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ListParagraph"/>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F52FF7">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F52FF7">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F52FF7">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lastRenderedPageBreak/>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lastRenderedPageBreak/>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F52FF7">
            <w:pPr>
              <w:rPr>
                <w:rFonts w:eastAsiaTheme="minorEastAsia"/>
                <w:lang w:eastAsia="zh-CN"/>
              </w:rPr>
            </w:pPr>
            <w:r>
              <w:rPr>
                <w:rFonts w:eastAsiaTheme="minorEastAsia"/>
                <w:lang w:eastAsia="zh-CN"/>
              </w:rPr>
              <w:t xml:space="preserve">Spreadtrum </w:t>
            </w:r>
          </w:p>
        </w:tc>
        <w:tc>
          <w:tcPr>
            <w:tcW w:w="7041" w:type="dxa"/>
          </w:tcPr>
          <w:p w14:paraId="06B5F396" w14:textId="77777777" w:rsidR="00DB2365" w:rsidRDefault="00DB2365" w:rsidP="00F52FF7">
            <w:pPr>
              <w:rPr>
                <w:rFonts w:eastAsiaTheme="minorEastAsia"/>
                <w:lang w:eastAsia="zh-CN"/>
              </w:rPr>
            </w:pPr>
            <w:r>
              <w:rPr>
                <w:rFonts w:eastAsiaTheme="minorEastAsia"/>
                <w:lang w:eastAsia="zh-CN"/>
              </w:rPr>
              <w:t xml:space="preserve">Generally fine with the proposal. </w:t>
            </w:r>
            <w:proofErr w:type="gramStart"/>
            <w:r>
              <w:rPr>
                <w:rFonts w:eastAsiaTheme="minorEastAsia"/>
                <w:lang w:eastAsia="zh-CN"/>
              </w:rPr>
              <w:t>And also</w:t>
            </w:r>
            <w:proofErr w:type="gramEnd"/>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F52FF7">
            <w:pPr>
              <w:rPr>
                <w:rFonts w:eastAsiaTheme="minorEastAsia"/>
                <w:lang w:eastAsia="zh-CN"/>
              </w:rPr>
            </w:pPr>
            <w:r w:rsidRPr="005362E5">
              <w:rPr>
                <w:rFonts w:ascii="Times New Roman" w:hAnsi="Times New Roman"/>
                <w:szCs w:val="20"/>
              </w:rPr>
              <w:t xml:space="preserve">Regarding training latency, it should be clarified that it is only </w:t>
            </w:r>
            <w:proofErr w:type="gramStart"/>
            <w:r w:rsidRPr="005362E5">
              <w:rPr>
                <w:rFonts w:ascii="Times New Roman" w:hAnsi="Times New Roman"/>
                <w:szCs w:val="20"/>
              </w:rPr>
              <w:t>taken into account</w:t>
            </w:r>
            <w:proofErr w:type="gramEnd"/>
            <w:r w:rsidRPr="005362E5">
              <w:rPr>
                <w:rFonts w:ascii="Times New Roman" w:hAnsi="Times New Roman"/>
                <w:szCs w:val="20"/>
              </w:rPr>
              <w:t xml:space="preserve">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D77908">
        <w:tc>
          <w:tcPr>
            <w:tcW w:w="1182"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114"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D77908">
        <w:tc>
          <w:tcPr>
            <w:tcW w:w="1182"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114"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D77908">
        <w:tc>
          <w:tcPr>
            <w:tcW w:w="1182"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Huawei</w:t>
            </w:r>
          </w:p>
        </w:tc>
        <w:tc>
          <w:tcPr>
            <w:tcW w:w="7114"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D77908">
        <w:tc>
          <w:tcPr>
            <w:tcW w:w="1182"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114"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D77908">
        <w:tc>
          <w:tcPr>
            <w:tcW w:w="1182"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114"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D77908">
        <w:tc>
          <w:tcPr>
            <w:tcW w:w="1182"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114"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D77908">
        <w:tc>
          <w:tcPr>
            <w:tcW w:w="1182"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114"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D77908">
        <w:tc>
          <w:tcPr>
            <w:tcW w:w="1182"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114"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lastRenderedPageBreak/>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D77908">
        <w:tc>
          <w:tcPr>
            <w:tcW w:w="1182"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114"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D77908">
        <w:tc>
          <w:tcPr>
            <w:tcW w:w="1182" w:type="dxa"/>
          </w:tcPr>
          <w:p w14:paraId="30031942" w14:textId="77777777" w:rsidR="006E6F6F" w:rsidRPr="007E035C" w:rsidRDefault="006E6F6F" w:rsidP="00F2643A">
            <w:pPr>
              <w:pStyle w:val="Caption"/>
              <w:spacing w:after="0"/>
              <w:rPr>
                <w:b w:val="0"/>
                <w:bCs/>
                <w:i/>
                <w:iCs/>
              </w:rPr>
            </w:pPr>
            <w:r>
              <w:rPr>
                <w:b w:val="0"/>
              </w:rPr>
              <w:t>OPPO</w:t>
            </w:r>
          </w:p>
        </w:tc>
        <w:tc>
          <w:tcPr>
            <w:tcW w:w="7114"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D77908">
        <w:tc>
          <w:tcPr>
            <w:tcW w:w="1182" w:type="dxa"/>
          </w:tcPr>
          <w:p w14:paraId="503BA420" w14:textId="77777777" w:rsidR="006E6F6F" w:rsidRDefault="006E6F6F" w:rsidP="00F2643A">
            <w:pPr>
              <w:pStyle w:val="Caption"/>
              <w:spacing w:after="0"/>
              <w:rPr>
                <w:b w:val="0"/>
                <w:bCs/>
                <w:i/>
                <w:iCs/>
              </w:rPr>
            </w:pPr>
            <w:r>
              <w:rPr>
                <w:b w:val="0"/>
              </w:rPr>
              <w:t>Kyocera</w:t>
            </w:r>
          </w:p>
        </w:tc>
        <w:tc>
          <w:tcPr>
            <w:tcW w:w="7114"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r w:rsidR="00D77908" w:rsidRPr="007E035C" w14:paraId="767E0F04" w14:textId="77777777" w:rsidTr="00D77908">
        <w:tc>
          <w:tcPr>
            <w:tcW w:w="1182" w:type="dxa"/>
          </w:tcPr>
          <w:p w14:paraId="74F1E6B6" w14:textId="4D9E9E78" w:rsidR="00D77908" w:rsidRDefault="00D77908" w:rsidP="00D77908">
            <w:pPr>
              <w:pStyle w:val="Caption"/>
              <w:spacing w:after="0"/>
              <w:rPr>
                <w:b w:val="0"/>
              </w:rPr>
            </w:pPr>
            <w:ins w:id="15" w:author="Mattewada, Abhinavkishore | Abhinav | RMI" w:date="2025-08-28T10:04:00Z" w16du:dateUtc="2025-08-28T04:34:00Z">
              <w:r>
                <w:rPr>
                  <w:b w:val="0"/>
                </w:rPr>
                <w:t>Rakuten</w:t>
              </w:r>
            </w:ins>
          </w:p>
        </w:tc>
        <w:tc>
          <w:tcPr>
            <w:tcW w:w="7114" w:type="dxa"/>
          </w:tcPr>
          <w:p w14:paraId="59323643" w14:textId="77777777" w:rsidR="00D77908" w:rsidRPr="005A75CB" w:rsidRDefault="00D77908" w:rsidP="00D77908">
            <w:pPr>
              <w:pStyle w:val="NormalWeb"/>
              <w:rPr>
                <w:ins w:id="16" w:author="Mattewada, Abhinavkishore | Abhinav | RMI" w:date="2025-08-28T10:04:00Z" w16du:dateUtc="2025-08-28T04:34:00Z"/>
                <w:sz w:val="20"/>
                <w:szCs w:val="20"/>
              </w:rPr>
            </w:pPr>
            <w:ins w:id="17" w:author="Mattewada, Abhinavkishore | Abhinav | RMI" w:date="2025-08-28T10:04:00Z" w16du:dateUtc="2025-08-28T04:34:00Z">
              <w:r w:rsidRPr="005A75CB">
                <w:rPr>
                  <w:sz w:val="20"/>
                  <w:szCs w:val="20"/>
                </w:rPr>
                <w:t>Inference quality can be assessed at runtime using compact metrics, such as:</w:t>
              </w:r>
            </w:ins>
          </w:p>
          <w:p w14:paraId="76588BEB" w14:textId="77777777" w:rsidR="00D77908" w:rsidRPr="005A75CB" w:rsidRDefault="00D77908" w:rsidP="00D77908">
            <w:pPr>
              <w:pStyle w:val="NormalWeb"/>
              <w:numPr>
                <w:ilvl w:val="0"/>
                <w:numId w:val="61"/>
              </w:numPr>
              <w:rPr>
                <w:ins w:id="18" w:author="Mattewada, Abhinavkishore | Abhinav | RMI" w:date="2025-08-28T10:04:00Z" w16du:dateUtc="2025-08-28T04:34:00Z"/>
                <w:sz w:val="20"/>
                <w:szCs w:val="20"/>
              </w:rPr>
            </w:pPr>
            <w:ins w:id="19" w:author="Mattewada, Abhinavkishore | Abhinav | RMI" w:date="2025-08-28T10:04:00Z" w16du:dateUtc="2025-08-28T04:34:00Z">
              <w:r w:rsidRPr="005A75CB">
                <w:rPr>
                  <w:sz w:val="20"/>
                  <w:szCs w:val="20"/>
                </w:rPr>
                <w:t>Delta between predicted vs. measured CQI,</w:t>
              </w:r>
            </w:ins>
          </w:p>
          <w:p w14:paraId="3DFC9F92" w14:textId="77777777" w:rsidR="00D77908" w:rsidRPr="005A75CB" w:rsidRDefault="00D77908" w:rsidP="00D77908">
            <w:pPr>
              <w:pStyle w:val="NormalWeb"/>
              <w:numPr>
                <w:ilvl w:val="0"/>
                <w:numId w:val="61"/>
              </w:numPr>
              <w:rPr>
                <w:ins w:id="20" w:author="Mattewada, Abhinavkishore | Abhinav | RMI" w:date="2025-08-28T10:04:00Z" w16du:dateUtc="2025-08-28T04:34:00Z"/>
                <w:sz w:val="20"/>
                <w:szCs w:val="20"/>
              </w:rPr>
            </w:pPr>
            <w:ins w:id="21" w:author="Mattewada, Abhinavkishore | Abhinav | RMI" w:date="2025-08-28T10:04:00Z" w16du:dateUtc="2025-08-28T04:34:00Z">
              <w:r w:rsidRPr="005A75CB">
                <w:rPr>
                  <w:sz w:val="20"/>
                  <w:szCs w:val="20"/>
                </w:rPr>
                <w:t>Deviation between predicted beam index and measured RSRP max,</w:t>
              </w:r>
            </w:ins>
          </w:p>
          <w:p w14:paraId="1F827EC8" w14:textId="77777777" w:rsidR="00D77908" w:rsidRPr="005A75CB" w:rsidRDefault="00D77908" w:rsidP="00D77908">
            <w:pPr>
              <w:pStyle w:val="NormalWeb"/>
              <w:numPr>
                <w:ilvl w:val="0"/>
                <w:numId w:val="61"/>
              </w:numPr>
              <w:rPr>
                <w:ins w:id="22" w:author="Mattewada, Abhinavkishore | Abhinav | RMI" w:date="2025-08-28T10:04:00Z" w16du:dateUtc="2025-08-28T04:34:00Z"/>
                <w:sz w:val="20"/>
                <w:szCs w:val="20"/>
              </w:rPr>
            </w:pPr>
            <w:ins w:id="23" w:author="Mattewada, Abhinavkishore | Abhinav | RMI" w:date="2025-08-28T10:04:00Z" w16du:dateUtc="2025-08-28T04:34:00Z">
              <w:r w:rsidRPr="005A75CB">
                <w:rPr>
                  <w:sz w:val="20"/>
                  <w:szCs w:val="20"/>
                </w:rPr>
                <w:t>HARQ failure rates following ML-based decisions.</w:t>
              </w:r>
            </w:ins>
          </w:p>
          <w:p w14:paraId="7F2CD897" w14:textId="6C4670DB" w:rsidR="00D77908" w:rsidRPr="0040197D" w:rsidRDefault="00D77908" w:rsidP="00D77908">
            <w:pPr>
              <w:pStyle w:val="ListParagraph"/>
              <w:numPr>
                <w:ilvl w:val="0"/>
                <w:numId w:val="34"/>
              </w:numPr>
              <w:ind w:left="315"/>
              <w:contextualSpacing w:val="0"/>
              <w:jc w:val="both"/>
              <w:rPr>
                <w:rFonts w:ascii="Times New Roman" w:hAnsi="Times New Roman"/>
                <w:szCs w:val="20"/>
              </w:rPr>
            </w:pPr>
            <w:ins w:id="24" w:author="Mattewada, Abhinavkishore | Abhinav | RMI" w:date="2025-08-28T10:04:00Z" w16du:dateUtc="2025-08-28T04:34:00Z">
              <w:r w:rsidRPr="005A75CB">
                <w:rPr>
                  <w:rStyle w:val="Strong"/>
                  <w:rFonts w:eastAsiaTheme="majorEastAsia"/>
                  <w:i/>
                  <w:iCs/>
                  <w:szCs w:val="20"/>
                </w:rPr>
                <w:t xml:space="preserve">Proposal </w:t>
              </w:r>
              <w:r>
                <w:rPr>
                  <w:rStyle w:val="Strong"/>
                  <w:rFonts w:eastAsiaTheme="majorEastAsia"/>
                  <w:i/>
                  <w:iCs/>
                  <w:szCs w:val="20"/>
                </w:rPr>
                <w:t>4</w:t>
              </w:r>
              <w:r w:rsidRPr="005A75CB">
                <w:rPr>
                  <w:rStyle w:val="Strong"/>
                  <w:rFonts w:eastAsiaTheme="majorEastAsia"/>
                  <w:i/>
                  <w:iCs/>
                  <w:szCs w:val="20"/>
                </w:rPr>
                <w:t>.1</w:t>
              </w:r>
              <w:r>
                <w:rPr>
                  <w:rStyle w:val="Strong"/>
                  <w:rFonts w:eastAsiaTheme="majorEastAsia"/>
                  <w:i/>
                  <w:iCs/>
                  <w:szCs w:val="20"/>
                </w:rPr>
                <w:t>:</w:t>
              </w:r>
              <w:r w:rsidRPr="005A75CB">
                <w:rPr>
                  <w:i/>
                  <w:iCs/>
                  <w:szCs w:val="20"/>
                </w:rPr>
                <w:t xml:space="preserve"> RAN1 to define an optional </w:t>
              </w:r>
              <w:r w:rsidRPr="005A75CB">
                <w:rPr>
                  <w:rStyle w:val="Emphasis"/>
                  <w:rFonts w:eastAsiaTheme="majorEastAsia"/>
                </w:rPr>
                <w:t>AI-Trust Indicator</w:t>
              </w:r>
              <w:r w:rsidRPr="005A75CB">
                <w:rPr>
                  <w:i/>
                  <w:iCs/>
                  <w:szCs w:val="20"/>
                </w:rPr>
                <w:t xml:space="preserve"> feedback field embedded in CSI-Report or PUCCH.</w:t>
              </w:r>
            </w:ins>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w:t>
      </w:r>
      <w:r>
        <w:rPr>
          <w:rFonts w:ascii="Times New Roman" w:hAnsi="Times New Roman"/>
          <w:szCs w:val="20"/>
        </w:rPr>
        <w:lastRenderedPageBreak/>
        <w:t xml:space="preserve">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lastRenderedPageBreak/>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lastRenderedPageBreak/>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w:t>
            </w:r>
            <w:proofErr w:type="gramStart"/>
            <w:r>
              <w:t>main focus</w:t>
            </w:r>
            <w:proofErr w:type="gramEnd"/>
            <w:r>
              <w:t xml:space="preserve">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25" w:author="Keeth Jayasinghe (Nokia)" w:date="2025-08-26T17:48:00Z"/>
                <w:rFonts w:ascii="Times New Roman" w:hAnsi="Times New Roman"/>
                <w:szCs w:val="20"/>
              </w:rPr>
            </w:pPr>
            <w:r w:rsidRPr="000D08B6">
              <w:rPr>
                <w:rFonts w:ascii="Times New Roman" w:hAnsi="Times New Roman"/>
                <w:szCs w:val="20"/>
              </w:rPr>
              <w:t xml:space="preserve">Consider the 5G NR </w:t>
            </w:r>
            <w:del w:id="26" w:author="Keeth Jayasinghe (Nokia)" w:date="2025-08-26T17:48:00Z">
              <w:r w:rsidRPr="000D08B6" w:rsidDel="002768C1">
                <w:rPr>
                  <w:rFonts w:ascii="Times New Roman" w:hAnsi="Times New Roman"/>
                  <w:szCs w:val="20"/>
                </w:rPr>
                <w:delText xml:space="preserve">LCM </w:delText>
              </w:r>
            </w:del>
            <w:ins w:id="2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2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29" w:author="Keeth Jayasinghe (Nokia)" w:date="2025-08-26T17:48:00Z">
              <w:r w:rsidRPr="000D08B6" w:rsidDel="00F01972">
                <w:rPr>
                  <w:rFonts w:ascii="Times New Roman" w:hAnsi="Times New Roman"/>
                  <w:szCs w:val="20"/>
                </w:rPr>
                <w:delText xml:space="preserve">LCM </w:delText>
              </w:r>
            </w:del>
            <w:ins w:id="3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31" w:author="Keeth Jayasinghe (Nokia)" w:date="2025-08-26T17:49:00Z"/>
                <w:rFonts w:ascii="Times New Roman" w:hAnsi="Times New Roman"/>
                <w:szCs w:val="20"/>
              </w:rPr>
            </w:pPr>
            <w:ins w:id="32" w:author="Keeth Jayasinghe (Nokia)" w:date="2025-08-26T17:49:00Z">
              <w:r>
                <w:rPr>
                  <w:rFonts w:ascii="Times New Roman" w:hAnsi="Times New Roman"/>
                  <w:szCs w:val="20"/>
                </w:rPr>
                <w:t>Ena</w:t>
              </w:r>
            </w:ins>
            <w:ins w:id="33" w:author="Keeth Jayasinghe (Nokia)" w:date="2025-08-26T17:50:00Z">
              <w:r>
                <w:rPr>
                  <w:rFonts w:ascii="Times New Roman" w:hAnsi="Times New Roman"/>
                  <w:szCs w:val="20"/>
                </w:rPr>
                <w:t>blers for continuous (online)</w:t>
              </w:r>
            </w:ins>
            <w:ins w:id="34" w:author="Keeth Jayasinghe (Nokia)" w:date="2025-08-26T17:51:00Z">
              <w:r>
                <w:rPr>
                  <w:rFonts w:ascii="Times New Roman" w:hAnsi="Times New Roman"/>
                  <w:szCs w:val="20"/>
                </w:rPr>
                <w:t xml:space="preserve"> on-device</w:t>
              </w:r>
            </w:ins>
            <w:ins w:id="35" w:author="Keeth Jayasinghe (Nokia)" w:date="2025-08-26T17:50:00Z">
              <w:r>
                <w:rPr>
                  <w:rFonts w:ascii="Times New Roman" w:hAnsi="Times New Roman"/>
                  <w:szCs w:val="20"/>
                </w:rPr>
                <w:t xml:space="preserve"> </w:t>
              </w:r>
            </w:ins>
            <w:ins w:id="3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37" w:author="Keeth Jayasinghe (Nokia)" w:date="2025-08-26T17:51:00Z"/>
                <w:rFonts w:ascii="Times New Roman" w:hAnsi="Times New Roman"/>
                <w:szCs w:val="20"/>
              </w:rPr>
            </w:pPr>
            <w:del w:id="3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9" w:author="Keeth Jayasinghe (Nokia)" w:date="2025-08-26T17:51:00Z"/>
                <w:rFonts w:ascii="Times New Roman" w:hAnsi="Times New Roman"/>
                <w:szCs w:val="20"/>
              </w:rPr>
            </w:pPr>
            <w:del w:id="4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41" w:author="Keeth Jayasinghe (Nokia)" w:date="2025-08-26T17:49:00Z"/>
                <w:rFonts w:ascii="Times New Roman" w:hAnsi="Times New Roman"/>
                <w:szCs w:val="20"/>
              </w:rPr>
            </w:pPr>
            <w:del w:id="4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4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 xml:space="preserve">t is too early to </w:t>
            </w:r>
            <w:proofErr w:type="gramStart"/>
            <w:r>
              <w:rPr>
                <w:rFonts w:eastAsiaTheme="minorEastAsia"/>
                <w:lang w:eastAsia="zh-CN"/>
              </w:rPr>
              <w:t>say</w:t>
            </w:r>
            <w:proofErr w:type="gramEnd"/>
            <w:r>
              <w:rPr>
                <w:rFonts w:eastAsiaTheme="minorEastAsia"/>
                <w:lang w:eastAsia="zh-CN"/>
              </w:rPr>
              <w:t xml:space="preserve">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F52FF7">
            <w:r w:rsidRPr="001F6DD4">
              <w:t>Ericsson</w:t>
            </w:r>
          </w:p>
        </w:tc>
        <w:tc>
          <w:tcPr>
            <w:tcW w:w="7041" w:type="dxa"/>
          </w:tcPr>
          <w:p w14:paraId="71735807" w14:textId="77777777" w:rsidR="00573731" w:rsidRDefault="00573731" w:rsidP="00F52FF7">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F52FF7">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xml:space="preserve">” as 6G is allowed to be designed from scratch, after learning the lessons in 5GR use cases. Suggest </w:t>
            </w:r>
            <w:proofErr w:type="gramStart"/>
            <w:r>
              <w:t>to delete</w:t>
            </w:r>
            <w:proofErr w:type="gramEnd"/>
            <w:r>
              <w:t xml:space="preserve"> this sentence.</w:t>
            </w:r>
          </w:p>
          <w:p w14:paraId="66EA7846" w14:textId="77777777" w:rsidR="00573731" w:rsidRDefault="00573731" w:rsidP="00F52FF7">
            <w:pPr>
              <w:pStyle w:val="ListParagraph"/>
              <w:numPr>
                <w:ilvl w:val="1"/>
                <w:numId w:val="34"/>
              </w:numPr>
              <w:ind w:left="332"/>
            </w:pPr>
            <w:r>
              <w:lastRenderedPageBreak/>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F52FF7">
            <w:pPr>
              <w:pStyle w:val="ListParagraph"/>
              <w:numPr>
                <w:ilvl w:val="1"/>
                <w:numId w:val="34"/>
              </w:numPr>
              <w:ind w:left="332"/>
            </w:pPr>
            <w:r>
              <w:t>Also, the First release of 6G should prioritize one-sided use cases.</w:t>
            </w:r>
          </w:p>
          <w:p w14:paraId="5A937715" w14:textId="77777777" w:rsidR="00573731" w:rsidRDefault="00573731" w:rsidP="00F52FF7"/>
          <w:p w14:paraId="664C3F1D" w14:textId="77777777" w:rsidR="00573731" w:rsidRDefault="00573731" w:rsidP="00F52FF7">
            <w:r>
              <w:t>Suggested revision:</w:t>
            </w:r>
          </w:p>
          <w:p w14:paraId="161E1740" w14:textId="77777777" w:rsidR="00573731" w:rsidRPr="00F07850" w:rsidRDefault="00573731" w:rsidP="00F52FF7">
            <w:pPr>
              <w:pStyle w:val="Heading4"/>
            </w:pPr>
            <w:r>
              <w:t>P</w:t>
            </w:r>
            <w:r w:rsidRPr="00F07850">
              <w:t>roposal</w:t>
            </w:r>
            <w:r>
              <w:t xml:space="preserve"> 1.2-1A</w:t>
            </w:r>
            <w:r w:rsidRPr="00F07850">
              <w:t xml:space="preserve">: </w:t>
            </w:r>
          </w:p>
          <w:p w14:paraId="1B6EB251" w14:textId="77777777" w:rsidR="00573731" w:rsidRPr="000D08B6" w:rsidRDefault="00573731" w:rsidP="00F52FF7">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F52FF7">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F52FF7"/>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w:t>
            </w:r>
            <w:proofErr w:type="gramStart"/>
            <w:r>
              <w:rPr>
                <w:rFonts w:eastAsiaTheme="minorEastAsia" w:hint="eastAsia"/>
                <w:lang w:eastAsia="zh-CN"/>
              </w:rPr>
              <w:t>unified</w:t>
            </w:r>
            <w:proofErr w:type="gramEnd"/>
            <w:r>
              <w:rPr>
                <w:rFonts w:eastAsiaTheme="minorEastAsia" w:hint="eastAsia"/>
                <w:lang w:eastAsia="zh-CN"/>
              </w:rPr>
              <w:t xml:space="preserve"> and we </w:t>
            </w:r>
            <w:proofErr w:type="gramStart"/>
            <w:r>
              <w:rPr>
                <w:rFonts w:eastAsiaTheme="minorEastAsia" w:hint="eastAsia"/>
                <w:lang w:eastAsia="zh-CN"/>
              </w:rPr>
              <w:t>have to</w:t>
            </w:r>
            <w:proofErr w:type="gramEnd"/>
            <w:r>
              <w:rPr>
                <w:rFonts w:eastAsiaTheme="minorEastAsia" w:hint="eastAsia"/>
                <w:lang w:eastAsia="zh-CN"/>
              </w:rPr>
              <w:t xml:space="preserve"> avoid </w:t>
            </w:r>
            <w:proofErr w:type="gramStart"/>
            <w:r>
              <w:rPr>
                <w:rFonts w:eastAsiaTheme="minorEastAsia" w:hint="eastAsia"/>
                <w:lang w:eastAsia="zh-CN"/>
              </w:rPr>
              <w:t xml:space="preserve">to </w:t>
            </w:r>
            <w:r>
              <w:rPr>
                <w:rFonts w:eastAsiaTheme="minorEastAsia"/>
                <w:lang w:eastAsia="zh-CN"/>
              </w:rPr>
              <w:t>design</w:t>
            </w:r>
            <w:proofErr w:type="gramEnd"/>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w:t>
            </w:r>
            <w:proofErr w:type="gramStart"/>
            <w:r>
              <w:t>sublet-points</w:t>
            </w:r>
            <w:proofErr w:type="gramEnd"/>
            <w:r>
              <w:t xml:space="preserve">,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F52FF7">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F52FF7">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F52FF7">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lastRenderedPageBreak/>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lastRenderedPageBreak/>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Reduction of LCM signaling/configuration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w:t>
            </w:r>
            <w:proofErr w:type="gramStart"/>
            <w:r>
              <w:t>actually established</w:t>
            </w:r>
            <w:proofErr w:type="gramEnd"/>
            <w:r>
              <w:t xml:space="preserve">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lastRenderedPageBreak/>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0AFF244" w14:textId="77777777" w:rsidR="00DB2365" w:rsidRDefault="00DB2365" w:rsidP="00F52FF7">
            <w:pPr>
              <w:rPr>
                <w:rFonts w:eastAsiaTheme="minorEastAsia"/>
                <w:lang w:eastAsia="zh-CN"/>
              </w:rPr>
            </w:pPr>
            <w:r w:rsidRPr="0054478E">
              <w:rPr>
                <w:rFonts w:eastAsiaTheme="minorEastAsia"/>
                <w:lang w:eastAsia="zh-CN"/>
              </w:rPr>
              <w:t xml:space="preserve">We agree to take the 5G NR LCM framework as the starting point. However, in line with </w:t>
            </w:r>
            <w:proofErr w:type="gramStart"/>
            <w:r>
              <w:rPr>
                <w:rFonts w:eastAsiaTheme="minorEastAsia"/>
                <w:lang w:eastAsia="zh-CN"/>
              </w:rPr>
              <w:t>the majority of</w:t>
            </w:r>
            <w:proofErr w:type="gramEnd"/>
            <w:r>
              <w:rPr>
                <w:rFonts w:eastAsiaTheme="minorEastAsia"/>
                <w:lang w:eastAsia="zh-CN"/>
              </w:rPr>
              <w:t xml:space="preserve">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w:t>
            </w:r>
            <w:proofErr w:type="gramStart"/>
            <w:r>
              <w:t>say</w:t>
            </w:r>
            <w:proofErr w:type="gramEnd"/>
            <w:r>
              <w:t xml:space="preserve">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proofErr w:type="gramStart"/>
            <w:r>
              <w:rPr>
                <w:rFonts w:hint="eastAsia"/>
                <w:lang w:eastAsia="zh-CN"/>
              </w:rPr>
              <w:t>On</w:t>
            </w:r>
            <w:r>
              <w:rPr>
                <w:lang w:val="en-US" w:eastAsia="zh-CN"/>
              </w:rPr>
              <w:t xml:space="preserve"> line</w:t>
            </w:r>
            <w:proofErr w:type="gramEnd"/>
            <w:r>
              <w:rPr>
                <w:lang w:val="en-US" w:eastAsia="zh-CN"/>
              </w:rPr>
              <w:t xml:space="preserv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lastRenderedPageBreak/>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lastRenderedPageBreak/>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F52FF7">
            <w:r>
              <w:rPr>
                <w:rFonts w:hint="eastAsia"/>
                <w:lang w:eastAsia="ko-KR"/>
              </w:rPr>
              <w:t>S</w:t>
            </w:r>
            <w:r>
              <w:rPr>
                <w:lang w:eastAsia="ko-KR"/>
              </w:rPr>
              <w:t>amsung</w:t>
            </w:r>
          </w:p>
        </w:tc>
        <w:tc>
          <w:tcPr>
            <w:tcW w:w="7041" w:type="dxa"/>
          </w:tcPr>
          <w:p w14:paraId="4F26D462" w14:textId="77777777" w:rsidR="00BC13BA" w:rsidRDefault="00BC13BA" w:rsidP="00F52FF7">
            <w:r>
              <w:t xml:space="preserve">Thanks FL. This is a good list of items to initiate study on 6GR framework (potential enhancements from NR’s framework). We strongly suggest </w:t>
            </w:r>
            <w:proofErr w:type="gramStart"/>
            <w:r>
              <w:t>to minimize</w:t>
            </w:r>
            <w:proofErr w:type="gramEnd"/>
            <w:r>
              <w:t xml:space="preserve"> the discussion on what 5G NR has sufficiently addressed. 6G framework should be built taking the 5G framework as a foundation.</w:t>
            </w:r>
          </w:p>
        </w:tc>
      </w:tr>
      <w:tr w:rsidR="00CF131D" w14:paraId="40B8731B" w14:textId="77777777" w:rsidTr="00BC13BA">
        <w:trPr>
          <w:ins w:id="44" w:author="Huaning Niu" w:date="2025-08-28T11:24:00Z" w16du:dateUtc="2025-08-28T05:54:00Z"/>
        </w:trPr>
        <w:tc>
          <w:tcPr>
            <w:tcW w:w="1255" w:type="dxa"/>
          </w:tcPr>
          <w:p w14:paraId="5E490B7A" w14:textId="583E37AC" w:rsidR="00CF131D" w:rsidRDefault="00CF131D" w:rsidP="00F52FF7">
            <w:pPr>
              <w:rPr>
                <w:ins w:id="45" w:author="Huaning Niu" w:date="2025-08-28T11:24:00Z" w16du:dateUtc="2025-08-28T05:54:00Z"/>
                <w:rFonts w:hint="eastAsia"/>
                <w:lang w:eastAsia="ko-KR"/>
              </w:rPr>
            </w:pPr>
            <w:ins w:id="46" w:author="Huaning Niu" w:date="2025-08-28T11:24:00Z" w16du:dateUtc="2025-08-28T05:54:00Z">
              <w:r>
                <w:rPr>
                  <w:lang w:eastAsia="ko-KR"/>
                </w:rPr>
                <w:t>Apple</w:t>
              </w:r>
            </w:ins>
          </w:p>
        </w:tc>
        <w:tc>
          <w:tcPr>
            <w:tcW w:w="7041" w:type="dxa"/>
          </w:tcPr>
          <w:p w14:paraId="5F46E360" w14:textId="6AE923F4" w:rsidR="00CF131D" w:rsidRDefault="00CF131D" w:rsidP="00F52FF7">
            <w:pPr>
              <w:rPr>
                <w:ins w:id="47" w:author="Huaning Niu" w:date="2025-08-28T11:25:00Z" w16du:dateUtc="2025-08-28T05:55:00Z"/>
              </w:rPr>
            </w:pPr>
            <w:ins w:id="48" w:author="Huaning Niu" w:date="2025-08-28T11:24:00Z" w16du:dateUtc="2025-08-28T05:54:00Z">
              <w:r>
                <w:t xml:space="preserve">On device learning may not feasible given computation requirement and power consumption. </w:t>
              </w:r>
              <w:proofErr w:type="gramStart"/>
              <w:r>
                <w:t>So</w:t>
              </w:r>
              <w:proofErr w:type="gramEnd"/>
              <w:r>
                <w:t xml:space="preserve"> we suggest </w:t>
              </w:r>
              <w:proofErr w:type="gramStart"/>
              <w:r>
                <w:t>to add</w:t>
              </w:r>
              <w:proofErr w:type="gramEnd"/>
              <w:r>
                <w:t xml:space="preserve"> feasibility in </w:t>
              </w:r>
            </w:ins>
            <w:ins w:id="49" w:author="Huaning Niu" w:date="2025-08-28T11:25:00Z" w16du:dateUtc="2025-08-28T05:55:00Z">
              <w:r>
                <w:t>1st</w:t>
              </w:r>
            </w:ins>
            <w:ins w:id="50" w:author="Huaning Niu" w:date="2025-08-28T11:24:00Z" w16du:dateUtc="2025-08-28T05:54:00Z">
              <w:r>
                <w:t xml:space="preserve"> bullet.</w:t>
              </w:r>
            </w:ins>
          </w:p>
          <w:p w14:paraId="60000966" w14:textId="74FA8898" w:rsidR="00CF131D" w:rsidRPr="000D08B6" w:rsidRDefault="00CF131D" w:rsidP="00CF131D">
            <w:pPr>
              <w:pStyle w:val="ListParagraph"/>
              <w:numPr>
                <w:ilvl w:val="0"/>
                <w:numId w:val="39"/>
              </w:numPr>
              <w:rPr>
                <w:ins w:id="51" w:author="Huaning Niu" w:date="2025-08-28T11:26:00Z" w16du:dateUtc="2025-08-28T05:56:00Z"/>
                <w:rFonts w:ascii="Times New Roman" w:hAnsi="Times New Roman"/>
                <w:szCs w:val="20"/>
              </w:rPr>
            </w:pPr>
            <w:ins w:id="52" w:author="Huaning Niu" w:date="2025-08-28T11:26:00Z" w16du:dateUtc="2025-08-28T05:56:00Z">
              <w:r w:rsidRPr="000D08B6">
                <w:rPr>
                  <w:rFonts w:ascii="Times New Roman" w:hAnsi="Times New Roman"/>
                  <w:szCs w:val="20"/>
                </w:rPr>
                <w:t>Study</w:t>
              </w:r>
              <w:r>
                <w:rPr>
                  <w:rFonts w:ascii="Times New Roman" w:hAnsi="Times New Roman"/>
                  <w:szCs w:val="20"/>
                </w:rPr>
                <w:t xml:space="preserve"> the necessity </w:t>
              </w:r>
              <w:r w:rsidRPr="0098555C">
                <w:rPr>
                  <w:rFonts w:ascii="Times New Roman" w:hAnsi="Times New Roman"/>
                  <w:szCs w:val="20"/>
                  <w:highlight w:val="yellow"/>
                </w:rPr>
                <w:t>and feasibility</w:t>
              </w:r>
              <w:r>
                <w:rPr>
                  <w:rFonts w:ascii="Times New Roman" w:hAnsi="Times New Roman"/>
                  <w:szCs w:val="20"/>
                </w:rPr>
                <w:t xml:space="preserve">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ins>
          </w:p>
          <w:p w14:paraId="22D7360A" w14:textId="7C7569FD" w:rsidR="00CF131D" w:rsidRDefault="00CF131D" w:rsidP="00F52FF7">
            <w:pPr>
              <w:rPr>
                <w:ins w:id="53" w:author="Huaning Niu" w:date="2025-08-28T11:24:00Z" w16du:dateUtc="2025-08-28T05:54:00Z"/>
              </w:rPr>
            </w:pPr>
          </w:p>
          <w:p w14:paraId="334A33F8" w14:textId="3971D9E7" w:rsidR="00CF131D" w:rsidRDefault="00CF131D" w:rsidP="00F52FF7">
            <w:pPr>
              <w:rPr>
                <w:ins w:id="54" w:author="Huaning Niu" w:date="2025-08-28T11:24:00Z" w16du:dateUtc="2025-08-28T05:54:00Z"/>
              </w:rPr>
            </w:pP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lastRenderedPageBreak/>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55"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56" w:author="Peng Guan" w:date="2025-08-26T14:53:00Z"/>
                <w:rFonts w:ascii="Times New Roman" w:hAnsi="Times New Roman"/>
                <w:szCs w:val="20"/>
              </w:rPr>
            </w:pPr>
            <w:ins w:id="57"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58" w:author="Peng Guan" w:date="2025-08-26T14:53:00Z"/>
                <w:rFonts w:ascii="Times New Roman" w:hAnsi="Times New Roman"/>
                <w:szCs w:val="20"/>
              </w:rPr>
            </w:pPr>
            <w:ins w:id="59"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60" w:author="Peng Guan" w:date="2025-08-26T14:53:00Z"/>
                <w:rFonts w:ascii="Times New Roman" w:hAnsi="Times New Roman"/>
                <w:szCs w:val="20"/>
              </w:rPr>
            </w:pPr>
            <w:ins w:id="61"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62" w:author="Peng Guan" w:date="2025-08-26T14:53:00Z"/>
                <w:rFonts w:ascii="Times New Roman" w:hAnsi="Times New Roman"/>
                <w:szCs w:val="20"/>
              </w:rPr>
            </w:pPr>
            <w:ins w:id="63" w:author="Peng Guan" w:date="2025-08-26T14:53:00Z">
              <w:r w:rsidRPr="006C28DF">
                <w:rPr>
                  <w:rFonts w:ascii="Times New Roman" w:hAnsi="Times New Roman"/>
                  <w:szCs w:val="20"/>
                </w:rPr>
                <w:lastRenderedPageBreak/>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64" w:author="Peng Guan" w:date="2025-08-26T14:53:00Z"/>
                <w:rFonts w:ascii="Times New Roman" w:hAnsi="Times New Roman"/>
                <w:szCs w:val="20"/>
              </w:rPr>
            </w:pPr>
            <w:ins w:id="65"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66" w:author="Peng Guan" w:date="2025-08-26T14:53:00Z"/>
                <w:rFonts w:ascii="Times New Roman" w:hAnsi="Times New Roman"/>
                <w:szCs w:val="20"/>
              </w:rPr>
            </w:pPr>
            <w:ins w:id="67"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68"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F52FF7">
            <w:pPr>
              <w:rPr>
                <w:lang w:eastAsia="ko-KR"/>
              </w:rPr>
            </w:pPr>
            <w:r w:rsidRPr="001F6DD4">
              <w:t>Ericsson</w:t>
            </w:r>
          </w:p>
        </w:tc>
        <w:tc>
          <w:tcPr>
            <w:tcW w:w="7041" w:type="dxa"/>
          </w:tcPr>
          <w:p w14:paraId="194C0997" w14:textId="77777777" w:rsidR="00573731" w:rsidRDefault="00573731" w:rsidP="00F52FF7">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F52FF7">
            <w:pPr>
              <w:rPr>
                <w:lang w:eastAsia="ko-KR"/>
              </w:rPr>
            </w:pPr>
          </w:p>
          <w:p w14:paraId="6DCA4C03" w14:textId="77777777" w:rsidR="00573731" w:rsidRDefault="00573731" w:rsidP="00F52FF7">
            <w:pPr>
              <w:rPr>
                <w:lang w:eastAsia="ko-KR"/>
              </w:rPr>
            </w:pPr>
            <w:r>
              <w:rPr>
                <w:lang w:eastAsia="ko-KR"/>
              </w:rPr>
              <w:lastRenderedPageBreak/>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F52FF7">
            <w:pPr>
              <w:rPr>
                <w:lang w:eastAsia="ko-KR"/>
              </w:rPr>
            </w:pPr>
          </w:p>
          <w:p w14:paraId="2CC2A73D" w14:textId="77777777" w:rsidR="00573731" w:rsidRDefault="00573731" w:rsidP="00F52FF7">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lastRenderedPageBreak/>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 xml:space="preserve">Also, we believe a unified framework across use cases for data collection is beneficial for data management and storage, </w:t>
            </w:r>
            <w:proofErr w:type="gramStart"/>
            <w:r w:rsidRPr="00893BEA">
              <w:rPr>
                <w:rFonts w:eastAsiaTheme="minorEastAsia"/>
                <w:lang w:eastAsia="zh-CN"/>
              </w:rPr>
              <w:t>and also</w:t>
            </w:r>
            <w:proofErr w:type="gramEnd"/>
            <w:r w:rsidRPr="00893BEA">
              <w:rPr>
                <w:rFonts w:eastAsiaTheme="minorEastAsia"/>
                <w:lang w:eastAsia="zh-CN"/>
              </w:rPr>
              <w:t xml:space="preserve">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F52FF7">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F52FF7">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w:t>
            </w:r>
            <w:proofErr w:type="gramStart"/>
            <w:r>
              <w:rPr>
                <w:rFonts w:hint="eastAsia"/>
                <w:lang w:eastAsia="ko-KR"/>
              </w:rPr>
              <w:t>case</w:t>
            </w:r>
            <w:proofErr w:type="gramEnd"/>
            <w:r>
              <w:rPr>
                <w:rFonts w:hint="eastAsia"/>
                <w:lang w:eastAsia="ko-KR"/>
              </w:rPr>
              <w:t xml:space="preserv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F52FF7">
            <w:r>
              <w:rPr>
                <w:lang w:eastAsia="ko-KR"/>
              </w:rPr>
              <w:t>Spreadtrum</w:t>
            </w:r>
          </w:p>
        </w:tc>
        <w:tc>
          <w:tcPr>
            <w:tcW w:w="7041" w:type="dxa"/>
          </w:tcPr>
          <w:p w14:paraId="3100B3F9" w14:textId="77777777" w:rsidR="00DB2365" w:rsidRDefault="00DB2365" w:rsidP="00F52FF7">
            <w:r>
              <w:rPr>
                <w:lang w:eastAsia="ko-KR"/>
              </w:rPr>
              <w:t>Support</w:t>
            </w:r>
          </w:p>
        </w:tc>
      </w:tr>
      <w:tr w:rsidR="007E7F54" w14:paraId="07B9513E" w14:textId="77777777" w:rsidTr="00DB2365">
        <w:tc>
          <w:tcPr>
            <w:tcW w:w="1255" w:type="dxa"/>
          </w:tcPr>
          <w:p w14:paraId="324BB4B3" w14:textId="330A538C" w:rsidR="007E7F54" w:rsidRDefault="007E7F54" w:rsidP="00F52FF7">
            <w:pPr>
              <w:rPr>
                <w:lang w:eastAsia="ko-KR"/>
              </w:rPr>
            </w:pPr>
            <w:proofErr w:type="spellStart"/>
            <w:r>
              <w:rPr>
                <w:lang w:eastAsia="ko-KR"/>
              </w:rPr>
              <w:t>InterDigital</w:t>
            </w:r>
            <w:proofErr w:type="spellEnd"/>
          </w:p>
        </w:tc>
        <w:tc>
          <w:tcPr>
            <w:tcW w:w="7041" w:type="dxa"/>
          </w:tcPr>
          <w:p w14:paraId="1D600555" w14:textId="49598501" w:rsidR="007E7F54" w:rsidRDefault="007E7F54" w:rsidP="00F52FF7">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F52FF7">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lastRenderedPageBreak/>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69"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70" w:author="Peng Guan" w:date="2025-08-26T14:53:00Z"/>
                <w:rFonts w:ascii="Times New Roman" w:hAnsi="Times New Roman"/>
                <w:szCs w:val="20"/>
              </w:rPr>
            </w:pPr>
            <w:ins w:id="71"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72" w:author="Peng Guan" w:date="2025-08-26T14:53:00Z"/>
                <w:rFonts w:ascii="Times New Roman" w:hAnsi="Times New Roman"/>
                <w:szCs w:val="20"/>
              </w:rPr>
            </w:pPr>
            <w:ins w:id="73"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7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lastRenderedPageBreak/>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lastRenderedPageBreak/>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75" w:name="_Hlk205797802"/>
            <w:r w:rsidRPr="00932547">
              <w:rPr>
                <w:rFonts w:cs="Times"/>
                <w:szCs w:val="20"/>
              </w:rPr>
              <w:t xml:space="preserve"> system performance, system overhead, computational complexity, and power consumption</w:t>
            </w:r>
            <w:bookmarkEnd w:id="75"/>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lastRenderedPageBreak/>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lastRenderedPageBreak/>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lastRenderedPageBreak/>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76"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76"/>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77" w:author="JIANG YI(江　奕)" w:date="2025-08-26T19:54:00Z">
              <w:r>
                <w:rPr>
                  <w:rFonts w:eastAsia="Yu Mincho" w:cs="Times" w:hint="eastAsia"/>
                  <w:szCs w:val="20"/>
                  <w:lang w:eastAsia="ja-JP"/>
                </w:rPr>
                <w:t>NEC</w:t>
              </w:r>
            </w:ins>
            <w:ins w:id="78"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79" w:author="Peng Guan" w:date="2025-08-26T19:53:00Z"/>
                <w:rFonts w:cs="Times"/>
                <w:szCs w:val="20"/>
                <w:lang w:eastAsia="zh-CN"/>
              </w:rPr>
            </w:pPr>
            <w:ins w:id="80"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81" w:author="Peng Guan" w:date="2025-08-26T19:53:00Z"/>
                <w:rFonts w:cs="Times"/>
                <w:szCs w:val="20"/>
                <w:lang w:val="en-US" w:eastAsia="zh-CN"/>
              </w:rPr>
            </w:pPr>
            <w:ins w:id="82"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83" w:author="Peng Guan" w:date="2025-08-26T19:53:00Z"/>
                <w:rFonts w:cs="Times"/>
                <w:szCs w:val="20"/>
                <w:lang w:val="en-US" w:eastAsia="zh-CN"/>
              </w:rPr>
            </w:pPr>
            <w:ins w:id="84"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85" w:author="Peng Guan" w:date="2025-08-27T06:58:00Z"/>
                <w:rFonts w:cs="Times"/>
                <w:szCs w:val="20"/>
                <w:lang w:val="en-US" w:eastAsia="zh-CN"/>
              </w:rPr>
            </w:pPr>
            <w:ins w:id="86"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87"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w:t>
      </w:r>
      <w:proofErr w:type="gramStart"/>
      <w:r>
        <w:rPr>
          <w:lang w:val="en-US"/>
        </w:rPr>
        <w:t>to consider</w:t>
      </w:r>
      <w:proofErr w:type="gramEnd"/>
      <w:r>
        <w:rPr>
          <w:lang w:val="en-US"/>
        </w:rPr>
        <w:t xml:space="preserve">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lastRenderedPageBreak/>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w:t>
            </w:r>
            <w:proofErr w:type="gramStart"/>
            <w:r>
              <w:t>down-selected</w:t>
            </w:r>
            <w:proofErr w:type="gramEnd"/>
            <w:r>
              <w:t xml:space="preserve">. With the current formulation, does it mean those down-selected options still could be considered in 6G study? If so, it may take extra efforts and additional </w:t>
            </w:r>
            <w:proofErr w:type="gramStart"/>
            <w:r>
              <w:t>work load</w:t>
            </w:r>
            <w:proofErr w:type="gramEnd"/>
            <w:r>
              <w:t>.</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88" w:author="Keeth Jayasinghe (Nokia)" w:date="2025-08-26T18:33:00Z"/>
                <w:lang w:val="en-US"/>
              </w:rPr>
            </w:pPr>
            <w:r>
              <w:rPr>
                <w:lang w:val="en-US"/>
              </w:rPr>
              <w:t xml:space="preserve">5GA use cases and the corresponding study outcome can be directly considered for 6GR </w:t>
            </w:r>
            <w:ins w:id="89" w:author="Keeth Jayasinghe (Nokia)" w:date="2025-08-26T18:29:00Z">
              <w:r>
                <w:rPr>
                  <w:lang w:val="en-US"/>
                </w:rPr>
                <w:t xml:space="preserve">AI/ML discussions. </w:t>
              </w:r>
            </w:ins>
          </w:p>
          <w:p w14:paraId="23305A59" w14:textId="3064A520" w:rsidR="00102949" w:rsidRDefault="00102949" w:rsidP="00102949">
            <w:ins w:id="90" w:author="Keeth Jayasinghe (Nokia)" w:date="2025-08-26T18:30:00Z">
              <w:r>
                <w:rPr>
                  <w:lang w:val="en-US"/>
                </w:rPr>
                <w:t>Adopt</w:t>
              </w:r>
            </w:ins>
            <w:ins w:id="91" w:author="Keeth Jayasinghe (Nokia)" w:date="2025-08-26T18:32:00Z">
              <w:r>
                <w:rPr>
                  <w:lang w:val="en-US"/>
                </w:rPr>
                <w:t xml:space="preserve"> 5GA use </w:t>
              </w:r>
              <w:proofErr w:type="gramStart"/>
              <w:r>
                <w:rPr>
                  <w:lang w:val="en-US"/>
                </w:rPr>
                <w:t>cases :</w:t>
              </w:r>
              <w:proofErr w:type="gramEnd"/>
              <w:r>
                <w:rPr>
                  <w:lang w:val="en-US"/>
                </w:rPr>
                <w:t xml:space="preserve"> </w:t>
              </w:r>
            </w:ins>
            <w:del w:id="92" w:author="Keeth Jayasinghe (Nokia)" w:date="2025-08-26T18:29:00Z">
              <w:r w:rsidDel="00841BCA">
                <w:rPr>
                  <w:lang w:val="en-US"/>
                </w:rPr>
                <w:delText xml:space="preserve">system design, including: </w:delText>
              </w:r>
            </w:del>
            <w:r>
              <w:rPr>
                <w:lang w:val="en-US"/>
              </w:rPr>
              <w:t>beam management</w:t>
            </w:r>
            <w:del w:id="93" w:author="Keeth Jayasinghe (Nokia)" w:date="2025-08-26T18:29:00Z">
              <w:r w:rsidDel="00841BCA">
                <w:rPr>
                  <w:lang w:val="en-US"/>
                </w:rPr>
                <w:delText xml:space="preserve">, </w:delText>
              </w:r>
            </w:del>
            <w:ins w:id="94" w:author="Keeth Jayasinghe (Nokia)" w:date="2025-08-26T18:31:00Z">
              <w:r>
                <w:rPr>
                  <w:lang w:val="en-US"/>
                </w:rPr>
                <w:t xml:space="preserve">, </w:t>
              </w:r>
            </w:ins>
            <w:del w:id="95" w:author="Keeth Jayasinghe (Nokia)" w:date="2025-08-26T18:29:00Z">
              <w:r w:rsidDel="00841BCA">
                <w:rPr>
                  <w:lang w:val="en-US"/>
                </w:rPr>
                <w:delText xml:space="preserve">positioning, </w:delText>
              </w:r>
            </w:del>
            <w:r>
              <w:rPr>
                <w:lang w:val="en-US"/>
              </w:rPr>
              <w:t>CSI prediction, and CSI compression</w:t>
            </w:r>
            <w:ins w:id="96" w:author="Keeth Jayasinghe (Nokia)" w:date="2025-08-26T18:33:00Z">
              <w:r>
                <w:rPr>
                  <w:lang w:val="en-US"/>
                </w:rPr>
                <w:t xml:space="preserve"> also</w:t>
              </w:r>
            </w:ins>
            <w:ins w:id="97" w:author="Keeth Jayasinghe (Nokia)" w:date="2025-08-26T18:31:00Z">
              <w:r>
                <w:rPr>
                  <w:lang w:val="en-US"/>
                </w:rPr>
                <w:t xml:space="preserve"> for 6GR</w:t>
              </w:r>
            </w:ins>
            <w:ins w:id="98" w:author="Keeth Jayasinghe (Nokia)" w:date="2025-08-26T18:33:00Z">
              <w:r>
                <w:rPr>
                  <w:lang w:val="en-US"/>
                </w:rPr>
                <w:t xml:space="preserve">. </w:t>
              </w:r>
            </w:ins>
            <w:ins w:id="99"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F52FF7">
            <w:pPr>
              <w:rPr>
                <w:lang w:eastAsia="ko-KR"/>
              </w:rPr>
            </w:pPr>
            <w:r w:rsidRPr="001F6DD4">
              <w:t>Ericsson</w:t>
            </w:r>
          </w:p>
        </w:tc>
        <w:tc>
          <w:tcPr>
            <w:tcW w:w="7041" w:type="dxa"/>
          </w:tcPr>
          <w:p w14:paraId="21815800" w14:textId="77777777" w:rsidR="00573731" w:rsidRDefault="00573731" w:rsidP="00F52FF7">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F52FF7">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F52FF7">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F52FF7">
            <w:pPr>
              <w:rPr>
                <w:lang w:val="en-US"/>
              </w:rPr>
            </w:pPr>
          </w:p>
          <w:p w14:paraId="4E1223B1" w14:textId="77777777" w:rsidR="00573731" w:rsidRPr="00FA448B" w:rsidRDefault="00573731" w:rsidP="00F52FF7">
            <w:pPr>
              <w:rPr>
                <w:lang w:val="en-US"/>
              </w:rPr>
            </w:pPr>
            <w:r w:rsidRPr="00FA448B">
              <w:rPr>
                <w:lang w:val="en-US"/>
              </w:rPr>
              <w:t>Note that the first release of 6G should focus on one sided use cases.</w:t>
            </w:r>
          </w:p>
          <w:p w14:paraId="28F0236E" w14:textId="77777777" w:rsidR="00573731" w:rsidRDefault="00573731" w:rsidP="00F52FF7">
            <w:pPr>
              <w:rPr>
                <w:lang w:eastAsia="ko-KR"/>
              </w:rPr>
            </w:pPr>
          </w:p>
        </w:tc>
      </w:tr>
      <w:tr w:rsidR="00893BEA" w14:paraId="469EB484" w14:textId="77777777" w:rsidTr="00573731">
        <w:tc>
          <w:tcPr>
            <w:tcW w:w="1255" w:type="dxa"/>
          </w:tcPr>
          <w:p w14:paraId="6EFA176F" w14:textId="1A1F18B9" w:rsidR="00893BEA" w:rsidRPr="00893BEA" w:rsidRDefault="00893BEA" w:rsidP="00F52FF7">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F52FF7">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F52FF7">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F52FF7">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6B342E30" w14:textId="77777777" w:rsidR="00DB2365" w:rsidRDefault="00DB2365" w:rsidP="00F52FF7">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 xml:space="preserve">We do not support this conclusion as observations made in 5G study are based on the 5G framework and baseline used in the 5G study. We may have different baseline in </w:t>
            </w:r>
            <w:proofErr w:type="gramStart"/>
            <w:r>
              <w:rPr>
                <w:rFonts w:eastAsia="Yu Mincho"/>
                <w:lang w:eastAsia="ja-JP"/>
              </w:rPr>
              <w:t>6G</w:t>
            </w:r>
            <w:proofErr w:type="gramEnd"/>
            <w:r>
              <w:rPr>
                <w:rFonts w:eastAsia="Yu Mincho"/>
                <w:lang w:eastAsia="ja-JP"/>
              </w:rPr>
              <w:t xml:space="preserve">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w:t>
            </w:r>
            <w:proofErr w:type="gramStart"/>
            <w:r>
              <w:rPr>
                <w:lang w:eastAsia="ko-KR"/>
              </w:rPr>
              <w:t>non AI</w:t>
            </w:r>
            <w:proofErr w:type="gramEnd"/>
            <w:r>
              <w:rPr>
                <w:lang w:eastAsia="ko-KR"/>
              </w:rPr>
              <w:t xml:space="preserve">/ML baseline is changed with 6G assumptions. </w:t>
            </w:r>
          </w:p>
        </w:tc>
      </w:tr>
      <w:tr w:rsidR="00BC13BA" w14:paraId="7F36D932" w14:textId="77777777" w:rsidTr="00BC13BA">
        <w:tc>
          <w:tcPr>
            <w:tcW w:w="1255" w:type="dxa"/>
          </w:tcPr>
          <w:p w14:paraId="6EB1CAD4" w14:textId="77777777" w:rsidR="00BC13BA" w:rsidRDefault="00BC13BA" w:rsidP="00F52FF7">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F52FF7">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100" w:author="Jaehoon Chung" w:date="2025-08-26T12:50:00Z">
              <w:r w:rsidRPr="007C0B16" w:rsidDel="001D1C37">
                <w:rPr>
                  <w:lang w:val="it-IT"/>
                </w:rPr>
                <w:delText>8</w:delText>
              </w:r>
            </w:del>
            <w:ins w:id="101"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102"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103" w:author="Wang, Guotong/王 国童" w:date="2025-08-27T00:16:00Z"/>
        </w:trPr>
        <w:tc>
          <w:tcPr>
            <w:tcW w:w="2335" w:type="dxa"/>
          </w:tcPr>
          <w:p w14:paraId="5978513F" w14:textId="7FC1904E" w:rsidR="006F1A6F" w:rsidRDefault="006F1A6F" w:rsidP="006F1A6F">
            <w:pPr>
              <w:spacing w:afterLines="50" w:after="120"/>
              <w:jc w:val="both"/>
              <w:rPr>
                <w:ins w:id="104" w:author="Wang, Guotong/王 国童" w:date="2025-08-27T00:16:00Z"/>
                <w:rFonts w:eastAsiaTheme="minorEastAsia"/>
                <w:lang w:val="en-US" w:eastAsia="zh-CN"/>
              </w:rPr>
            </w:pPr>
            <w:ins w:id="105"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106" w:author="Wang, Guotong/王 国童" w:date="2025-08-27T00:16:00Z"/>
                <w:lang w:val="en-US"/>
              </w:rPr>
            </w:pPr>
            <w:ins w:id="107" w:author="Wang, Guotong/王 国童" w:date="2025-08-27T00:16:00Z">
              <w:r>
                <w:rPr>
                  <w:lang w:val="en-US"/>
                </w:rPr>
                <w:t>(1) Fujitsu*</w:t>
              </w:r>
            </w:ins>
          </w:p>
        </w:tc>
      </w:tr>
      <w:tr w:rsidR="00D77908" w14:paraId="4DE4105A" w14:textId="77777777" w:rsidTr="00626D89">
        <w:trPr>
          <w:ins w:id="108" w:author="Mattewada, Abhinavkishore | Abhinav | RMI" w:date="2025-08-28T10:07:00Z"/>
        </w:trPr>
        <w:tc>
          <w:tcPr>
            <w:tcW w:w="2335" w:type="dxa"/>
          </w:tcPr>
          <w:p w14:paraId="0ED02CEE" w14:textId="1CC06485" w:rsidR="00D77908" w:rsidRDefault="00D77908" w:rsidP="00D77908">
            <w:pPr>
              <w:spacing w:afterLines="50" w:after="120"/>
              <w:jc w:val="both"/>
              <w:rPr>
                <w:ins w:id="109" w:author="Mattewada, Abhinavkishore | Abhinav | RMI" w:date="2025-08-28T10:07:00Z" w16du:dateUtc="2025-08-28T04:37:00Z"/>
                <w:rFonts w:eastAsiaTheme="minorEastAsia"/>
                <w:lang w:val="en-US" w:eastAsia="zh-CN"/>
              </w:rPr>
            </w:pPr>
            <w:ins w:id="110" w:author="Mattewada, Abhinavkishore | Abhinav | RMI" w:date="2025-08-28T10:07:00Z" w16du:dateUtc="2025-08-28T04:37:00Z">
              <w:r>
                <w:rPr>
                  <w:rFonts w:eastAsiaTheme="minorEastAsia"/>
                  <w:lang w:val="en-US" w:eastAsia="zh-CN"/>
                </w:rPr>
                <w:t>Beam selection with extension to beam report structure</w:t>
              </w:r>
            </w:ins>
          </w:p>
        </w:tc>
        <w:tc>
          <w:tcPr>
            <w:tcW w:w="5961" w:type="dxa"/>
          </w:tcPr>
          <w:p w14:paraId="63584F38" w14:textId="0E984B10" w:rsidR="00D77908" w:rsidRDefault="00D77908" w:rsidP="00D77908">
            <w:pPr>
              <w:rPr>
                <w:ins w:id="111" w:author="Mattewada, Abhinavkishore | Abhinav | RMI" w:date="2025-08-28T10:07:00Z" w16du:dateUtc="2025-08-28T04:37:00Z"/>
                <w:lang w:val="en-US"/>
              </w:rPr>
            </w:pPr>
            <w:ins w:id="112" w:author="Mattewada, Abhinavkishore | Abhinav | RMI" w:date="2025-08-28T10:07:00Z" w16du:dateUtc="2025-08-28T04:37:00Z">
              <w:r>
                <w:rPr>
                  <w:lang w:val="en-US"/>
                </w:rPr>
                <w:t>(1) Rakuten*</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lastRenderedPageBreak/>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 xml:space="preserve">Study these BM related extension is </w:t>
            </w:r>
            <w:proofErr w:type="gramStart"/>
            <w:r>
              <w:rPr>
                <w:rFonts w:eastAsiaTheme="minorEastAsia"/>
                <w:lang w:eastAsia="zh-CN"/>
              </w:rPr>
              <w:t>fine, but</w:t>
            </w:r>
            <w:proofErr w:type="gramEnd"/>
            <w:r>
              <w:rPr>
                <w:rFonts w:eastAsiaTheme="minorEastAsia"/>
                <w:lang w:eastAsia="zh-CN"/>
              </w:rPr>
              <w:t xml:space="preserve"> draw the conclusion of “feasible” is too early</w:t>
            </w:r>
            <w:r w:rsidR="004F0370">
              <w:rPr>
                <w:rFonts w:eastAsiaTheme="minorEastAsia"/>
                <w:lang w:eastAsia="zh-CN"/>
              </w:rPr>
              <w:t xml:space="preserve"> without knowing what </w:t>
            </w:r>
            <w:proofErr w:type="gramStart"/>
            <w:r w:rsidR="004F0370">
              <w:rPr>
                <w:rFonts w:eastAsiaTheme="minorEastAsia"/>
                <w:lang w:eastAsia="zh-CN"/>
              </w:rPr>
              <w:t>are the exact study case</w:t>
            </w:r>
            <w:proofErr w:type="gramEnd"/>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F52FF7">
            <w:pPr>
              <w:rPr>
                <w:rFonts w:eastAsiaTheme="minorEastAsia"/>
                <w:lang w:eastAsia="zh-CN"/>
              </w:rPr>
            </w:pPr>
            <w:r w:rsidRPr="001F6DD4">
              <w:t>Ericsson</w:t>
            </w:r>
          </w:p>
        </w:tc>
        <w:tc>
          <w:tcPr>
            <w:tcW w:w="7041" w:type="dxa"/>
          </w:tcPr>
          <w:p w14:paraId="5B859088" w14:textId="77777777" w:rsidR="00573731" w:rsidRDefault="00573731" w:rsidP="00F52FF7">
            <w:pPr>
              <w:rPr>
                <w:rFonts w:eastAsiaTheme="minorEastAsia"/>
                <w:lang w:eastAsia="zh-CN"/>
              </w:rPr>
            </w:pPr>
            <w:r>
              <w:rPr>
                <w:rFonts w:eastAsiaTheme="minorEastAsia"/>
                <w:lang w:eastAsia="zh-CN"/>
              </w:rPr>
              <w:t>Prefer CMCC version.</w:t>
            </w:r>
          </w:p>
          <w:p w14:paraId="2E06A5FF" w14:textId="77777777" w:rsidR="00573731" w:rsidRDefault="00573731" w:rsidP="00F52FF7">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F52FF7">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F52FF7">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w:t>
            </w:r>
            <w:proofErr w:type="gramStart"/>
            <w:r>
              <w:rPr>
                <w:rFonts w:eastAsiaTheme="minorEastAsia" w:hint="eastAsia"/>
                <w:lang w:eastAsia="zh-CN"/>
              </w:rPr>
              <w:t xml:space="preserve">to </w:t>
            </w:r>
            <w:r>
              <w:rPr>
                <w:rFonts w:eastAsiaTheme="minorEastAsia"/>
                <w:lang w:eastAsia="zh-CN"/>
              </w:rPr>
              <w:t>include</w:t>
            </w:r>
            <w:proofErr w:type="gramEnd"/>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lastRenderedPageBreak/>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lastRenderedPageBreak/>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B04E5C2" w14:textId="77777777" w:rsidR="00DB2365" w:rsidRDefault="00DB2365" w:rsidP="00F52FF7">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lastRenderedPageBreak/>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 xml:space="preserve">Open to study these extensions for beam management in 6G except Tx-Rx pair prediction. We have studied it in Rel-18 AI BM study with fruitful evaluations, but finally we only specified Tx beam prediction with Rx beam left </w:t>
            </w:r>
            <w:proofErr w:type="gramStart"/>
            <w:r>
              <w:t>to</w:t>
            </w:r>
            <w:proofErr w:type="gramEnd"/>
            <w:r>
              <w:t xml:space="preserve">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w:t>
            </w:r>
            <w:proofErr w:type="gramStart"/>
            <w:r>
              <w:t>list</w:t>
            </w:r>
            <w:proofErr w:type="gramEnd"/>
            <w:r>
              <w:t xml:space="preserve">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F52FF7">
            <w:r w:rsidRPr="001F6DD4">
              <w:t>Ericsson</w:t>
            </w:r>
          </w:p>
        </w:tc>
        <w:tc>
          <w:tcPr>
            <w:tcW w:w="7041" w:type="dxa"/>
          </w:tcPr>
          <w:p w14:paraId="498A4801" w14:textId="77777777" w:rsidR="00573731" w:rsidRDefault="00573731" w:rsidP="00F52FF7">
            <w:r>
              <w:t>Suggest the updated version below:</w:t>
            </w:r>
          </w:p>
          <w:p w14:paraId="58F92E92" w14:textId="77777777" w:rsidR="00573731" w:rsidRDefault="00573731" w:rsidP="00F52FF7"/>
          <w:p w14:paraId="6A7C7991" w14:textId="77777777" w:rsidR="00573731" w:rsidRPr="008E1548" w:rsidRDefault="00573731" w:rsidP="00F52FF7">
            <w:r w:rsidRPr="008E1548">
              <w:t>Proposal 2.2.1-2A:</w:t>
            </w:r>
          </w:p>
          <w:p w14:paraId="4450AA69" w14:textId="77777777" w:rsidR="00573731" w:rsidRDefault="00573731" w:rsidP="00F52FF7">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F52FF7">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F52FF7">
            <w:pPr>
              <w:pStyle w:val="ListParagraph"/>
              <w:numPr>
                <w:ilvl w:val="0"/>
                <w:numId w:val="40"/>
              </w:numPr>
            </w:pPr>
            <w:r w:rsidRPr="0017486B">
              <w:rPr>
                <w:rFonts w:hint="eastAsia"/>
              </w:rPr>
              <w:t>LTM</w:t>
            </w:r>
          </w:p>
          <w:p w14:paraId="46D89431" w14:textId="77777777" w:rsidR="00573731" w:rsidRPr="0017486B" w:rsidRDefault="00573731" w:rsidP="00F52FF7">
            <w:pPr>
              <w:pStyle w:val="ListParagraph"/>
              <w:numPr>
                <w:ilvl w:val="0"/>
                <w:numId w:val="40"/>
              </w:numPr>
            </w:pPr>
            <w:r w:rsidRPr="0017486B">
              <w:t>BFR</w:t>
            </w:r>
          </w:p>
          <w:p w14:paraId="7DBA0273" w14:textId="77777777" w:rsidR="00573731" w:rsidRPr="0017486B" w:rsidRDefault="00573731" w:rsidP="00F52FF7">
            <w:pPr>
              <w:pStyle w:val="ListParagraph"/>
              <w:numPr>
                <w:ilvl w:val="0"/>
                <w:numId w:val="40"/>
              </w:numPr>
            </w:pPr>
            <w:r w:rsidRPr="0017486B">
              <w:t>Inter-frequency beam prediction</w:t>
            </w:r>
          </w:p>
          <w:p w14:paraId="63FCF022" w14:textId="77777777" w:rsidR="00573731" w:rsidRPr="0017486B" w:rsidRDefault="00573731" w:rsidP="00F52FF7">
            <w:pPr>
              <w:pStyle w:val="ListParagraph"/>
              <w:numPr>
                <w:ilvl w:val="0"/>
                <w:numId w:val="40"/>
              </w:numPr>
            </w:pPr>
            <w:r w:rsidRPr="0017486B">
              <w:t>Tx-Rx pair prediction</w:t>
            </w:r>
          </w:p>
          <w:p w14:paraId="79953A04" w14:textId="77777777" w:rsidR="00573731" w:rsidRPr="007C7E8A" w:rsidRDefault="00573731" w:rsidP="00F52FF7">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F52FF7">
            <w:pPr>
              <w:pStyle w:val="ListParagraph"/>
              <w:numPr>
                <w:ilvl w:val="0"/>
                <w:numId w:val="40"/>
              </w:numPr>
              <w:rPr>
                <w:color w:val="FF0000"/>
              </w:rPr>
            </w:pPr>
            <w:r w:rsidRPr="007C7E8A">
              <w:rPr>
                <w:color w:val="FF0000"/>
              </w:rPr>
              <w:t>UE initiated BM</w:t>
            </w:r>
          </w:p>
          <w:p w14:paraId="59311B93" w14:textId="77777777" w:rsidR="00573731" w:rsidRDefault="00573731" w:rsidP="00F52FF7"/>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lastRenderedPageBreak/>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F52FF7">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F52FF7">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w:t>
            </w:r>
            <w:proofErr w:type="gramStart"/>
            <w:r>
              <w:rPr>
                <w:rFonts w:eastAsiaTheme="minorEastAsia" w:hint="eastAsia"/>
                <w:lang w:eastAsia="zh-CN"/>
              </w:rPr>
              <w:t>to divide</w:t>
            </w:r>
            <w:proofErr w:type="gramEnd"/>
            <w:r>
              <w:rPr>
                <w:rFonts w:eastAsiaTheme="minorEastAsia" w:hint="eastAsia"/>
                <w:lang w:eastAsia="zh-CN"/>
              </w:rPr>
              <w:t xml:space="preserv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113"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114"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B5BDE4" w14:textId="77777777" w:rsidR="00DB2365" w:rsidRDefault="00DB2365" w:rsidP="00F52FF7">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F52FF7">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F52FF7">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F52FF7">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lastRenderedPageBreak/>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 xml:space="preserve">General direction is </w:t>
            </w:r>
            <w:proofErr w:type="gramStart"/>
            <w:r>
              <w:rPr>
                <w:lang w:eastAsia="ko-KR"/>
              </w:rPr>
              <w:t>ok</w:t>
            </w:r>
            <w:proofErr w:type="gramEnd"/>
            <w:r>
              <w:rPr>
                <w:lang w:eastAsia="ko-KR"/>
              </w:rPr>
              <w:t xml:space="preserve">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F52FF7">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F52FF7">
            <w:r w:rsidRPr="001F6DD4">
              <w:t>Ericsson</w:t>
            </w:r>
          </w:p>
        </w:tc>
        <w:tc>
          <w:tcPr>
            <w:tcW w:w="6669" w:type="dxa"/>
          </w:tcPr>
          <w:p w14:paraId="34081FF0" w14:textId="77777777" w:rsidR="00573731" w:rsidRDefault="00573731" w:rsidP="00F52FF7">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F52FF7">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F52FF7">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lastRenderedPageBreak/>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w:t>
            </w:r>
            <w:proofErr w:type="gramStart"/>
            <w:r>
              <w:rPr>
                <w:rFonts w:eastAsiaTheme="minorEastAsia" w:cs="Times"/>
                <w:lang w:val="en-US" w:eastAsia="zh-CN"/>
              </w:rPr>
              <w:t>studied</w:t>
            </w:r>
            <w:proofErr w:type="gramEnd"/>
            <w:r>
              <w:rPr>
                <w:rFonts w:eastAsiaTheme="minorEastAsia" w:cs="Times"/>
                <w:lang w:val="en-US" w:eastAsia="zh-CN"/>
              </w:rPr>
              <w:t xml:space="preserve">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proofErr w:type="spellStart"/>
            <w:r>
              <w:rPr>
                <w:rFonts w:eastAsia="Malgun Gothic"/>
                <w:lang w:eastAsia="ko-KR"/>
              </w:rPr>
              <w:t>Futurewei</w:t>
            </w:r>
            <w:proofErr w:type="spellEnd"/>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lastRenderedPageBreak/>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lastRenderedPageBreak/>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073462">
        <w:rPr>
          <w:b/>
          <w:bCs/>
        </w:rPr>
        <w:t>Three</w:t>
      </w:r>
      <w:r w:rsidR="00073462">
        <w:t xml:space="preserve"> </w:t>
      </w:r>
      <w:r w:rsidR="00B23D22">
        <w:t>contributions (Qualcomm, {</w:t>
      </w:r>
      <w:proofErr w:type="spellStart"/>
      <w:r w:rsidR="00B23D22">
        <w:t>CEWiT</w:t>
      </w:r>
      <w:proofErr w:type="spellEnd"/>
      <w:r w:rsidR="00B23D22">
        <w:t xml:space="preserve">, IITM, Tejas Network, </w:t>
      </w:r>
      <w:proofErr w:type="gramStart"/>
      <w:r w:rsidR="00B23D22">
        <w:t>IITK }</w:t>
      </w:r>
      <w:proofErr w:type="gramEnd"/>
      <w:r w:rsidR="00073462">
        <w:t>, ZTE</w:t>
      </w:r>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lastRenderedPageBreak/>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w:t>
            </w:r>
            <w:proofErr w:type="gramStart"/>
            <w:r>
              <w:t>cross-beam</w:t>
            </w:r>
            <w:proofErr w:type="gramEnd"/>
            <w:r>
              <w:t xml:space="preserve">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 xml:space="preserve">The cross-frequency range prediction and </w:t>
            </w:r>
            <w:proofErr w:type="gramStart"/>
            <w:r>
              <w:t>cross-beam</w:t>
            </w:r>
            <w:proofErr w:type="gramEnd"/>
            <w:r>
              <w:t xml:space="preserve"> domain prediction should be separate use case from sparse CSI-RS design. The legacy pattern may be used for the cross-frequency range prediction and </w:t>
            </w:r>
            <w:proofErr w:type="gramStart"/>
            <w:r>
              <w:t>cross-beam</w:t>
            </w:r>
            <w:proofErr w:type="gramEnd"/>
            <w:r>
              <w:t xml:space="preserve">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w:t>
            </w:r>
            <w:proofErr w:type="gramStart"/>
            <w:r>
              <w:t>similar to</w:t>
            </w:r>
            <w:proofErr w:type="gramEnd"/>
            <w:r>
              <w:t xml:space="preserve">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115" w:author="Keeth Jayasinghe (Nokia)" w:date="2025-08-26T19:10:00Z"/>
              </w:rPr>
            </w:pPr>
            <w:r>
              <w:t xml:space="preserve">For 6GR AI/ML, support the study on </w:t>
            </w:r>
            <w:del w:id="116" w:author="Keeth Jayasinghe (Nokia)" w:date="2025-08-26T19:10:00Z">
              <w:r w:rsidDel="00A61246">
                <w:delText xml:space="preserve">CSI prediction and </w:delText>
              </w:r>
            </w:del>
            <w:r>
              <w:t>CSI-RS pattern design</w:t>
            </w:r>
            <w:ins w:id="117" w:author="Keeth Jayasinghe (Nokia)" w:date="2025-08-26T19:10:00Z">
              <w:r>
                <w:t xml:space="preserve"> (overhead reduction)</w:t>
              </w:r>
            </w:ins>
            <w:r>
              <w:t xml:space="preserve"> at least with UE-sided model</w:t>
            </w:r>
            <w:del w:id="118" w:author="Keeth Jayasinghe (Nokia)" w:date="2025-08-26T19:10:00Z">
              <w:r w:rsidDel="00A61246">
                <w:delText>, at least including the following with potential down selection:</w:delText>
              </w:r>
            </w:del>
          </w:p>
          <w:p w14:paraId="21C756FD" w14:textId="77777777" w:rsidR="00102949" w:rsidRDefault="00102949" w:rsidP="00C8478E">
            <w:pPr>
              <w:pStyle w:val="ListParagraph"/>
              <w:numPr>
                <w:ilvl w:val="0"/>
                <w:numId w:val="24"/>
              </w:numPr>
            </w:pPr>
            <w:del w:id="11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20" w:author="Keeth Jayasinghe (Nokia)" w:date="2025-08-26T19:04:00Z"/>
              </w:rPr>
            </w:pPr>
            <w:del w:id="12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22" w:author="Keeth Jayasinghe (Nokia)" w:date="2025-08-26T19:04:00Z"/>
              </w:rPr>
            </w:pPr>
            <w:del w:id="12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24" w:author="Keeth Jayasinghe (Nokia)" w:date="2025-08-26T19:06:00Z"/>
              </w:rPr>
            </w:pPr>
            <w:del w:id="12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26" w:author="Keeth Jayasinghe (Nokia)" w:date="2025-08-26T19:06:00Z"/>
              </w:rPr>
            </w:pPr>
          </w:p>
          <w:p w14:paraId="3E0A4101" w14:textId="77777777" w:rsidR="00102949" w:rsidDel="002F345E" w:rsidRDefault="00102949" w:rsidP="00102949">
            <w:pPr>
              <w:rPr>
                <w:del w:id="12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proofErr w:type="gramStart"/>
            <w:r>
              <w:t>cross-beam</w:t>
            </w:r>
            <w:proofErr w:type="gramEnd"/>
            <w:r>
              <w:t xml:space="preserve"> domain CSI prediction for FR3</w:t>
            </w:r>
            <w:r>
              <w:rPr>
                <w:rFonts w:eastAsiaTheme="minorEastAsia"/>
                <w:lang w:eastAsia="zh-CN"/>
              </w:rPr>
              <w:t xml:space="preserve">”, we suggest </w:t>
            </w:r>
            <w:proofErr w:type="gramStart"/>
            <w:r>
              <w:rPr>
                <w:rFonts w:eastAsiaTheme="minorEastAsia"/>
                <w:lang w:eastAsia="zh-CN"/>
              </w:rPr>
              <w:t>to delete</w:t>
            </w:r>
            <w:proofErr w:type="gramEnd"/>
            <w:r>
              <w:rPr>
                <w:rFonts w:eastAsiaTheme="minorEastAsia"/>
                <w:lang w:eastAsia="zh-CN"/>
              </w:rPr>
              <w:t xml:space="preserv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proofErr w:type="gramStart"/>
            <w:r>
              <w:t>cross-beam</w:t>
            </w:r>
            <w:proofErr w:type="gramEnd"/>
            <w:r>
              <w:t xml:space="preserve">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F52FF7">
            <w:pPr>
              <w:rPr>
                <w:lang w:eastAsia="ko-KR"/>
              </w:rPr>
            </w:pPr>
            <w:r w:rsidRPr="001F6DD4">
              <w:t>Ericsson</w:t>
            </w:r>
          </w:p>
        </w:tc>
        <w:tc>
          <w:tcPr>
            <w:tcW w:w="7041" w:type="dxa"/>
          </w:tcPr>
          <w:p w14:paraId="66141618" w14:textId="77777777" w:rsidR="00573731" w:rsidRDefault="00573731" w:rsidP="00F52FF7">
            <w:pPr>
              <w:rPr>
                <w:lang w:eastAsia="ko-KR"/>
              </w:rPr>
            </w:pPr>
            <w:r>
              <w:rPr>
                <w:lang w:eastAsia="ko-KR"/>
              </w:rPr>
              <w:t xml:space="preserve">We suggest </w:t>
            </w:r>
            <w:proofErr w:type="gramStart"/>
            <w:r>
              <w:rPr>
                <w:lang w:eastAsia="ko-KR"/>
              </w:rPr>
              <w:t>to start</w:t>
            </w:r>
            <w:proofErr w:type="gramEnd"/>
            <w:r>
              <w:rPr>
                <w:lang w:eastAsia="ko-KR"/>
              </w:rPr>
              <w:t xml:space="preserve"> with the first bullet only:</w:t>
            </w:r>
          </w:p>
          <w:p w14:paraId="2BA078E0" w14:textId="77777777" w:rsidR="00573731" w:rsidRDefault="00573731" w:rsidP="00F52FF7">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F52FF7">
            <w:pPr>
              <w:rPr>
                <w:lang w:eastAsia="ko-KR"/>
              </w:rPr>
            </w:pPr>
          </w:p>
          <w:p w14:paraId="201F6A04" w14:textId="77777777" w:rsidR="00573731" w:rsidRDefault="00573731" w:rsidP="00F52FF7">
            <w:pPr>
              <w:rPr>
                <w:lang w:val="en-US"/>
              </w:rPr>
            </w:pPr>
            <w:r>
              <w:rPr>
                <w:lang w:val="en-US"/>
              </w:rPr>
              <w:lastRenderedPageBreak/>
              <w:t xml:space="preserve">We think ‘CSI-RS pattern design’ in the main bullet should be replaced by ‘CSI-RS overhead reduction’.  Note that CSI-RS pattern design will be a fundamental discussion in the RS agenda items </w:t>
            </w:r>
            <w:proofErr w:type="gramStart"/>
            <w:r>
              <w:rPr>
                <w:lang w:val="en-US"/>
              </w:rPr>
              <w:t>later on</w:t>
            </w:r>
            <w:proofErr w:type="gramEnd"/>
            <w:r>
              <w:rPr>
                <w:lang w:val="en-US"/>
              </w:rPr>
              <w:t>.</w:t>
            </w:r>
          </w:p>
          <w:p w14:paraId="7032ECE6" w14:textId="77777777" w:rsidR="00573731" w:rsidRDefault="00573731" w:rsidP="00F52FF7"/>
          <w:p w14:paraId="6CB71E66" w14:textId="77777777" w:rsidR="00573731" w:rsidRDefault="00573731" w:rsidP="00F52FF7">
            <w:pPr>
              <w:rPr>
                <w:lang w:eastAsia="ko-KR"/>
              </w:rPr>
            </w:pPr>
            <w:r>
              <w:rPr>
                <w:lang w:eastAsia="ko-KR"/>
              </w:rPr>
              <w:t>Suggested revision:</w:t>
            </w:r>
          </w:p>
          <w:p w14:paraId="48163028" w14:textId="77777777" w:rsidR="00573731" w:rsidRPr="007C7E8A" w:rsidRDefault="00573731" w:rsidP="00F52FF7">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F52FF7">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F52FF7">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F52FF7">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F52FF7">
            <w:pPr>
              <w:numPr>
                <w:ilvl w:val="0"/>
                <w:numId w:val="24"/>
              </w:numPr>
              <w:rPr>
                <w:strike/>
                <w:color w:val="FF0000"/>
                <w:lang w:eastAsia="ko-KR"/>
              </w:rPr>
            </w:pPr>
            <w:proofErr w:type="gramStart"/>
            <w:r w:rsidRPr="00FF6A14">
              <w:rPr>
                <w:strike/>
                <w:color w:val="FF0000"/>
                <w:lang w:eastAsia="ko-KR"/>
              </w:rPr>
              <w:t>cross-beam</w:t>
            </w:r>
            <w:proofErr w:type="gramEnd"/>
            <w:r w:rsidRPr="00FF6A14">
              <w:rPr>
                <w:strike/>
                <w:color w:val="FF0000"/>
                <w:lang w:eastAsia="ko-KR"/>
              </w:rPr>
              <w:t xml:space="preserve"> domain CSI prediction for FR3, if applicable</w:t>
            </w:r>
          </w:p>
          <w:p w14:paraId="30E2275B" w14:textId="77777777" w:rsidR="00573731" w:rsidRPr="00FF6A14" w:rsidRDefault="00573731" w:rsidP="00F52FF7">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F52FF7">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F52FF7">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F52FF7">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w:t>
            </w:r>
            <w:proofErr w:type="gramStart"/>
            <w:r w:rsidRPr="002E607E">
              <w:rPr>
                <w:rFonts w:eastAsiaTheme="minorEastAsia" w:hint="eastAsia"/>
                <w:lang w:eastAsia="zh-CN"/>
              </w:rPr>
              <w:t>to delete</w:t>
            </w:r>
            <w:proofErr w:type="gramEnd"/>
            <w:r w:rsidRPr="002E607E">
              <w:rPr>
                <w:rFonts w:eastAsiaTheme="minorEastAsia" w:hint="eastAsia"/>
                <w:lang w:eastAsia="zh-CN"/>
              </w:rPr>
              <w:t xml:space="preserv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2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2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proofErr w:type="gramStart"/>
            <w:r>
              <w:t>cross-beam</w:t>
            </w:r>
            <w:proofErr w:type="gramEnd"/>
            <w:r>
              <w:t xml:space="preserve"> domain CSI prediction</w:t>
            </w:r>
            <w:del w:id="13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lastRenderedPageBreak/>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proofErr w:type="gramStart"/>
            <w:r w:rsidRPr="00102131">
              <w:rPr>
                <w:strike/>
                <w:color w:val="00B050"/>
              </w:rPr>
              <w:t>cross-beam</w:t>
            </w:r>
            <w:proofErr w:type="gramEnd"/>
            <w:r w:rsidRPr="00102131">
              <w:rPr>
                <w:strike/>
                <w:color w:val="00B050"/>
              </w:rPr>
              <w:t xml:space="preserve">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lastRenderedPageBreak/>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w:t>
            </w:r>
            <w:proofErr w:type="gramStart"/>
            <w:r>
              <w:rPr>
                <w:lang w:eastAsia="ko-KR"/>
              </w:rPr>
              <w:t>FR</w:t>
            </w:r>
            <w:proofErr w:type="gramEnd"/>
            <w:r>
              <w:rPr>
                <w:lang w:eastAsia="ko-KR"/>
              </w:rPr>
              <w:t xml:space="preserve">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w:t>
            </w:r>
            <w:proofErr w:type="gramStart"/>
            <w:r>
              <w:rPr>
                <w:lang w:eastAsia="ko-KR"/>
              </w:rPr>
              <w:t>cross-beam</w:t>
            </w:r>
            <w:proofErr w:type="gramEnd"/>
            <w:r>
              <w:rPr>
                <w:lang w:eastAsia="ko-KR"/>
              </w:rPr>
              <w:t xml:space="preserve">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3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proofErr w:type="gramStart"/>
            <w:r>
              <w:t>cross-beam</w:t>
            </w:r>
            <w:proofErr w:type="gramEnd"/>
            <w:r>
              <w:t xml:space="preserve">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w:t>
            </w:r>
            <w:proofErr w:type="gramStart"/>
            <w:r>
              <w:rPr>
                <w:rFonts w:eastAsia="Batang" w:cs="Times New Roman"/>
                <w:b w:val="0"/>
                <w:bCs w:val="0"/>
                <w:i w:val="0"/>
                <w:iCs w:val="0"/>
                <w:u w:val="none"/>
              </w:rPr>
              <w:t>later on</w:t>
            </w:r>
            <w:proofErr w:type="gramEnd"/>
            <w:r>
              <w:rPr>
                <w:rFonts w:eastAsia="Batang" w:cs="Times New Roman"/>
                <w:b w:val="0"/>
                <w:bCs w:val="0"/>
                <w:i w:val="0"/>
                <w:iCs w:val="0"/>
                <w:u w:val="none"/>
              </w:rPr>
              <w:t xml:space="preserve">).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proofErr w:type="gramStart"/>
            <w:r w:rsidRPr="005C6CD0">
              <w:t>cross-beam</w:t>
            </w:r>
            <w:proofErr w:type="gramEnd"/>
            <w:r w:rsidRPr="005C6CD0">
              <w:t xml:space="preserve">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F52FF7">
            <w:pPr>
              <w:rPr>
                <w:rFonts w:eastAsiaTheme="minorEastAsia"/>
                <w:lang w:val="en-US" w:eastAsia="zh-CN"/>
              </w:rPr>
            </w:pPr>
            <w:r>
              <w:rPr>
                <w:rFonts w:eastAsiaTheme="minorEastAsia"/>
                <w:lang w:val="en-US" w:eastAsia="zh-CN"/>
              </w:rPr>
              <w:t>Spreadtrum</w:t>
            </w:r>
          </w:p>
        </w:tc>
        <w:tc>
          <w:tcPr>
            <w:tcW w:w="7041" w:type="dxa"/>
          </w:tcPr>
          <w:p w14:paraId="6263EA26" w14:textId="77777777" w:rsidR="00DB2365" w:rsidRDefault="00DB2365" w:rsidP="00F52FF7">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F52FF7">
            <w:pPr>
              <w:rPr>
                <w:rFonts w:eastAsiaTheme="minorEastAsia"/>
                <w:lang w:eastAsia="zh-CN"/>
              </w:rPr>
            </w:pPr>
          </w:p>
          <w:p w14:paraId="501F91EB" w14:textId="77777777" w:rsidR="00DB2365" w:rsidRPr="003C2070" w:rsidRDefault="00DB2365" w:rsidP="00F52FF7">
            <w:pPr>
              <w:rPr>
                <w:lang w:eastAsia="ko-KR"/>
              </w:rPr>
            </w:pPr>
            <w:r>
              <w:rPr>
                <w:lang w:eastAsia="ko-KR"/>
              </w:rPr>
              <w:t>Suggested revision:</w:t>
            </w:r>
          </w:p>
          <w:p w14:paraId="662DB990" w14:textId="77777777" w:rsidR="00DB2365" w:rsidRPr="00224D7F" w:rsidRDefault="00DB2365" w:rsidP="00F52FF7">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F52FF7">
            <w:pPr>
              <w:rPr>
                <w:b/>
                <w:i/>
                <w:color w:val="FF0000"/>
              </w:rPr>
            </w:pPr>
            <w:r w:rsidRPr="003C2070">
              <w:rPr>
                <w:b/>
                <w:i/>
                <w:color w:val="FF0000"/>
              </w:rPr>
              <w:lastRenderedPageBreak/>
              <w:t>Proposal 3.3.</w:t>
            </w:r>
            <w:r>
              <w:rPr>
                <w:b/>
                <w:i/>
                <w:color w:val="FF0000"/>
              </w:rPr>
              <w:t>0-1</w:t>
            </w:r>
            <w:r w:rsidRPr="003C2070">
              <w:rPr>
                <w:b/>
                <w:i/>
                <w:color w:val="FF0000"/>
              </w:rPr>
              <w:t>:</w:t>
            </w:r>
          </w:p>
          <w:p w14:paraId="18691E0E" w14:textId="77777777" w:rsidR="00DB2365" w:rsidRDefault="00DB2365" w:rsidP="00F52FF7">
            <w:pPr>
              <w:rPr>
                <w:color w:val="FF0000"/>
              </w:rPr>
            </w:pPr>
            <w:r w:rsidRPr="003C2070">
              <w:rPr>
                <w:color w:val="FF0000"/>
              </w:rPr>
              <w:t>For 6GR AI/ML, support the study on CSI prediction at least with UE-sided mode.</w:t>
            </w:r>
          </w:p>
          <w:p w14:paraId="13B2B617" w14:textId="77777777" w:rsidR="00DB2365" w:rsidRDefault="00DB2365" w:rsidP="00F52FF7"/>
          <w:p w14:paraId="4A0040E9" w14:textId="77777777" w:rsidR="00DB2365" w:rsidRPr="00224D7F" w:rsidRDefault="00DB2365" w:rsidP="00F52FF7">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F52FF7">
            <w:pPr>
              <w:pStyle w:val="Heading4"/>
            </w:pPr>
            <w:r>
              <w:t xml:space="preserve">Updated </w:t>
            </w:r>
            <w:r w:rsidRPr="00251D23">
              <w:t>Proposal 3.3.1</w:t>
            </w:r>
            <w:r>
              <w:t>-1:</w:t>
            </w:r>
          </w:p>
          <w:p w14:paraId="1A4EEE61" w14:textId="77777777" w:rsidR="00DB2365" w:rsidRPr="003C2070" w:rsidRDefault="00DB2365" w:rsidP="00F52FF7">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F52FF7">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F52FF7">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F52FF7">
            <w:pPr>
              <w:pStyle w:val="ListParagraph"/>
              <w:numPr>
                <w:ilvl w:val="0"/>
                <w:numId w:val="24"/>
              </w:numPr>
              <w:rPr>
                <w:strike/>
                <w:color w:val="FF0000"/>
              </w:rPr>
            </w:pPr>
            <w:proofErr w:type="gramStart"/>
            <w:r w:rsidRPr="003C2070">
              <w:rPr>
                <w:strike/>
                <w:color w:val="FF0000"/>
              </w:rPr>
              <w:t>cross-beam</w:t>
            </w:r>
            <w:proofErr w:type="gramEnd"/>
            <w:r w:rsidRPr="003C2070">
              <w:rPr>
                <w:strike/>
                <w:color w:val="FF0000"/>
              </w:rPr>
              <w:t xml:space="preserve"> domain CSI prediction for FR3, if applicable</w:t>
            </w:r>
          </w:p>
          <w:p w14:paraId="56767206" w14:textId="77777777" w:rsidR="00DB2365" w:rsidRPr="002031E3" w:rsidRDefault="00DB2365" w:rsidP="00F52FF7">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lastRenderedPageBreak/>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32" w:name="OLE_LINK1"/>
            <w:r>
              <w:rPr>
                <w:lang w:eastAsia="ko-KR"/>
              </w:rPr>
              <w:t>Though we support CSI-RS related use case, we don’t think it should be combined with CSI prediction use case. In addition, it is too early to narrow down into specific (sub-)use case without proper study.</w:t>
            </w:r>
            <w:bookmarkEnd w:id="132"/>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proofErr w:type="gramStart"/>
            <w:r>
              <w:t>cross-beam</w:t>
            </w:r>
            <w:proofErr w:type="gramEnd"/>
            <w:r>
              <w:t xml:space="preserve">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lastRenderedPageBreak/>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F52FF7">
            <w:pPr>
              <w:rPr>
                <w:lang w:eastAsia="ko-KR"/>
              </w:rPr>
            </w:pPr>
            <w:r>
              <w:rPr>
                <w:rFonts w:hint="eastAsia"/>
                <w:lang w:eastAsia="ko-KR"/>
              </w:rPr>
              <w:lastRenderedPageBreak/>
              <w:t>S</w:t>
            </w:r>
            <w:r>
              <w:rPr>
                <w:lang w:eastAsia="ko-KR"/>
              </w:rPr>
              <w:t>amsung</w:t>
            </w:r>
          </w:p>
        </w:tc>
        <w:tc>
          <w:tcPr>
            <w:tcW w:w="7041" w:type="dxa"/>
          </w:tcPr>
          <w:p w14:paraId="3E19C22F" w14:textId="77777777" w:rsidR="00BC13BA" w:rsidRPr="0034115B" w:rsidRDefault="00BC13BA" w:rsidP="00F52FF7">
            <w:pPr>
              <w:pStyle w:val="Heading4"/>
              <w:ind w:left="0" w:firstLine="0"/>
              <w:rPr>
                <w:rFonts w:eastAsia="Batang" w:cs="Times New Roman"/>
                <w:b w:val="0"/>
                <w:bCs w:val="0"/>
                <w:i w:val="0"/>
                <w:iCs w:val="0"/>
                <w:u w:val="none"/>
              </w:rPr>
            </w:pPr>
            <w:r w:rsidRPr="00A54B65">
              <w:rPr>
                <w:rFonts w:eastAsia="Batang"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F52FF7">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F52FF7">
            <w:pPr>
              <w:rPr>
                <w:lang w:val="en-US"/>
              </w:rPr>
            </w:pPr>
            <w:r>
              <w:rPr>
                <w:lang w:val="en-US"/>
              </w:rPr>
              <w:t>Clarification: “AI receiver” = “UE-sided model”?</w:t>
            </w:r>
          </w:p>
          <w:p w14:paraId="4B2E4139" w14:textId="77777777" w:rsidR="00573731" w:rsidRDefault="00573731" w:rsidP="00F52FF7">
            <w:pPr>
              <w:rPr>
                <w:lang w:val="en-US"/>
              </w:rPr>
            </w:pPr>
            <w:r>
              <w:rPr>
                <w:lang w:val="en-US"/>
              </w:rPr>
              <w:t xml:space="preserve">Also: we think ‘CSI-RS pattern design’ should be replaced by ‘CSI-RS overhead reduction’.  Note that CSI-RS pattern design will be a fundamental discussion in the RS agenda items </w:t>
            </w:r>
            <w:proofErr w:type="gramStart"/>
            <w:r>
              <w:rPr>
                <w:lang w:val="en-US"/>
              </w:rPr>
              <w:t>later on</w:t>
            </w:r>
            <w:proofErr w:type="gramEnd"/>
            <w:r>
              <w:rPr>
                <w:lang w:val="en-US"/>
              </w:rPr>
              <w:t>.</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F52FF7">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F52FF7">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lastRenderedPageBreak/>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w:t>
            </w:r>
            <w:proofErr w:type="gramStart"/>
            <w:r>
              <w:rPr>
                <w:rFonts w:eastAsiaTheme="minorEastAsia" w:hint="eastAsia"/>
                <w:lang w:eastAsia="zh-CN"/>
              </w:rPr>
              <w:t>to delete</w:t>
            </w:r>
            <w:proofErr w:type="gramEnd"/>
            <w:r>
              <w:rPr>
                <w:rFonts w:eastAsiaTheme="minorEastAsia" w:hint="eastAsia"/>
                <w:lang w:eastAsia="zh-CN"/>
              </w:rPr>
              <w:t xml:space="preserv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33" w:author="User" w:date="2025-08-26T20:53:00Z">
              <w:r w:rsidDel="00DD4811">
                <w:delText>AI receiver specific e</w:delText>
              </w:r>
            </w:del>
            <w:ins w:id="13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73085E6" w14:textId="77777777" w:rsidR="00DB2365" w:rsidRDefault="00DB2365" w:rsidP="00F52FF7">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F52FF7">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F52FF7">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lastRenderedPageBreak/>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F52FF7">
            <w:r w:rsidRPr="001F6DD4">
              <w:t>Ericsson</w:t>
            </w:r>
          </w:p>
        </w:tc>
        <w:tc>
          <w:tcPr>
            <w:tcW w:w="7041" w:type="dxa"/>
          </w:tcPr>
          <w:p w14:paraId="26858853" w14:textId="77777777" w:rsidR="00573731" w:rsidRDefault="00573731" w:rsidP="00F52FF7">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112CD45" w14:textId="77777777" w:rsidR="00DB2365" w:rsidRPr="00BB4F02" w:rsidRDefault="00DB2365" w:rsidP="00F52FF7">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F52FF7">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90"/>
        <w:gridCol w:w="1350"/>
        <w:gridCol w:w="3980"/>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lastRenderedPageBreak/>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Malgun Gothic"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r w:rsidR="002161F2">
              <w:rPr>
                <w:rFonts w:eastAsia="Malgun Gothic" w:cs="Times" w:hint="eastAsia"/>
                <w:sz w:val="16"/>
                <w:szCs w:val="16"/>
                <w:lang w:val="en-US" w:eastAsia="ko-KR"/>
              </w:rPr>
              <w:t>, Ofinno</w:t>
            </w:r>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632DE0"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Malgun Gothic"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r w:rsidR="00A673AF" w:rsidRPr="00394213">
              <w:rPr>
                <w:rFonts w:eastAsia="Times New Roman" w:cs="Times"/>
                <w:sz w:val="16"/>
                <w:szCs w:val="16"/>
              </w:rPr>
              <w:t xml:space="preserve">Spreadtrum/UNISOC,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Malgun Gothic" w:cs="Times" w:hint="eastAsia"/>
                <w:sz w:val="16"/>
                <w:szCs w:val="16"/>
                <w:lang w:eastAsia="ko-KR"/>
              </w:rPr>
              <w:t>, Ofinno</w:t>
            </w:r>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3AE7BDD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ins w:id="135" w:author="Mattewada, Abhinavkishore | Abhinav | RMI" w:date="2025-08-28T10:08:00Z" w16du:dateUtc="2025-08-28T04:38:00Z">
              <w:r w:rsidR="00D77908">
                <w:rPr>
                  <w:rFonts w:eastAsia="Times New Roman" w:cs="Times"/>
                  <w:sz w:val="16"/>
                  <w:szCs w:val="16"/>
                </w:rPr>
                <w:t>, Rakuten*</w:t>
              </w:r>
            </w:ins>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lastRenderedPageBreak/>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36"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37" w:author="Keeth Jayasinghe (Nokia)" w:date="2025-08-26T19:15:00Z">
              <w:r>
                <w:rPr>
                  <w:rFonts w:cs="Times"/>
                </w:rPr>
                <w:t xml:space="preserve">where DMRS design </w:t>
              </w:r>
            </w:ins>
            <w:r>
              <w:t xml:space="preserve">at least including </w:t>
            </w:r>
            <w:del w:id="138" w:author="Keeth Jayasinghe (Nokia)" w:date="2025-08-26T19:15:00Z">
              <w:r w:rsidDel="00865FD5">
                <w:delText xml:space="preserve">the </w:delText>
              </w:r>
            </w:del>
            <w:del w:id="139" w:author="Keeth Jayasinghe (Nokia)" w:date="2025-08-26T19:13:00Z">
              <w:r w:rsidDel="001A6543">
                <w:delText>following with potential down selection:</w:delText>
              </w:r>
            </w:del>
          </w:p>
          <w:p w14:paraId="0BEA873F" w14:textId="77777777" w:rsidR="00102949" w:rsidRPr="00A1369C" w:rsidRDefault="00102949" w:rsidP="00C8478E">
            <w:pPr>
              <w:pStyle w:val="ListParagraph"/>
              <w:numPr>
                <w:ilvl w:val="0"/>
                <w:numId w:val="24"/>
              </w:numPr>
              <w:rPr>
                <w:rFonts w:cs="Times"/>
                <w:szCs w:val="20"/>
              </w:rPr>
            </w:pPr>
            <w:r w:rsidRPr="00A1369C">
              <w:rPr>
                <w:rFonts w:cs="Times"/>
                <w:szCs w:val="20"/>
              </w:rPr>
              <w:t>Sparse orthogonal DMRS</w:t>
            </w:r>
            <w:ins w:id="140"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41" w:author="Keeth Jayasinghe (Nokia)" w:date="2025-08-26T19:13:00Z"/>
                <w:rFonts w:cs="Times"/>
              </w:rPr>
            </w:pPr>
            <w:del w:id="142"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43" w:author="Keeth Jayasinghe (Nokia)" w:date="2025-08-26T19:13:00Z"/>
                <w:rFonts w:cs="Times"/>
                <w:szCs w:val="20"/>
              </w:rPr>
            </w:pPr>
            <w:del w:id="144"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45" w:author="Keeth Jayasinghe (Nokia)" w:date="2025-08-26T19:14:00Z"/>
                <w:rFonts w:cs="Times"/>
                <w:szCs w:val="20"/>
              </w:rPr>
            </w:pPr>
            <w:del w:id="146"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F52FF7">
            <w:pPr>
              <w:rPr>
                <w:lang w:eastAsia="ko-KR"/>
              </w:rPr>
            </w:pPr>
            <w:r w:rsidRPr="001F6DD4">
              <w:t>Ericsson</w:t>
            </w:r>
          </w:p>
        </w:tc>
        <w:tc>
          <w:tcPr>
            <w:tcW w:w="7041" w:type="dxa"/>
          </w:tcPr>
          <w:p w14:paraId="1EC93C5F" w14:textId="77777777" w:rsidR="00573731" w:rsidRDefault="00573731" w:rsidP="00F52FF7">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F52FF7">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F52FF7">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F52FF7">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 xml:space="preserve">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w:t>
            </w:r>
            <w:r>
              <w:lastRenderedPageBreak/>
              <w:t>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lastRenderedPageBreak/>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A7757C" w14:textId="77777777" w:rsidR="00DB2365" w:rsidRDefault="00DB2365" w:rsidP="00F52FF7">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F52FF7">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47" w:name="OLE_LINK2"/>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bookmarkEnd w:id="147"/>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F52FF7">
            <w:pPr>
              <w:rPr>
                <w:lang w:eastAsia="ko-KR"/>
              </w:rPr>
            </w:pPr>
            <w:r>
              <w:rPr>
                <w:rFonts w:eastAsiaTheme="minorEastAsia" w:hint="eastAsia"/>
                <w:lang w:eastAsia="zh-CN"/>
              </w:rPr>
              <w:lastRenderedPageBreak/>
              <w:t>S</w:t>
            </w:r>
            <w:r>
              <w:rPr>
                <w:rFonts w:eastAsiaTheme="minorEastAsia"/>
                <w:lang w:eastAsia="zh-CN"/>
              </w:rPr>
              <w:t>amsung</w:t>
            </w:r>
          </w:p>
        </w:tc>
        <w:tc>
          <w:tcPr>
            <w:tcW w:w="7041" w:type="dxa"/>
          </w:tcPr>
          <w:p w14:paraId="7D0FBD09" w14:textId="77777777" w:rsidR="00BC13BA" w:rsidRDefault="00BC13BA" w:rsidP="00F52FF7">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F52FF7">
            <w:pPr>
              <w:rPr>
                <w:lang w:val="en-US"/>
              </w:rPr>
            </w:pPr>
            <w:r w:rsidRPr="001F6DD4">
              <w:t>Ericsson</w:t>
            </w:r>
          </w:p>
        </w:tc>
        <w:tc>
          <w:tcPr>
            <w:tcW w:w="7041" w:type="dxa"/>
          </w:tcPr>
          <w:p w14:paraId="330D1878" w14:textId="77777777" w:rsidR="00573731" w:rsidRDefault="00573731" w:rsidP="00F52FF7">
            <w:r>
              <w:t>Suggest update to:</w:t>
            </w:r>
          </w:p>
          <w:p w14:paraId="18706F3D" w14:textId="77777777" w:rsidR="00573731" w:rsidRDefault="00573731" w:rsidP="00F52FF7"/>
          <w:p w14:paraId="2C68411E" w14:textId="77777777"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F52FF7"/>
        </w:tc>
      </w:tr>
      <w:tr w:rsidR="004B3ECD" w:rsidRPr="008626C5" w14:paraId="6D79CF11" w14:textId="77777777" w:rsidTr="004B3ECD">
        <w:tc>
          <w:tcPr>
            <w:tcW w:w="1255" w:type="dxa"/>
          </w:tcPr>
          <w:p w14:paraId="6DC41C4C" w14:textId="77777777" w:rsidR="004B3ECD" w:rsidRPr="008626C5" w:rsidRDefault="004B3ECD" w:rsidP="00F52FF7">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F52FF7">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583CC4AA" w14:textId="77777777" w:rsidR="00DB2365" w:rsidRDefault="00DB2365" w:rsidP="00F52FF7">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F52FF7">
            <w:pPr>
              <w:rPr>
                <w:lang w:val="en-US"/>
              </w:rPr>
            </w:pPr>
            <w:r>
              <w:rPr>
                <w:rFonts w:eastAsiaTheme="minorEastAsia" w:hint="eastAsia"/>
                <w:lang w:val="en-US" w:eastAsia="zh-CN"/>
              </w:rPr>
              <w:t>S</w:t>
            </w:r>
            <w:r>
              <w:rPr>
                <w:rFonts w:eastAsiaTheme="minorEastAsia"/>
                <w:lang w:val="en-US" w:eastAsia="zh-CN"/>
              </w:rPr>
              <w:t>amsung</w:t>
            </w:r>
          </w:p>
        </w:tc>
        <w:tc>
          <w:tcPr>
            <w:tcW w:w="7041" w:type="dxa"/>
          </w:tcPr>
          <w:p w14:paraId="63CDC67B" w14:textId="77777777" w:rsidR="00BC13BA" w:rsidRDefault="00BC13BA" w:rsidP="00F52FF7">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r w:rsidR="00D77908" w14:paraId="32B88D90" w14:textId="77777777" w:rsidTr="00BC13BA">
        <w:trPr>
          <w:ins w:id="148" w:author="Mattewada, Abhinavkishore | Abhinav | RMI" w:date="2025-08-28T10:09:00Z"/>
        </w:trPr>
        <w:tc>
          <w:tcPr>
            <w:tcW w:w="1255" w:type="dxa"/>
          </w:tcPr>
          <w:p w14:paraId="5D543953" w14:textId="4153AA27" w:rsidR="00D77908" w:rsidRDefault="00D77908" w:rsidP="00F52FF7">
            <w:pPr>
              <w:rPr>
                <w:ins w:id="149" w:author="Mattewada, Abhinavkishore | Abhinav | RMI" w:date="2025-08-28T10:09:00Z" w16du:dateUtc="2025-08-28T04:39:00Z"/>
                <w:rFonts w:eastAsiaTheme="minorEastAsia"/>
                <w:lang w:val="en-US" w:eastAsia="zh-CN"/>
              </w:rPr>
            </w:pPr>
            <w:ins w:id="150" w:author="Mattewada, Abhinavkishore | Abhinav | RMI" w:date="2025-08-28T10:09:00Z" w16du:dateUtc="2025-08-28T04:39:00Z">
              <w:r>
                <w:rPr>
                  <w:rFonts w:eastAsiaTheme="minorEastAsia"/>
                  <w:lang w:val="en-US" w:eastAsia="zh-CN"/>
                </w:rPr>
                <w:t>Rakuten</w:t>
              </w:r>
            </w:ins>
          </w:p>
        </w:tc>
        <w:tc>
          <w:tcPr>
            <w:tcW w:w="7041" w:type="dxa"/>
          </w:tcPr>
          <w:p w14:paraId="03280E48" w14:textId="0EDC9288" w:rsidR="00D77908" w:rsidRDefault="00D77908" w:rsidP="00F52FF7">
            <w:pPr>
              <w:rPr>
                <w:ins w:id="151" w:author="Mattewada, Abhinavkishore | Abhinav | RMI" w:date="2025-08-28T10:09:00Z" w16du:dateUtc="2025-08-28T04:39:00Z"/>
                <w:rFonts w:eastAsiaTheme="minorEastAsia"/>
                <w:lang w:eastAsia="zh-CN"/>
              </w:rPr>
            </w:pPr>
            <w:ins w:id="152" w:author="Mattewada, Abhinavkishore | Abhinav | RMI" w:date="2025-08-28T10:09:00Z" w16du:dateUtc="2025-08-28T04:39:00Z">
              <w:r>
                <w:rPr>
                  <w:rFonts w:eastAsiaTheme="minorEastAsia"/>
                  <w:lang w:eastAsia="zh-CN"/>
                </w:rPr>
                <w:t>Support</w:t>
              </w:r>
            </w:ins>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lastRenderedPageBreak/>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F52FF7">
            <w:r w:rsidRPr="001F6DD4">
              <w:t>Ericsson</w:t>
            </w:r>
          </w:p>
        </w:tc>
        <w:tc>
          <w:tcPr>
            <w:tcW w:w="6675" w:type="dxa"/>
          </w:tcPr>
          <w:p w14:paraId="15505DA2" w14:textId="77777777" w:rsidR="00573731" w:rsidRDefault="00573731" w:rsidP="00F52FF7">
            <w:r>
              <w:t>Suggest update to:</w:t>
            </w:r>
          </w:p>
          <w:p w14:paraId="4724CD38" w14:textId="77777777" w:rsidR="00573731" w:rsidRDefault="00573731" w:rsidP="00F52FF7"/>
          <w:p w14:paraId="69E1AE1D" w14:textId="173C96E2"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675" w:type="dxa"/>
          </w:tcPr>
          <w:p w14:paraId="6042A526" w14:textId="77777777" w:rsidR="00DB2365" w:rsidRPr="00B046F5" w:rsidRDefault="00DB2365" w:rsidP="00F52FF7">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w:t>
            </w:r>
            <w:r>
              <w:t xml:space="preserve"> </w:t>
            </w:r>
            <w:proofErr w:type="gramStart"/>
            <w:r>
              <w:rPr>
                <w:rFonts w:eastAsiaTheme="minorEastAsia"/>
                <w:lang w:eastAsia="zh-CN"/>
              </w:rPr>
              <w:t>W</w:t>
            </w:r>
            <w:r w:rsidRPr="008516B7">
              <w:rPr>
                <w:rFonts w:eastAsiaTheme="minorEastAsia"/>
                <w:lang w:eastAsia="zh-CN"/>
              </w:rPr>
              <w:t>e</w:t>
            </w:r>
            <w:proofErr w:type="gramEnd"/>
            <w:r w:rsidRPr="008516B7">
              <w:rPr>
                <w:rFonts w:eastAsiaTheme="minorEastAsia"/>
                <w:lang w:eastAsia="zh-CN"/>
              </w:rPr>
              <w:t xml:space="preserv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w:t>
            </w:r>
            <w:r w:rsidRPr="00F5131F">
              <w:rPr>
                <w:rFonts w:cs="Times"/>
                <w:sz w:val="18"/>
                <w:szCs w:val="22"/>
              </w:rPr>
              <w:lastRenderedPageBreak/>
              <w:t xml:space="preserve">+CSI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 xml:space="preserve">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r w:rsidR="00EF27E4">
              <w:rPr>
                <w:rFonts w:eastAsiaTheme="minorEastAsia" w:hint="eastAsia"/>
                <w:sz w:val="16"/>
                <w:szCs w:val="20"/>
                <w:lang w:eastAsia="zh-CN"/>
              </w:rPr>
              <w:t>Lenovo</w:t>
            </w:r>
            <w:proofErr w:type="gramStart"/>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53"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w:t>
            </w:r>
            <w:proofErr w:type="spellStart"/>
            <w:r>
              <w:rPr>
                <w:rFonts w:eastAsiaTheme="minorEastAsia"/>
                <w:lang w:eastAsia="zh-CN"/>
              </w:rPr>
              <w:t>basis</w:t>
            </w:r>
            <w:bookmarkEnd w:id="153"/>
            <w:r w:rsidR="00C8478E">
              <w:rPr>
                <w:rFonts w:eastAsiaTheme="minorEastAsia"/>
                <w:lang w:eastAsia="zh-CN"/>
              </w:rPr>
              <w:t>codebook</w:t>
            </w:r>
            <w:proofErr w:type="spellEnd"/>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lastRenderedPageBreak/>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lastRenderedPageBreak/>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compression.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F52FF7">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lastRenderedPageBreak/>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lastRenderedPageBreak/>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F52FF7">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w:t>
            </w:r>
            <w:proofErr w:type="gramStart"/>
            <w:r>
              <w:t>Similar to</w:t>
            </w:r>
            <w:proofErr w:type="gramEnd"/>
            <w:r>
              <w:t xml:space="preserve">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w:t>
            </w:r>
            <w:proofErr w:type="gramStart"/>
            <w:r>
              <w:t>is capable of achieving</w:t>
            </w:r>
            <w:proofErr w:type="gramEnd"/>
            <w:r>
              <w:t xml:space="preserve">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1AFB33A" w14:textId="77777777" w:rsidR="00DB2365" w:rsidRDefault="00DB2365" w:rsidP="00F52FF7">
            <w:pPr>
              <w:rPr>
                <w:rFonts w:eastAsiaTheme="minorEastAsia"/>
                <w:lang w:eastAsia="zh-CN"/>
              </w:rPr>
            </w:pPr>
            <w:r w:rsidRPr="001856D3">
              <w:rPr>
                <w:rFonts w:eastAsiaTheme="minorEastAsia"/>
                <w:lang w:eastAsia="zh-CN"/>
              </w:rPr>
              <w:t xml:space="preserve">We believe it is premature to conduct a study on JSCC/JSCM </w:t>
            </w:r>
            <w:proofErr w:type="gramStart"/>
            <w:r w:rsidRPr="001856D3">
              <w:rPr>
                <w:rFonts w:eastAsiaTheme="minorEastAsia"/>
                <w:lang w:eastAsia="zh-CN"/>
              </w:rPr>
              <w:t>at this time</w:t>
            </w:r>
            <w:proofErr w:type="gramEnd"/>
            <w:r w:rsidRPr="001856D3">
              <w:rPr>
                <w:rFonts w:eastAsiaTheme="minorEastAsia"/>
                <w:lang w:eastAsia="zh-CN"/>
              </w:rPr>
              <w:t xml:space="preserv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 xml:space="preserve">he two-side model has only recently undergone standardization work in 5G-A </w:t>
            </w:r>
            <w:r w:rsidRPr="001856D3">
              <w:rPr>
                <w:rFonts w:eastAsiaTheme="minorEastAsia"/>
                <w:lang w:eastAsia="zh-CN"/>
              </w:rPr>
              <w:lastRenderedPageBreak/>
              <w:t>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lastRenderedPageBreak/>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54" w:name="OLE_LINK3"/>
            <w:r>
              <w:rPr>
                <w:color w:val="000000" w:themeColor="text1"/>
                <w:lang w:eastAsia="ko-KR"/>
              </w:rPr>
              <w:t>We prefer to not duplication the 5G work in 6G SI though this use case can be considered for normative work based on 5G outcome</w:t>
            </w:r>
            <w:bookmarkEnd w:id="154"/>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F52FF7">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r w:rsidR="00D77908" w14:paraId="15E30584" w14:textId="77777777" w:rsidTr="00BC13BA">
        <w:trPr>
          <w:ins w:id="155" w:author="Mattewada, Abhinavkishore | Abhinav | RMI" w:date="2025-08-28T10:09:00Z"/>
        </w:trPr>
        <w:tc>
          <w:tcPr>
            <w:tcW w:w="1255" w:type="dxa"/>
          </w:tcPr>
          <w:p w14:paraId="637E98EA" w14:textId="61FA2933" w:rsidR="00D77908" w:rsidRDefault="00D77908" w:rsidP="00F52FF7">
            <w:pPr>
              <w:rPr>
                <w:ins w:id="156" w:author="Mattewada, Abhinavkishore | Abhinav | RMI" w:date="2025-08-28T10:09:00Z" w16du:dateUtc="2025-08-28T04:39:00Z"/>
                <w:rFonts w:eastAsiaTheme="minorEastAsia"/>
                <w:lang w:eastAsia="zh-CN"/>
              </w:rPr>
            </w:pPr>
            <w:ins w:id="157" w:author="Mattewada, Abhinavkishore | Abhinav | RMI" w:date="2025-08-28T10:09:00Z" w16du:dateUtc="2025-08-28T04:39:00Z">
              <w:r>
                <w:rPr>
                  <w:rFonts w:eastAsiaTheme="minorEastAsia"/>
                  <w:lang w:eastAsia="zh-CN"/>
                </w:rPr>
                <w:t>Rakuten</w:t>
              </w:r>
            </w:ins>
          </w:p>
        </w:tc>
        <w:tc>
          <w:tcPr>
            <w:tcW w:w="7041" w:type="dxa"/>
          </w:tcPr>
          <w:p w14:paraId="0ABD2938" w14:textId="580E714A" w:rsidR="00D77908" w:rsidRDefault="00D77908" w:rsidP="00F52FF7">
            <w:pPr>
              <w:jc w:val="both"/>
              <w:rPr>
                <w:ins w:id="158" w:author="Mattewada, Abhinavkishore | Abhinav | RMI" w:date="2025-08-28T10:09:00Z" w16du:dateUtc="2025-08-28T04:39:00Z"/>
                <w:rFonts w:eastAsiaTheme="minorEastAsia"/>
                <w:lang w:eastAsia="zh-CN"/>
              </w:rPr>
            </w:pPr>
            <w:ins w:id="159" w:author="Mattewada, Abhinavkishore | Abhinav | RMI" w:date="2025-08-28T10:09:00Z" w16du:dateUtc="2025-08-28T04:39:00Z">
              <w:r>
                <w:rPr>
                  <w:rFonts w:eastAsiaTheme="minorEastAsia"/>
                  <w:lang w:eastAsia="zh-CN"/>
                </w:rPr>
                <w:t>Support</w:t>
              </w:r>
            </w:ins>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F52FF7">
            <w:pPr>
              <w:rPr>
                <w:lang w:val="en-US"/>
              </w:rPr>
            </w:pPr>
            <w:r w:rsidRPr="001F6DD4">
              <w:t>Ericsson</w:t>
            </w:r>
          </w:p>
        </w:tc>
        <w:tc>
          <w:tcPr>
            <w:tcW w:w="7041" w:type="dxa"/>
          </w:tcPr>
          <w:p w14:paraId="2ADB8069" w14:textId="7E08B3BB" w:rsidR="00573731" w:rsidRPr="007C38BB" w:rsidRDefault="00280DAB" w:rsidP="00F52FF7">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F52FF7">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w:t>
            </w:r>
            <w:proofErr w:type="gramStart"/>
            <w:r>
              <w:rPr>
                <w:rFonts w:cs="Times"/>
                <w:iCs/>
                <w:lang w:val="en-US"/>
              </w:rPr>
              <w:t>s</w:t>
            </w:r>
            <w:r w:rsidRPr="00AA48FD">
              <w:rPr>
                <w:rFonts w:cs="Times"/>
                <w:iCs/>
                <w:lang w:val="en-US"/>
              </w:rPr>
              <w:t>imilar to</w:t>
            </w:r>
            <w:proofErr w:type="gramEnd"/>
            <w:r w:rsidRPr="00AA48FD">
              <w:rPr>
                <w:rFonts w:cs="Times"/>
                <w:iCs/>
                <w:lang w:val="en-US"/>
              </w:rPr>
              <w:t xml:space="preserve">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lastRenderedPageBreak/>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lastRenderedPageBreak/>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F52FF7">
            <w:pPr>
              <w:rPr>
                <w:rFonts w:eastAsiaTheme="minorEastAsia"/>
                <w:lang w:eastAsia="zh-CN"/>
              </w:rPr>
            </w:pPr>
            <w:r>
              <w:rPr>
                <w:rFonts w:eastAsiaTheme="minorEastAsia" w:hint="eastAsia"/>
                <w:lang w:eastAsia="zh-CN"/>
              </w:rPr>
              <w:t>Spreadtrum</w:t>
            </w:r>
          </w:p>
        </w:tc>
        <w:tc>
          <w:tcPr>
            <w:tcW w:w="7041" w:type="dxa"/>
          </w:tcPr>
          <w:p w14:paraId="29BE362D" w14:textId="77777777" w:rsidR="00DB2365" w:rsidRDefault="00DB2365" w:rsidP="00F52FF7">
            <w:r>
              <w:t>Further study on two-side model is not needed.</w:t>
            </w:r>
          </w:p>
        </w:tc>
      </w:tr>
      <w:tr w:rsidR="00AB4E47" w:rsidRPr="00AD754A" w14:paraId="2A8CB162" w14:textId="77777777" w:rsidTr="00AB4E47">
        <w:tc>
          <w:tcPr>
            <w:tcW w:w="1255" w:type="dxa"/>
          </w:tcPr>
          <w:p w14:paraId="741F7B1C" w14:textId="77777777" w:rsidR="00AB4E47" w:rsidRDefault="00AB4E47" w:rsidP="00F52FF7">
            <w:proofErr w:type="spellStart"/>
            <w:r>
              <w:t>CEWiT</w:t>
            </w:r>
            <w:proofErr w:type="spellEnd"/>
          </w:p>
        </w:tc>
        <w:tc>
          <w:tcPr>
            <w:tcW w:w="7041" w:type="dxa"/>
          </w:tcPr>
          <w:p w14:paraId="76C2CF04" w14:textId="77777777" w:rsidR="00AB4E47" w:rsidRPr="00AD754A" w:rsidRDefault="00AB4E47" w:rsidP="00F52FF7">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F52FF7">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F52FF7">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F52FF7">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F52FF7">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F52FF7">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00DE29CD">
              <w:rPr>
                <w:rFonts w:ascii="Times New Roman" w:eastAsia="Times New Roman" w:hAnsi="Times New Roman"/>
                <w:sz w:val="18"/>
                <w:szCs w:val="22"/>
              </w:rPr>
              <w:t>6</w:t>
            </w:r>
            <w:r w:rsidRPr="00B94B0D">
              <w:rPr>
                <w:rFonts w:ascii="Times New Roman" w:eastAsia="Times New Roman" w:hAnsi="Times New Roman"/>
                <w:sz w:val="18"/>
                <w:szCs w:val="22"/>
              </w:rPr>
              <w:t>)Vivo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proofErr w:type="gramStart"/>
            <w:r w:rsidR="00E156B3">
              <w:rPr>
                <w:rFonts w:ascii="Times New Roman" w:eastAsia="Times New Roman" w:hAnsi="Times New Roman"/>
                <w:sz w:val="18"/>
                <w:szCs w:val="22"/>
              </w:rPr>
              <w:t>6</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lastRenderedPageBreak/>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lastRenderedPageBreak/>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proofErr w:type="gramStart"/>
            <w:r>
              <w:rPr>
                <w:rFonts w:eastAsiaTheme="minorEastAsia" w:hint="eastAsia"/>
                <w:lang w:eastAsia="zh-CN"/>
              </w:rPr>
              <w:t>B</w:t>
            </w:r>
            <w:r>
              <w:rPr>
                <w:rFonts w:eastAsiaTheme="minorEastAsia"/>
                <w:lang w:eastAsia="zh-CN"/>
              </w:rPr>
              <w:t>oth of the above</w:t>
            </w:r>
            <w:proofErr w:type="gramEnd"/>
            <w:r>
              <w:rPr>
                <w:rFonts w:eastAsiaTheme="minorEastAsia"/>
                <w:lang w:eastAsia="zh-CN"/>
              </w:rPr>
              <w:t xml:space="preser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lastRenderedPageBreak/>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F52FF7">
            <w:r w:rsidRPr="001F6DD4">
              <w:t>Ericsson</w:t>
            </w:r>
          </w:p>
        </w:tc>
        <w:tc>
          <w:tcPr>
            <w:tcW w:w="7041" w:type="dxa"/>
          </w:tcPr>
          <w:p w14:paraId="057E90EF" w14:textId="77777777" w:rsidR="00280DAB" w:rsidRDefault="00280DAB" w:rsidP="00F52FF7">
            <w:r>
              <w:t xml:space="preserve">Suggest </w:t>
            </w:r>
            <w:proofErr w:type="gramStart"/>
            <w:r>
              <w:t>to start</w:t>
            </w:r>
            <w:proofErr w:type="gramEnd"/>
            <w:r>
              <w:t xml:space="preserve"> with a more generic proposal. If the constellation points are provided (via AI), a legacy receiver can be used also.  </w:t>
            </w:r>
          </w:p>
          <w:p w14:paraId="638AE156" w14:textId="77777777" w:rsidR="00280DAB" w:rsidRDefault="00280DAB" w:rsidP="00F52FF7"/>
          <w:p w14:paraId="61F38924" w14:textId="77777777" w:rsidR="00280DAB" w:rsidRPr="007A5852" w:rsidRDefault="00280DAB" w:rsidP="00F52FF7">
            <w:pPr>
              <w:rPr>
                <w:u w:val="single"/>
              </w:rPr>
            </w:pPr>
            <w:r w:rsidRPr="007A5852">
              <w:rPr>
                <w:u w:val="single"/>
              </w:rPr>
              <w:t>Proposal:</w:t>
            </w:r>
          </w:p>
          <w:p w14:paraId="56E10F4E" w14:textId="77777777" w:rsidR="00280DAB" w:rsidRDefault="00280DAB" w:rsidP="00F52FF7">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F52FF7">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CC9B7D5" w14:textId="77777777" w:rsidR="00DB2365" w:rsidRDefault="00DB2365" w:rsidP="00F52FF7">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F52FF7">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lastRenderedPageBreak/>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lastRenderedPageBreak/>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F52FF7">
            <w:pPr>
              <w:rPr>
                <w:rFonts w:eastAsiaTheme="minorEastAsia"/>
                <w:lang w:eastAsia="zh-CN"/>
              </w:rPr>
            </w:pPr>
            <w:r w:rsidRPr="001F6DD4">
              <w:t>Ericsson</w:t>
            </w:r>
          </w:p>
        </w:tc>
        <w:tc>
          <w:tcPr>
            <w:tcW w:w="7041" w:type="dxa"/>
          </w:tcPr>
          <w:p w14:paraId="3D2A6386" w14:textId="77777777" w:rsidR="00280DAB" w:rsidRDefault="00280DAB" w:rsidP="00F52FF7">
            <w:pPr>
              <w:rPr>
                <w:rFonts w:eastAsiaTheme="minorEastAsia"/>
                <w:lang w:eastAsia="zh-CN"/>
              </w:rPr>
            </w:pPr>
            <w:r>
              <w:rPr>
                <w:rFonts w:eastAsiaTheme="minorEastAsia"/>
                <w:lang w:eastAsia="zh-CN"/>
              </w:rPr>
              <w:t xml:space="preserve">Support. Suggest </w:t>
            </w:r>
            <w:proofErr w:type="gramStart"/>
            <w:r>
              <w:rPr>
                <w:rFonts w:eastAsiaTheme="minorEastAsia"/>
                <w:lang w:eastAsia="zh-CN"/>
              </w:rPr>
              <w:t>to make</w:t>
            </w:r>
            <w:proofErr w:type="gramEnd"/>
            <w:r>
              <w:rPr>
                <w:rFonts w:eastAsiaTheme="minorEastAsia"/>
                <w:lang w:eastAsia="zh-CN"/>
              </w:rPr>
              <w:t xml:space="preserve"> it proposal=&gt;agreement</w:t>
            </w:r>
          </w:p>
        </w:tc>
      </w:tr>
      <w:tr w:rsidR="00621160" w14:paraId="11329C5B" w14:textId="77777777" w:rsidTr="00621160">
        <w:tc>
          <w:tcPr>
            <w:tcW w:w="1255" w:type="dxa"/>
          </w:tcPr>
          <w:p w14:paraId="427259D3" w14:textId="77777777" w:rsidR="00621160" w:rsidRDefault="00621160" w:rsidP="00F52FF7">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F52FF7">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w:t>
            </w:r>
            <w:proofErr w:type="gramStart"/>
            <w:r>
              <w:rPr>
                <w:rFonts w:eastAsiaTheme="minorEastAsia" w:hint="eastAsia"/>
                <w:lang w:eastAsia="zh-CN"/>
              </w:rPr>
              <w:t>study</w:t>
            </w:r>
            <w:proofErr w:type="gramEnd"/>
            <w:r>
              <w:rPr>
                <w:rFonts w:eastAsiaTheme="minorEastAsia" w:hint="eastAsia"/>
                <w:lang w:eastAsia="zh-CN"/>
              </w:rPr>
              <w:t xml:space="preserve">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w:t>
            </w:r>
            <w:proofErr w:type="gramStart"/>
            <w:r>
              <w:rPr>
                <w:rFonts w:eastAsiaTheme="minorEastAsia"/>
                <w:lang w:eastAsia="zh-CN"/>
              </w:rPr>
              <w:t>CATT,</w:t>
            </w:r>
            <w:proofErr w:type="gramEnd"/>
            <w:r>
              <w:rPr>
                <w:rFonts w:eastAsiaTheme="minorEastAsia"/>
                <w:lang w:eastAsia="zh-CN"/>
              </w:rPr>
              <w:t xml:space="preserve">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/Sanechips</w:t>
            </w:r>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68B7C7C1"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ins w:id="160" w:author="Mattewada, Abhinavkishore | Abhinav | RMI" w:date="2025-08-28T10:10:00Z" w16du:dateUtc="2025-08-28T04:40:00Z">
              <w:r w:rsidR="00D77908">
                <w:rPr>
                  <w:rFonts w:cs="Times"/>
                  <w:szCs w:val="20"/>
                  <w:lang w:val="en-US"/>
                </w:rPr>
                <w:t>, Rakuten*</w:t>
              </w:r>
            </w:ins>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lastRenderedPageBreak/>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3C73AE31" w:rsidR="00570ACC" w:rsidRPr="00086C7A" w:rsidRDefault="00570ACC" w:rsidP="00EF1E72">
            <w:pPr>
              <w:rPr>
                <w:rFonts w:cs="Times"/>
                <w:szCs w:val="20"/>
              </w:rPr>
            </w:pPr>
            <w:r w:rsidRPr="00086C7A">
              <w:rPr>
                <w:rFonts w:cs="Times"/>
                <w:szCs w:val="20"/>
              </w:rPr>
              <w:t>(</w:t>
            </w:r>
            <w:proofErr w:type="gramStart"/>
            <w:r w:rsidR="00844B5E">
              <w:rPr>
                <w:rFonts w:cs="Times"/>
                <w:szCs w:val="20"/>
              </w:rPr>
              <w:t>4</w:t>
            </w:r>
            <w:r w:rsidRPr="00086C7A">
              <w:rPr>
                <w:rFonts w:cs="Times"/>
                <w:szCs w:val="20"/>
              </w:rPr>
              <w:t>)Google</w:t>
            </w:r>
            <w:proofErr w:type="gramEnd"/>
            <w:r w:rsidRPr="00086C7A">
              <w:rPr>
                <w:rFonts w:cs="Times"/>
                <w:szCs w:val="20"/>
              </w:rPr>
              <w:t xml:space="preserv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5"/>
        <w:gridCol w:w="1570"/>
        <w:gridCol w:w="1410"/>
        <w:gridCol w:w="2310"/>
        <w:gridCol w:w="2311"/>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/Sanechips</w:t>
            </w:r>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62B27891"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00C24DD0" w:rsidRPr="00C24DD0">
              <w:rPr>
                <w:rFonts w:cs="Times"/>
                <w:color w:val="C00000"/>
                <w:szCs w:val="20"/>
                <w:lang w:val="en-US"/>
              </w:rPr>
              <w:t>3</w:t>
            </w:r>
            <w:r w:rsidRPr="00086C7A">
              <w:rPr>
                <w:rFonts w:cs="Times"/>
                <w:szCs w:val="20"/>
                <w:lang w:val="en-US"/>
              </w:rPr>
              <w:t>)Vivo</w:t>
            </w:r>
            <w:proofErr w:type="gramEnd"/>
            <w:r w:rsidRPr="00086C7A">
              <w:rPr>
                <w:rFonts w:cs="Times"/>
                <w:szCs w:val="20"/>
                <w:lang w:val="en-US"/>
              </w:rPr>
              <w:t>, Samsung</w:t>
            </w:r>
            <w:r w:rsidR="00F52FF7" w:rsidRPr="00501CC1">
              <w:rPr>
                <w:rFonts w:cs="Times"/>
                <w:color w:val="C00000"/>
                <w:szCs w:val="20"/>
                <w:lang w:val="en-US"/>
              </w:rPr>
              <w:t>, Huawei/</w:t>
            </w:r>
            <w:proofErr w:type="spellStart"/>
            <w:r w:rsidR="00F52FF7" w:rsidRPr="00501CC1">
              <w:rPr>
                <w:rFonts w:cs="Times"/>
                <w:color w:val="C00000"/>
                <w:szCs w:val="20"/>
                <w:lang w:val="en-US"/>
              </w:rPr>
              <w:t>HiSilicon</w:t>
            </w:r>
            <w:proofErr w:type="spellEnd"/>
            <w:ins w:id="161" w:author="Mattewada, Abhinavkishore | Abhinav | RMI" w:date="2025-08-28T10:10:00Z" w16du:dateUtc="2025-08-28T04:40:00Z">
              <w:r w:rsidR="00D77908">
                <w:rPr>
                  <w:rFonts w:cs="Times"/>
                  <w:color w:val="C00000"/>
                  <w:szCs w:val="20"/>
                  <w:lang w:val="en-US"/>
                </w:rPr>
                <w:t>, Rakuten*</w:t>
              </w:r>
            </w:ins>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lastRenderedPageBreak/>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lastRenderedPageBreak/>
              <w:t>(</w:t>
            </w:r>
            <w:proofErr w:type="gramStart"/>
            <w:r w:rsidRPr="00086C7A">
              <w:rPr>
                <w:rFonts w:cs="Times"/>
                <w:szCs w:val="20"/>
              </w:rPr>
              <w:t>1)Nokia</w:t>
            </w:r>
            <w:proofErr w:type="gramEnd"/>
            <w:r w:rsidRPr="00086C7A">
              <w:rPr>
                <w:rFonts w:cs="Times"/>
                <w:szCs w:val="20"/>
              </w:rPr>
              <w:t xml:space="preserve">, </w:t>
            </w:r>
          </w:p>
          <w:p w14:paraId="42D27255" w14:textId="41E26D34" w:rsidR="00570ACC" w:rsidRPr="00086C7A" w:rsidRDefault="00570ACC" w:rsidP="00F2643A">
            <w:pPr>
              <w:rPr>
                <w:rFonts w:cs="Times"/>
                <w:szCs w:val="20"/>
              </w:rPr>
            </w:pPr>
            <w:r w:rsidRPr="00086C7A">
              <w:rPr>
                <w:rFonts w:cs="Times"/>
                <w:szCs w:val="20"/>
              </w:rPr>
              <w:t>(</w:t>
            </w:r>
            <w:proofErr w:type="gramStart"/>
            <w:r w:rsidR="00E8689D">
              <w:rPr>
                <w:rFonts w:cs="Times"/>
                <w:szCs w:val="20"/>
              </w:rPr>
              <w:t>3</w:t>
            </w:r>
            <w:r w:rsidRPr="00086C7A">
              <w:rPr>
                <w:rFonts w:cs="Times"/>
                <w:szCs w:val="20"/>
              </w:rPr>
              <w:t>)Google</w:t>
            </w:r>
            <w:proofErr w:type="gramEnd"/>
            <w:r w:rsidRPr="00086C7A">
              <w:rPr>
                <w:rFonts w:cs="Times"/>
                <w:szCs w:val="20"/>
              </w:rPr>
              <w:t xml:space="preserv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 xml:space="preserve">Sharp]: for OLPC, we understand UE-sided model to obtain the pathloss/parameters in </w:t>
            </w:r>
            <w:r>
              <w:rPr>
                <w:rFonts w:eastAsiaTheme="minorEastAsia" w:cs="Times"/>
                <w:szCs w:val="20"/>
                <w:lang w:eastAsia="zh-CN"/>
              </w:rPr>
              <w:lastRenderedPageBreak/>
              <w:t>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lastRenderedPageBreak/>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1DB0EF89" w:rsidR="00570ACC" w:rsidRPr="00C24DD0" w:rsidRDefault="00570ACC" w:rsidP="00F2643A">
            <w:pPr>
              <w:rPr>
                <w:rFonts w:cs="Times"/>
                <w:color w:val="C00000"/>
                <w:szCs w:val="20"/>
                <w:lang w:val="en-US"/>
              </w:rPr>
            </w:pPr>
            <w:proofErr w:type="gramStart"/>
            <w:r w:rsidRPr="00C24DD0">
              <w:rPr>
                <w:rFonts w:cs="Times"/>
                <w:strike/>
                <w:color w:val="C00000"/>
                <w:szCs w:val="20"/>
                <w:lang w:val="en-US"/>
              </w:rPr>
              <w:t>?</w:t>
            </w:r>
            <w:r w:rsidR="00C24DD0" w:rsidRPr="00C24DD0">
              <w:rPr>
                <w:rFonts w:cs="Times"/>
                <w:color w:val="C00000"/>
                <w:szCs w:val="20"/>
                <w:lang w:val="en-US"/>
              </w:rPr>
              <w:t>Not</w:t>
            </w:r>
            <w:proofErr w:type="gramEnd"/>
            <w:r w:rsidR="00C24DD0" w:rsidRPr="00C24DD0">
              <w:rPr>
                <w:rFonts w:cs="Times"/>
                <w:color w:val="C00000"/>
                <w:szCs w:val="20"/>
                <w:lang w:val="en-US"/>
              </w:rPr>
              <w:t xml:space="preserve"> AI/ML at RAN (Net4AI</w:t>
            </w:r>
            <w:r w:rsidR="00C24DD0" w:rsidRPr="00C24DD0">
              <w:rPr>
                <w:rFonts w:asciiTheme="minorEastAsia" w:eastAsiaTheme="minorEastAsia" w:hAnsiTheme="minorEastAsia" w:cs="Times" w:hint="eastAsia"/>
                <w:color w:val="C00000"/>
                <w:szCs w:val="20"/>
                <w:lang w:val="en-US" w:eastAsia="zh-CN"/>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r w:rsidR="00C24DD0" w:rsidRPr="00086C7A" w14:paraId="1506FD0E" w14:textId="77777777" w:rsidTr="00EB272C">
        <w:tc>
          <w:tcPr>
            <w:tcW w:w="405" w:type="pct"/>
            <w:vAlign w:val="center"/>
          </w:tcPr>
          <w:p w14:paraId="1A966029" w14:textId="4A6460E2"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1</w:t>
            </w:r>
            <w:r w:rsidRPr="00F62468">
              <w:rPr>
                <w:rFonts w:eastAsiaTheme="minorEastAsia" w:cs="Times"/>
                <w:color w:val="C00000"/>
                <w:szCs w:val="20"/>
                <w:lang w:eastAsia="zh-CN"/>
              </w:rPr>
              <w:t>2</w:t>
            </w:r>
            <w:r w:rsidRPr="00F62468">
              <w:rPr>
                <w:rFonts w:eastAsiaTheme="minorEastAsia" w:cs="Times" w:hint="eastAsia"/>
                <w:color w:val="C00000"/>
                <w:szCs w:val="20"/>
                <w:lang w:eastAsia="zh-CN"/>
              </w:rPr>
              <w:t>）</w:t>
            </w:r>
          </w:p>
        </w:tc>
        <w:tc>
          <w:tcPr>
            <w:tcW w:w="948" w:type="pct"/>
            <w:vAlign w:val="center"/>
          </w:tcPr>
          <w:p w14:paraId="15F3B959" w14:textId="6D4DCA7F" w:rsidR="00C24DD0" w:rsidRPr="00F62468" w:rsidRDefault="00C24DD0" w:rsidP="00C24DD0">
            <w:pPr>
              <w:rPr>
                <w:rFonts w:eastAsiaTheme="minorEastAsia" w:cs="Times"/>
                <w:color w:val="C00000"/>
                <w:szCs w:val="20"/>
              </w:rPr>
            </w:pPr>
            <w:r w:rsidRPr="00F62468">
              <w:rPr>
                <w:color w:val="C00000"/>
              </w:rPr>
              <w:t>AI/ML-enabled RAN Digital Twin</w:t>
            </w:r>
          </w:p>
        </w:tc>
        <w:tc>
          <w:tcPr>
            <w:tcW w:w="855" w:type="pct"/>
            <w:vAlign w:val="center"/>
          </w:tcPr>
          <w:p w14:paraId="421A4481" w14:textId="6D8ADF50"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D</w:t>
            </w:r>
            <w:r w:rsidRPr="00F62468">
              <w:rPr>
                <w:rFonts w:eastAsiaTheme="minorEastAsia" w:cs="Times"/>
                <w:color w:val="C00000"/>
                <w:szCs w:val="20"/>
                <w:lang w:eastAsia="zh-CN"/>
              </w:rPr>
              <w:t>istributed model at UEs ant NW</w:t>
            </w:r>
          </w:p>
        </w:tc>
        <w:tc>
          <w:tcPr>
            <w:tcW w:w="1396" w:type="pct"/>
            <w:vAlign w:val="center"/>
          </w:tcPr>
          <w:p w14:paraId="04C2D30C" w14:textId="5612E8E5" w:rsidR="00C24DD0" w:rsidRPr="00F62468" w:rsidRDefault="00866AF8" w:rsidP="00C24DD0">
            <w:pPr>
              <w:rPr>
                <w:rFonts w:cs="Times"/>
                <w:color w:val="C00000"/>
                <w:szCs w:val="20"/>
              </w:rPr>
            </w:pPr>
            <w:r>
              <w:rPr>
                <w:color w:val="C00000"/>
              </w:rPr>
              <w:t>(</w:t>
            </w:r>
            <w:proofErr w:type="gramStart"/>
            <w:r>
              <w:rPr>
                <w:color w:val="C00000"/>
              </w:rPr>
              <w:t>1)</w:t>
            </w:r>
            <w:r w:rsidR="00C24DD0" w:rsidRPr="00F62468">
              <w:rPr>
                <w:color w:val="C00000"/>
              </w:rPr>
              <w:t>Huawei</w:t>
            </w:r>
            <w:proofErr w:type="gramEnd"/>
            <w:r w:rsidR="00C24DD0" w:rsidRPr="00F62468">
              <w:rPr>
                <w:rFonts w:eastAsiaTheme="minorEastAsia"/>
                <w:color w:val="C00000"/>
                <w:lang w:eastAsia="zh-CN"/>
              </w:rPr>
              <w:t>/</w:t>
            </w:r>
            <w:proofErr w:type="spellStart"/>
            <w:r w:rsidR="00C24DD0" w:rsidRPr="00F62468">
              <w:rPr>
                <w:color w:val="C00000"/>
              </w:rPr>
              <w:t>Hisi</w:t>
            </w:r>
            <w:proofErr w:type="spellEnd"/>
          </w:p>
        </w:tc>
        <w:tc>
          <w:tcPr>
            <w:tcW w:w="1396" w:type="pct"/>
          </w:tcPr>
          <w:p w14:paraId="41272018" w14:textId="77777777" w:rsidR="00C24DD0" w:rsidRPr="00086C7A" w:rsidRDefault="00C24DD0" w:rsidP="00C24DD0">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89"/>
        <w:gridCol w:w="7107"/>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w:t>
            </w:r>
            <w:proofErr w:type="gramStart"/>
            <w:r>
              <w:rPr>
                <w:rFonts w:eastAsiaTheme="minorEastAsia"/>
                <w:lang w:eastAsia="zh-CN"/>
              </w:rPr>
              <w:t>to list</w:t>
            </w:r>
            <w:proofErr w:type="gramEnd"/>
            <w:r>
              <w:rPr>
                <w:rFonts w:eastAsiaTheme="minorEastAsia"/>
                <w:lang w:eastAsia="zh-CN"/>
              </w:rPr>
              <w:t xml:space="preserve">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 xml:space="preserve">With regards to row 4, the AI-optimized codebook for HARQ-ACK can be derived based on offline engineering, and the result can be captured in </w:t>
            </w:r>
            <w:r w:rsidRPr="00102131">
              <w:rPr>
                <w:rFonts w:eastAsiaTheme="minorEastAsia" w:cs="Times"/>
                <w:szCs w:val="20"/>
                <w:lang w:val="en-US" w:eastAsia="zh-CN"/>
              </w:rPr>
              <w:lastRenderedPageBreak/>
              <w:t>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 xml:space="preserve">As mentioned earlier, this issue (how to categorize such use cases-one-sided versus two-sided) needs common understanding among companies, Otherwise, referring to such use cases as “two-sided” may be misleading, and give some companies the impression that there’s </w:t>
            </w:r>
            <w:proofErr w:type="gramStart"/>
            <w:r>
              <w:rPr>
                <w:rFonts w:eastAsiaTheme="minorEastAsia" w:cs="Times"/>
                <w:szCs w:val="20"/>
                <w:lang w:val="en-US" w:eastAsia="zh-CN"/>
              </w:rPr>
              <w:t>actually a</w:t>
            </w:r>
            <w:proofErr w:type="gramEnd"/>
            <w:r>
              <w:rPr>
                <w:rFonts w:eastAsiaTheme="minorEastAsia" w:cs="Times"/>
                <w:szCs w:val="20"/>
                <w:lang w:val="en-US" w:eastAsia="zh-CN"/>
              </w:rPr>
              <w:t xml:space="preserve">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proofErr w:type="gramStart"/>
            <w:r w:rsidRPr="0019623E">
              <w:rPr>
                <w:rFonts w:hint="eastAsia"/>
                <w:lang w:eastAsia="ko-KR"/>
              </w:rPr>
              <w:t>First of all</w:t>
            </w:r>
            <w:proofErr w:type="gramEnd"/>
            <w:r w:rsidRPr="0019623E">
              <w:rPr>
                <w:rFonts w:hint="eastAsia"/>
                <w:lang w:eastAsia="ko-KR"/>
              </w:rPr>
              <w:t>,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146" w:type="dxa"/>
          </w:tcPr>
          <w:p w14:paraId="4220FEEE" w14:textId="77777777" w:rsidR="00DB2365" w:rsidRPr="00307203" w:rsidRDefault="00DB2365" w:rsidP="00F52FF7">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proofErr w:type="gramStart"/>
            <w:r>
              <w:rPr>
                <w:rFonts w:cs="Times"/>
                <w:szCs w:val="20"/>
              </w:rPr>
              <w:t>First of all</w:t>
            </w:r>
            <w:proofErr w:type="gramEnd"/>
            <w:r>
              <w:rPr>
                <w:rFonts w:cs="Times"/>
                <w:szCs w:val="20"/>
              </w:rPr>
              <w:t xml:space="preserve">,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 xml:space="preserve">Interference prediction can be considered together with CSI </w:t>
            </w:r>
            <w:proofErr w:type="gramStart"/>
            <w:r>
              <w:rPr>
                <w:rFonts w:cs="Times"/>
                <w:szCs w:val="20"/>
              </w:rPr>
              <w:t>prediction, and</w:t>
            </w:r>
            <w:proofErr w:type="gramEnd"/>
            <w:r>
              <w:rPr>
                <w:rFonts w:cs="Times"/>
                <w:szCs w:val="20"/>
              </w:rPr>
              <w:t xml:space="preserve">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F52FF7">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F52FF7">
            <w:r>
              <w:rPr>
                <w:lang w:eastAsia="ko-KR"/>
              </w:rPr>
              <w:t xml:space="preserve">It seems that companies want to study various use cases. But it is difficult to study all use cases due to limited time. We suggest identifying potential spec impacts and benefits </w:t>
            </w:r>
            <w:proofErr w:type="gramStart"/>
            <w:r>
              <w:rPr>
                <w:lang w:eastAsia="ko-KR"/>
              </w:rPr>
              <w:t>first, and</w:t>
            </w:r>
            <w:proofErr w:type="gramEnd"/>
            <w:r>
              <w:rPr>
                <w:lang w:eastAsia="ko-KR"/>
              </w:rPr>
              <w:t xml:space="preserve"> then deciding whether to study them.</w:t>
            </w:r>
          </w:p>
        </w:tc>
      </w:tr>
      <w:tr w:rsidR="00C91EB4" w14:paraId="1198B3E4" w14:textId="77777777" w:rsidTr="00BC13BA">
        <w:tc>
          <w:tcPr>
            <w:tcW w:w="1150" w:type="dxa"/>
          </w:tcPr>
          <w:p w14:paraId="15FB26BC" w14:textId="262533F4" w:rsidR="00C91EB4" w:rsidRPr="00C91EB4" w:rsidRDefault="00C91EB4" w:rsidP="00F52FF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46" w:type="dxa"/>
          </w:tcPr>
          <w:p w14:paraId="0EDA34C7" w14:textId="1ACA7FC3" w:rsidR="00C91EB4" w:rsidRDefault="00C91EB4" w:rsidP="00F52FF7">
            <w:pPr>
              <w:rPr>
                <w:rFonts w:eastAsiaTheme="minorEastAsia"/>
                <w:lang w:eastAsia="zh-CN"/>
              </w:rPr>
            </w:pPr>
            <w:r>
              <w:rPr>
                <w:rFonts w:eastAsiaTheme="minorEastAsia" w:hint="eastAsia"/>
                <w:lang w:eastAsia="zh-CN"/>
              </w:rPr>
              <w:t>T</w:t>
            </w:r>
            <w:r>
              <w:rPr>
                <w:rFonts w:eastAsiaTheme="minorEastAsia"/>
                <w:lang w:eastAsia="zh-CN"/>
              </w:rPr>
              <w:t xml:space="preserve">o clarify, </w:t>
            </w:r>
            <w:r w:rsidR="00274231">
              <w:rPr>
                <w:rFonts w:eastAsiaTheme="minorEastAsia"/>
                <w:lang w:eastAsia="zh-CN"/>
              </w:rPr>
              <w:t>our</w:t>
            </w:r>
            <w:r>
              <w:rPr>
                <w:rFonts w:eastAsiaTheme="minorEastAsia"/>
                <w:lang w:eastAsia="zh-CN"/>
              </w:rPr>
              <w:t xml:space="preserve"> simulation results for the RAN Digital Twin case</w:t>
            </w:r>
            <w:r w:rsidR="00274231">
              <w:rPr>
                <w:rFonts w:eastAsiaTheme="minorEastAsia"/>
                <w:lang w:eastAsia="zh-CN"/>
              </w:rPr>
              <w:t xml:space="preserve"> are provided</w:t>
            </w:r>
            <w:r>
              <w:rPr>
                <w:rFonts w:eastAsiaTheme="minorEastAsia"/>
                <w:lang w:eastAsia="zh-CN"/>
              </w:rPr>
              <w:t xml:space="preserve"> as follows.</w:t>
            </w:r>
          </w:p>
          <w:p w14:paraId="58284FB1" w14:textId="77777777" w:rsidR="00C91EB4" w:rsidRDefault="00C91EB4" w:rsidP="00F52FF7">
            <w:pPr>
              <w:rPr>
                <w:rFonts w:eastAsiaTheme="minorEastAsia"/>
                <w:lang w:eastAsia="zh-CN"/>
              </w:rPr>
            </w:pPr>
          </w:p>
          <w:p w14:paraId="1D8628F2" w14:textId="7AA2D83C" w:rsidR="00C91EB4" w:rsidRPr="00C91EB4" w:rsidRDefault="00C91EB4" w:rsidP="00C91EB4">
            <w:r w:rsidRPr="00C91EB4">
              <w:t>For AI/ML-enabled RAN Digital Twin use case proposed in R1-2505188, Figure 2 copied as follows is based on simulation (the sensing scatters at each UE and the environmental information as BS). To give more insight on this, we’d like to add quantitative results here: for a target building in Figure 2, the girth is 90.2m from top-view. Through local sensing, UE1 and UE2 can construct part of the building, i.e., 31.2m (about 34.6%) for UE1 and 48.7m (about 54.0%). With the help of distributed models, environmental information aggregated at BS is 79.8m (about 88.5%), which is clearly better than the local ones.</w:t>
            </w:r>
          </w:p>
          <w:p w14:paraId="3EDD981E" w14:textId="77777777" w:rsidR="00C91EB4" w:rsidRPr="00C91EB4" w:rsidRDefault="00C91EB4" w:rsidP="00C91EB4">
            <w:pPr>
              <w:overflowPunct w:val="0"/>
              <w:textAlignment w:val="baseline"/>
              <w:rPr>
                <w:lang w:eastAsia="zh-CN"/>
              </w:rPr>
            </w:pPr>
            <w:r w:rsidRPr="00C91EB4">
              <w:rPr>
                <w:noProof/>
              </w:rPr>
              <w:drawing>
                <wp:inline distT="0" distB="0" distL="0" distR="0" wp14:anchorId="2F890A1D" wp14:editId="3A2B1B03">
                  <wp:extent cx="4019550" cy="15278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682" cy="1556048"/>
                          </a:xfrm>
                          <a:prstGeom prst="rect">
                            <a:avLst/>
                          </a:prstGeom>
                          <a:noFill/>
                        </pic:spPr>
                      </pic:pic>
                    </a:graphicData>
                  </a:graphic>
                </wp:inline>
              </w:drawing>
            </w:r>
          </w:p>
          <w:p w14:paraId="56218652" w14:textId="5B344CD2" w:rsidR="00C91EB4" w:rsidRPr="006B7B1D" w:rsidRDefault="00C91EB4" w:rsidP="00C91EB4">
            <w:pPr>
              <w:pStyle w:val="Caption"/>
              <w:rPr>
                <w:lang w:val="fr-FR"/>
              </w:rPr>
            </w:pPr>
            <w:bookmarkStart w:id="162" w:name="_Ref204711567"/>
            <w:r w:rsidRPr="006B7B1D">
              <w:rPr>
                <w:lang w:val="fr-FR"/>
              </w:rPr>
              <w:t>Figure 2</w:t>
            </w:r>
            <w:bookmarkEnd w:id="162"/>
            <w:r w:rsidRPr="006B7B1D">
              <w:rPr>
                <w:lang w:val="fr-FR"/>
              </w:rPr>
              <w:t xml:space="preserve"> AI/ML-</w:t>
            </w:r>
            <w:proofErr w:type="spellStart"/>
            <w:r w:rsidRPr="006B7B1D">
              <w:rPr>
                <w:lang w:val="fr-FR"/>
              </w:rPr>
              <w:t>based</w:t>
            </w:r>
            <w:proofErr w:type="spellEnd"/>
            <w:r w:rsidRPr="006B7B1D">
              <w:rPr>
                <w:lang w:val="fr-FR"/>
              </w:rPr>
              <w:t xml:space="preserve"> </w:t>
            </w:r>
            <w:proofErr w:type="spellStart"/>
            <w:r w:rsidRPr="006B7B1D">
              <w:rPr>
                <w:lang w:val="fr-FR"/>
              </w:rPr>
              <w:t>environment</w:t>
            </w:r>
            <w:proofErr w:type="spellEnd"/>
            <w:r w:rsidRPr="006B7B1D">
              <w:rPr>
                <w:lang w:val="fr-FR"/>
              </w:rPr>
              <w:t xml:space="preserve"> construction</w:t>
            </w:r>
          </w:p>
          <w:p w14:paraId="5F2AE64F" w14:textId="77777777" w:rsidR="00C91EB4" w:rsidRPr="00C91EB4" w:rsidRDefault="00C91EB4" w:rsidP="00C91EB4">
            <w:pPr>
              <w:rPr>
                <w:rFonts w:ascii="Times New Roman" w:hAnsi="Times New Roman"/>
              </w:rPr>
            </w:pPr>
            <w:r w:rsidRPr="00C91EB4">
              <w:rPr>
                <w:rFonts w:eastAsiaTheme="minorEastAsia"/>
                <w:lang w:eastAsia="zh-CN"/>
              </w:rPr>
              <w:t xml:space="preserve">Moreover, as mentioned in </w:t>
            </w:r>
            <w:r w:rsidRPr="00C91EB4">
              <w:t xml:space="preserve">R1-2505188, </w:t>
            </w:r>
            <w:r w:rsidRPr="00C91EB4">
              <w:rPr>
                <w:rFonts w:ascii="Times New Roman" w:hAnsi="Times New Roman"/>
              </w:rPr>
              <w:t>the complete radio frequency information such as channel multi-path information can also be obtained at BS for communication performance improvement. For example, for CSI prediction with sparse CSI-RS, with the help of such radio frequency information, the prediction accuracy (such as SGCS) can be improved as show in the following table, where 256x8 MIMO Uma channel at 6.75GHz carrier frequency, 30kHz SCS are assumed.</w:t>
            </w:r>
          </w:p>
          <w:tbl>
            <w:tblPr>
              <w:tblW w:w="0" w:type="auto"/>
              <w:jc w:val="center"/>
              <w:tblCellMar>
                <w:left w:w="0" w:type="dxa"/>
                <w:right w:w="0" w:type="dxa"/>
              </w:tblCellMar>
              <w:tblLook w:val="04A0" w:firstRow="1" w:lastRow="0" w:firstColumn="1" w:lastColumn="0" w:noHBand="0" w:noVBand="1"/>
            </w:tblPr>
            <w:tblGrid>
              <w:gridCol w:w="2326"/>
              <w:gridCol w:w="1757"/>
              <w:gridCol w:w="1757"/>
            </w:tblGrid>
            <w:tr w:rsidR="00C91EB4" w:rsidRPr="00C91EB4" w14:paraId="4EA96BFB" w14:textId="77777777" w:rsidTr="00E12C39">
              <w:trPr>
                <w:jc w:val="center"/>
              </w:trPr>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23B78" w14:textId="77777777" w:rsidR="00C91EB4" w:rsidRPr="00C91EB4" w:rsidRDefault="00C91EB4" w:rsidP="00C91EB4">
                  <w:pPr>
                    <w:autoSpaceDE w:val="0"/>
                    <w:autoSpaceDN w:val="0"/>
                    <w:spacing w:after="120"/>
                    <w:rPr>
                      <w:rFonts w:ascii="DengXian" w:eastAsia="DengXian" w:hAnsi="DengXian" w:cs="Calibri"/>
                      <w:szCs w:val="21"/>
                      <w:lang w:val="en-US" w:eastAsia="zh-CN"/>
                    </w:rPr>
                  </w:pPr>
                  <w:r w:rsidRPr="00C91EB4">
                    <w:rPr>
                      <w:rFonts w:cs="Calibri" w:hint="eastAsia"/>
                    </w:rPr>
                    <w:t>Solutions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B1C" w14:textId="77777777" w:rsidR="00C91EB4" w:rsidRPr="00C91EB4" w:rsidRDefault="00C91EB4" w:rsidP="00C91EB4">
                  <w:pPr>
                    <w:autoSpaceDE w:val="0"/>
                    <w:autoSpaceDN w:val="0"/>
                    <w:spacing w:after="120"/>
                    <w:rPr>
                      <w:rFonts w:cs="Calibri"/>
                    </w:rPr>
                  </w:pPr>
                  <w:r w:rsidRPr="00C91EB4">
                    <w:rPr>
                      <w:rFonts w:cs="Calibri"/>
                    </w:rPr>
                    <w:t>Non-AI (interpolation)</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93B6" w14:textId="77777777" w:rsidR="00C91EB4" w:rsidRPr="00C91EB4" w:rsidRDefault="00C91EB4" w:rsidP="00C91EB4">
                  <w:pPr>
                    <w:autoSpaceDE w:val="0"/>
                    <w:autoSpaceDN w:val="0"/>
                    <w:spacing w:after="120"/>
                    <w:rPr>
                      <w:rFonts w:cs="Calibri"/>
                    </w:rPr>
                  </w:pPr>
                  <w:r w:rsidRPr="00C91EB4">
                    <w:rPr>
                      <w:rFonts w:cs="Calibri" w:hint="eastAsia"/>
                    </w:rPr>
                    <w:t>RAN DT-based</w:t>
                  </w:r>
                </w:p>
              </w:tc>
            </w:tr>
            <w:tr w:rsidR="00C91EB4" w:rsidRPr="00C91EB4" w14:paraId="0CF932E2"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653B" w14:textId="77777777" w:rsidR="00C91EB4" w:rsidRPr="00C91EB4" w:rsidRDefault="00C91EB4" w:rsidP="00C91EB4">
                  <w:pPr>
                    <w:autoSpaceDE w:val="0"/>
                    <w:autoSpaceDN w:val="0"/>
                    <w:spacing w:after="120"/>
                    <w:rPr>
                      <w:rFonts w:cs="Calibri"/>
                    </w:rPr>
                  </w:pPr>
                  <w:r w:rsidRPr="00C91EB4">
                    <w:rPr>
                      <w:rFonts w:cs="Calibri" w:hint="eastAsia"/>
                    </w:rPr>
                    <w:t>Layer1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8587B9A" w14:textId="77777777" w:rsidR="00C91EB4" w:rsidRPr="00C91EB4" w:rsidRDefault="00C91EB4" w:rsidP="00C91EB4">
                  <w:pPr>
                    <w:autoSpaceDE w:val="0"/>
                    <w:autoSpaceDN w:val="0"/>
                    <w:spacing w:after="120"/>
                    <w:rPr>
                      <w:rFonts w:cs="Calibri"/>
                    </w:rPr>
                  </w:pPr>
                  <w:r w:rsidRPr="00C91EB4">
                    <w:rPr>
                      <w:rFonts w:cs="Calibri" w:hint="eastAsia"/>
                    </w:rPr>
                    <w:t>0.480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58A7D63" w14:textId="77777777" w:rsidR="00C91EB4" w:rsidRPr="00495C37" w:rsidRDefault="00C91EB4" w:rsidP="00C91EB4">
                  <w:pPr>
                    <w:autoSpaceDE w:val="0"/>
                    <w:autoSpaceDN w:val="0"/>
                    <w:spacing w:after="120"/>
                    <w:rPr>
                      <w:rFonts w:cs="Calibri"/>
                    </w:rPr>
                  </w:pPr>
                  <w:r w:rsidRPr="00495C37">
                    <w:rPr>
                      <w:rFonts w:cs="Calibri" w:hint="eastAsia"/>
                      <w:bCs/>
                    </w:rPr>
                    <w:t>0.936</w:t>
                  </w:r>
                </w:p>
              </w:tc>
            </w:tr>
            <w:tr w:rsidR="00C91EB4" w:rsidRPr="00C91EB4" w14:paraId="4411354A"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BB80" w14:textId="77777777" w:rsidR="00C91EB4" w:rsidRPr="00C91EB4" w:rsidRDefault="00C91EB4" w:rsidP="00C91EB4">
                  <w:pPr>
                    <w:autoSpaceDE w:val="0"/>
                    <w:autoSpaceDN w:val="0"/>
                    <w:spacing w:after="120"/>
                    <w:rPr>
                      <w:rFonts w:cs="Calibri"/>
                    </w:rPr>
                  </w:pPr>
                  <w:r w:rsidRPr="00C91EB4">
                    <w:rPr>
                      <w:rFonts w:cs="Calibri" w:hint="eastAsia"/>
                    </w:rPr>
                    <w:t>Layer1~8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C230E91" w14:textId="77777777" w:rsidR="00C91EB4" w:rsidRPr="00C91EB4" w:rsidRDefault="00C91EB4" w:rsidP="00C91EB4">
                  <w:pPr>
                    <w:autoSpaceDE w:val="0"/>
                    <w:autoSpaceDN w:val="0"/>
                    <w:spacing w:after="120"/>
                    <w:rPr>
                      <w:rFonts w:cs="Calibri"/>
                    </w:rPr>
                  </w:pPr>
                  <w:r w:rsidRPr="00C91EB4">
                    <w:rPr>
                      <w:rFonts w:cs="Calibri" w:hint="eastAsia"/>
                    </w:rPr>
                    <w:t>0.313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7F2AE30" w14:textId="77777777" w:rsidR="00C91EB4" w:rsidRPr="00495C37" w:rsidRDefault="00C91EB4" w:rsidP="00C91EB4">
                  <w:pPr>
                    <w:autoSpaceDE w:val="0"/>
                    <w:autoSpaceDN w:val="0"/>
                    <w:spacing w:after="120"/>
                    <w:rPr>
                      <w:rFonts w:cs="Calibri"/>
                    </w:rPr>
                  </w:pPr>
                  <w:r w:rsidRPr="00495C37">
                    <w:rPr>
                      <w:rFonts w:cs="Calibri" w:hint="eastAsia"/>
                      <w:bCs/>
                    </w:rPr>
                    <w:t>0.796</w:t>
                  </w:r>
                </w:p>
              </w:tc>
            </w:tr>
          </w:tbl>
          <w:p w14:paraId="63362728" w14:textId="36FA966A" w:rsidR="00C91EB4" w:rsidRDefault="00C91EB4" w:rsidP="00C91EB4">
            <w:r w:rsidRPr="00C91EB4">
              <w:rPr>
                <w:rFonts w:eastAsiaTheme="minorEastAsia"/>
                <w:lang w:eastAsia="zh-CN"/>
              </w:rPr>
              <w:lastRenderedPageBreak/>
              <w:t xml:space="preserve">As mentioned in </w:t>
            </w:r>
            <w:r w:rsidRPr="00C91EB4">
              <w:t xml:space="preserve">R1-2505188, with UE moving, the data distribution may be changing. Continuous learning based on real-time collected data from help with guaranteeing the performance. Compared with the </w:t>
            </w:r>
            <w:r w:rsidR="00021EBA">
              <w:t>fixed local</w:t>
            </w:r>
            <w:r w:rsidRPr="00C91EB4">
              <w:t xml:space="preserve"> model, fine-tuned local model provides 2.43%~11.27% average throughput gain and 29.05%~124.99% through gain for 5-percentile UE. If a global model is used as the base for continuous learning, the gain can be even larger, i.e., 3.41%~16.93% average throughput and 19.28%~194.92% for 5-percentile UE throughput. 21 cells with totally 210 UEs (10UE per cell), 256T8R DL, Uma channel, SU or MU scheduling, Los-only/</w:t>
            </w:r>
            <w:proofErr w:type="spellStart"/>
            <w:r w:rsidRPr="00C91EB4">
              <w:t>NLos</w:t>
            </w:r>
            <w:proofErr w:type="spellEnd"/>
            <w:r w:rsidRPr="00C91EB4">
              <w:t>-only/Los-</w:t>
            </w:r>
            <w:proofErr w:type="spellStart"/>
            <w:r w:rsidRPr="00C91EB4">
              <w:t>Nlos</w:t>
            </w:r>
            <w:proofErr w:type="spellEnd"/>
            <w:r w:rsidRPr="00C91EB4">
              <w:t>-mixed are assumed.</w:t>
            </w:r>
          </w:p>
          <w:p w14:paraId="5F09AF58" w14:textId="64277109" w:rsidR="00C91EB4" w:rsidRPr="00C91EB4" w:rsidRDefault="00C91EB4" w:rsidP="00F52FF7">
            <w:pPr>
              <w:rPr>
                <w:rFonts w:eastAsiaTheme="minorEastAsia"/>
                <w:lang w:eastAsia="zh-CN"/>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5"/>
        <w:gridCol w:w="2390"/>
        <w:gridCol w:w="2048"/>
        <w:gridCol w:w="3163"/>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Tejas </w:t>
            </w:r>
            <w:proofErr w:type="gramStart"/>
            <w:r w:rsidRPr="00F967E6">
              <w:t>Network}*</w:t>
            </w:r>
            <w:proofErr w:type="gramEnd"/>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Heading1"/>
      </w:pPr>
      <w:r>
        <w:lastRenderedPageBreak/>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Heading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Heading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FA47F0" w:rsidRDefault="00320603" w:rsidP="00320603">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TableGrid"/>
        <w:tblW w:w="0" w:type="auto"/>
        <w:tblLook w:val="04A0" w:firstRow="1" w:lastRow="0" w:firstColumn="1" w:lastColumn="0" w:noHBand="0" w:noVBand="1"/>
      </w:tblPr>
      <w:tblGrid>
        <w:gridCol w:w="1255"/>
        <w:gridCol w:w="7041"/>
      </w:tblGrid>
      <w:tr w:rsidR="00320603" w14:paraId="68CB9635" w14:textId="77777777" w:rsidTr="00F52FF7">
        <w:tc>
          <w:tcPr>
            <w:tcW w:w="1255" w:type="dxa"/>
            <w:shd w:val="clear" w:color="auto" w:fill="D9D9D9" w:themeFill="background1" w:themeFillShade="D9"/>
          </w:tcPr>
          <w:p w14:paraId="119AFCED" w14:textId="77777777" w:rsidR="00320603" w:rsidRDefault="00320603" w:rsidP="00F52FF7">
            <w:r>
              <w:t>Company</w:t>
            </w:r>
          </w:p>
        </w:tc>
        <w:tc>
          <w:tcPr>
            <w:tcW w:w="7041" w:type="dxa"/>
            <w:shd w:val="clear" w:color="auto" w:fill="D9D9D9" w:themeFill="background1" w:themeFillShade="D9"/>
          </w:tcPr>
          <w:p w14:paraId="01E5D290" w14:textId="77777777" w:rsidR="00320603" w:rsidRDefault="00320603" w:rsidP="00F52FF7">
            <w:r>
              <w:t>Comment</w:t>
            </w:r>
          </w:p>
        </w:tc>
      </w:tr>
      <w:tr w:rsidR="00320603" w14:paraId="6643DEBD" w14:textId="77777777" w:rsidTr="00F52FF7">
        <w:tc>
          <w:tcPr>
            <w:tcW w:w="1255" w:type="dxa"/>
          </w:tcPr>
          <w:p w14:paraId="654E5C6D" w14:textId="77777777" w:rsidR="00320603" w:rsidRDefault="00320603" w:rsidP="00F52FF7">
            <w:r>
              <w:t xml:space="preserve">FL </w:t>
            </w:r>
          </w:p>
        </w:tc>
        <w:tc>
          <w:tcPr>
            <w:tcW w:w="7041" w:type="dxa"/>
          </w:tcPr>
          <w:p w14:paraId="0A3CA508" w14:textId="77777777" w:rsidR="00320603" w:rsidRDefault="00320603" w:rsidP="00F52FF7">
            <w:r>
              <w:t>- some adjustment according to companies’ input</w:t>
            </w:r>
          </w:p>
          <w:p w14:paraId="5393D8CE" w14:textId="77777777" w:rsidR="00320603" w:rsidRDefault="00320603" w:rsidP="00F52FF7">
            <w:r>
              <w:t xml:space="preserve">- the power consumption in FFS considering some companies think it may be able to be represented by model complexity </w:t>
            </w:r>
          </w:p>
          <w:p w14:paraId="69F139D0" w14:textId="77777777" w:rsidR="00320603" w:rsidRDefault="00320603" w:rsidP="00F52FF7">
            <w:r>
              <w:t>- add generalization performance but keep realistic deployment scenarios as FFS</w:t>
            </w:r>
          </w:p>
        </w:tc>
      </w:tr>
      <w:tr w:rsidR="006B7B1D" w14:paraId="35644A1E" w14:textId="77777777" w:rsidTr="00F52FF7">
        <w:tc>
          <w:tcPr>
            <w:tcW w:w="1255" w:type="dxa"/>
          </w:tcPr>
          <w:p w14:paraId="666AAF48" w14:textId="1A670FC3" w:rsidR="006B7B1D" w:rsidRDefault="006B7B1D" w:rsidP="00F52FF7">
            <w:proofErr w:type="spellStart"/>
            <w:r>
              <w:t>InterDigital</w:t>
            </w:r>
            <w:proofErr w:type="spellEnd"/>
          </w:p>
        </w:tc>
        <w:tc>
          <w:tcPr>
            <w:tcW w:w="7041" w:type="dxa"/>
          </w:tcPr>
          <w:p w14:paraId="7ED46814" w14:textId="77777777" w:rsidR="006B7B1D" w:rsidRDefault="006B7B1D" w:rsidP="006B7B1D">
            <w:r>
              <w:t xml:space="preserve">We would like to suggest </w:t>
            </w:r>
            <w:r w:rsidRPr="003B11E3">
              <w:rPr>
                <w:color w:val="00B0F0"/>
              </w:rPr>
              <w:t>the following modifications</w:t>
            </w:r>
            <w:r>
              <w:t>. We would like to insert sentences to clarify overhead that’s required in training or performance monitoring. In addition, we shall consider frequency of inference, the number of inference instances per unit time, as part of complexity analysis.</w:t>
            </w:r>
          </w:p>
          <w:p w14:paraId="35A9C8F8" w14:textId="77777777" w:rsidR="006B7B1D" w:rsidRDefault="006B7B1D" w:rsidP="006B7B1D">
            <w:pPr>
              <w:jc w:val="right"/>
            </w:pPr>
          </w:p>
          <w:p w14:paraId="4D8F95C1" w14:textId="77777777" w:rsidR="006B7B1D" w:rsidRPr="00F07850" w:rsidRDefault="006B7B1D" w:rsidP="006B7B1D">
            <w:pPr>
              <w:pStyle w:val="Heading4"/>
            </w:pPr>
            <w:r>
              <w:t>P</w:t>
            </w:r>
            <w:r w:rsidRPr="00F07850">
              <w:t>roposal</w:t>
            </w:r>
            <w:r>
              <w:t xml:space="preserve"> 1.1A </w:t>
            </w:r>
            <w:r w:rsidRPr="00E17A0A">
              <w:rPr>
                <w:color w:val="00B0F0"/>
              </w:rPr>
              <w:t xml:space="preserve">mod </w:t>
            </w:r>
            <w:r>
              <w:t>(KPI)</w:t>
            </w:r>
            <w:r w:rsidRPr="00F07850">
              <w:t xml:space="preserve">: </w:t>
            </w:r>
          </w:p>
          <w:p w14:paraId="1870E7C7" w14:textId="77777777" w:rsidR="006B7B1D" w:rsidRPr="00F07850" w:rsidRDefault="006B7B1D" w:rsidP="006B7B1D">
            <w:pPr>
              <w:rPr>
                <w:rFonts w:ascii="Times New Roman" w:hAnsi="Times New Roman"/>
                <w:szCs w:val="20"/>
              </w:rPr>
            </w:pPr>
            <w:r w:rsidRPr="00F07850">
              <w:rPr>
                <w:rFonts w:ascii="Times New Roman" w:hAnsi="Times New Roman"/>
                <w:szCs w:val="20"/>
              </w:rPr>
              <w:t>For evaluation of AI/ML use cases in 6GR, consider</w:t>
            </w:r>
          </w:p>
          <w:p w14:paraId="3E788EE4" w14:textId="77777777" w:rsidR="006B7B1D" w:rsidRDefault="006B7B1D" w:rsidP="006B7B1D">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320E9340" w14:textId="77777777" w:rsidR="006B7B1D" w:rsidRPr="0036273F" w:rsidRDefault="006B7B1D" w:rsidP="006B7B1D">
            <w:pPr>
              <w:numPr>
                <w:ilvl w:val="1"/>
                <w:numId w:val="37"/>
              </w:numPr>
              <w:spacing w:after="160" w:line="259" w:lineRule="auto"/>
              <w:contextualSpacing/>
              <w:rPr>
                <w:rFonts w:ascii="Times New Roman" w:hAnsi="Times New Roman"/>
                <w:szCs w:val="20"/>
              </w:rPr>
            </w:pPr>
            <w:r w:rsidRPr="0036273F">
              <w:rPr>
                <w:rFonts w:ascii="Times New Roman" w:eastAsia="Times New Roman" w:hAnsi="Times New Roman"/>
                <w:color w:val="00B0F0"/>
              </w:rPr>
              <w:t>For overhead, in addition to overhead associated with inferencing, overhead associated with performance monitoring and (re-)training should be considered.</w:t>
            </w:r>
          </w:p>
          <w:p w14:paraId="7433D098" w14:textId="77777777" w:rsidR="006B7B1D" w:rsidRDefault="006B7B1D" w:rsidP="006B7B1D">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02D648F7" w14:textId="77777777" w:rsidR="006B7B1D" w:rsidRDefault="006B7B1D" w:rsidP="006B7B1D">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71B9D503" w14:textId="77777777" w:rsidR="006B7B1D" w:rsidRPr="003B4C21" w:rsidRDefault="006B7B1D" w:rsidP="006B7B1D">
            <w:pPr>
              <w:pStyle w:val="ListParagraph"/>
              <w:numPr>
                <w:ilvl w:val="1"/>
                <w:numId w:val="37"/>
              </w:numPr>
              <w:spacing w:line="259" w:lineRule="auto"/>
              <w:rPr>
                <w:rFonts w:ascii="Times New Roman" w:hAnsi="Times New Roman"/>
                <w:color w:val="00B0F0"/>
                <w:szCs w:val="20"/>
              </w:rPr>
            </w:pPr>
            <w:r w:rsidRPr="003B4C21">
              <w:rPr>
                <w:rFonts w:ascii="Times New Roman" w:hAnsi="Times New Roman"/>
                <w:color w:val="00B0F0"/>
                <w:szCs w:val="20"/>
              </w:rPr>
              <w:t>FFS how to incorporate inference frequency into computational complexity metric</w:t>
            </w:r>
          </w:p>
          <w:p w14:paraId="012DD785" w14:textId="77777777" w:rsidR="006B7B1D" w:rsidRPr="002A53CF" w:rsidRDefault="006B7B1D" w:rsidP="006B7B1D">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6B1C46F" w14:textId="77777777" w:rsidR="006B7B1D" w:rsidRDefault="006B7B1D" w:rsidP="006B7B1D">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7CC9BC39" w14:textId="77777777" w:rsidR="006B7B1D" w:rsidRPr="00FA47F0" w:rsidRDefault="006B7B1D" w:rsidP="006B7B1D">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6246E392" w14:textId="77777777" w:rsidR="006B7B1D" w:rsidRDefault="006B7B1D" w:rsidP="006B7B1D">
            <w:r>
              <w:t>Note: Detailed metrics to be discussed per use case.</w:t>
            </w:r>
          </w:p>
          <w:p w14:paraId="25D34755" w14:textId="77777777" w:rsidR="006B7B1D" w:rsidRDefault="006B7B1D" w:rsidP="00F52FF7"/>
        </w:tc>
      </w:tr>
      <w:tr w:rsidR="00197972" w14:paraId="2A48C775" w14:textId="77777777" w:rsidTr="00F52FF7">
        <w:tc>
          <w:tcPr>
            <w:tcW w:w="1255" w:type="dxa"/>
          </w:tcPr>
          <w:p w14:paraId="213D5502" w14:textId="20DD390D" w:rsidR="00197972" w:rsidRDefault="00197972" w:rsidP="00F52FF7">
            <w:r>
              <w:t>AT&amp;T</w:t>
            </w:r>
          </w:p>
        </w:tc>
        <w:tc>
          <w:tcPr>
            <w:tcW w:w="7041" w:type="dxa"/>
          </w:tcPr>
          <w:p w14:paraId="48F2EBB1" w14:textId="16287065" w:rsidR="00197972" w:rsidRDefault="00197972" w:rsidP="006B7B1D">
            <w:r>
              <w:t>The FFS bullet on whether and how to consider realistic deployment scenarios is not clear. Propose changing it to: Strive to consider realistic deployment scenarios.</w:t>
            </w:r>
          </w:p>
        </w:tc>
      </w:tr>
      <w:tr w:rsidR="0099434D" w14:paraId="683867E0" w14:textId="77777777" w:rsidTr="00F52FF7">
        <w:tc>
          <w:tcPr>
            <w:tcW w:w="1255" w:type="dxa"/>
          </w:tcPr>
          <w:p w14:paraId="2A23D705" w14:textId="42F7D243" w:rsidR="0099434D" w:rsidRDefault="0099434D" w:rsidP="00F52FF7">
            <w:pPr>
              <w:rPr>
                <w:lang w:eastAsia="ko-KR"/>
              </w:rPr>
            </w:pPr>
            <w:r>
              <w:rPr>
                <w:rFonts w:hint="eastAsia"/>
                <w:lang w:eastAsia="ko-KR"/>
              </w:rPr>
              <w:t>Ofinno</w:t>
            </w:r>
          </w:p>
        </w:tc>
        <w:tc>
          <w:tcPr>
            <w:tcW w:w="7041" w:type="dxa"/>
          </w:tcPr>
          <w:p w14:paraId="3BFCB1A9" w14:textId="234D3C5E" w:rsidR="0099434D" w:rsidRPr="00C831EE" w:rsidRDefault="0099434D" w:rsidP="006B7B1D">
            <w:pPr>
              <w:rPr>
                <w:lang w:eastAsia="ko-KR"/>
              </w:rPr>
            </w:pPr>
            <w:r>
              <w:rPr>
                <w:rFonts w:hint="eastAsia"/>
                <w:lang w:eastAsia="ko-KR"/>
              </w:rPr>
              <w:t xml:space="preserve">Regarding </w:t>
            </w:r>
            <w:r w:rsidR="008C0116">
              <w:rPr>
                <w:rFonts w:hint="eastAsia"/>
                <w:lang w:eastAsia="ko-KR"/>
              </w:rPr>
              <w:t>Inter-vendor collaboration,</w:t>
            </w:r>
            <w:r w:rsidR="006604AE">
              <w:rPr>
                <w:rFonts w:hint="eastAsia"/>
                <w:lang w:eastAsia="ko-KR"/>
              </w:rPr>
              <w:t xml:space="preserve"> it</w:t>
            </w:r>
            <w:r w:rsidR="008C0116">
              <w:rPr>
                <w:rFonts w:hint="eastAsia"/>
                <w:lang w:eastAsia="ko-KR"/>
              </w:rPr>
              <w:t xml:space="preserve"> </w:t>
            </w:r>
            <w:r w:rsidR="00C32866">
              <w:rPr>
                <w:rFonts w:hint="eastAsia"/>
                <w:lang w:eastAsia="ko-KR"/>
              </w:rPr>
              <w:t xml:space="preserve">needs to be </w:t>
            </w:r>
            <w:r w:rsidR="00C831EE">
              <w:rPr>
                <w:rFonts w:hint="eastAsia"/>
                <w:lang w:eastAsia="ko-KR"/>
              </w:rPr>
              <w:t xml:space="preserve">clarified more. For example, including inter-vendor </w:t>
            </w:r>
            <w:r w:rsidR="00C831EE">
              <w:rPr>
                <w:lang w:eastAsia="ko-KR"/>
              </w:rPr>
              <w:t>training</w:t>
            </w:r>
            <w:r w:rsidR="00C831EE">
              <w:rPr>
                <w:rFonts w:hint="eastAsia"/>
                <w:lang w:eastAsia="ko-KR"/>
              </w:rPr>
              <w:t xml:space="preserve"> latency/dataset overhead, and/or the performance metric </w:t>
            </w:r>
            <w:r w:rsidR="00C831EE">
              <w:rPr>
                <w:lang w:eastAsia="ko-KR"/>
              </w:rPr>
              <w:t>whether</w:t>
            </w:r>
            <w:r w:rsidR="00C831EE">
              <w:rPr>
                <w:rFonts w:hint="eastAsia"/>
                <w:lang w:eastAsia="ko-KR"/>
              </w:rPr>
              <w:t xml:space="preserve"> inter-vendor collaboration works well or not.</w:t>
            </w:r>
          </w:p>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Heading4"/>
      </w:pPr>
      <w:r>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the necessity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TableGrid"/>
        <w:tblW w:w="0" w:type="auto"/>
        <w:tblLook w:val="04A0" w:firstRow="1" w:lastRow="0" w:firstColumn="1" w:lastColumn="0" w:noHBand="0" w:noVBand="1"/>
      </w:tblPr>
      <w:tblGrid>
        <w:gridCol w:w="1255"/>
        <w:gridCol w:w="7041"/>
      </w:tblGrid>
      <w:tr w:rsidR="00320603" w14:paraId="62996A42" w14:textId="77777777" w:rsidTr="00F52FF7">
        <w:tc>
          <w:tcPr>
            <w:tcW w:w="1255" w:type="dxa"/>
            <w:shd w:val="clear" w:color="auto" w:fill="D9D9D9" w:themeFill="background1" w:themeFillShade="D9"/>
          </w:tcPr>
          <w:p w14:paraId="2ACA2410" w14:textId="77777777" w:rsidR="00320603" w:rsidRDefault="00320603" w:rsidP="00F52FF7">
            <w:r>
              <w:t>Company</w:t>
            </w:r>
          </w:p>
        </w:tc>
        <w:tc>
          <w:tcPr>
            <w:tcW w:w="7041" w:type="dxa"/>
            <w:shd w:val="clear" w:color="auto" w:fill="D9D9D9" w:themeFill="background1" w:themeFillShade="D9"/>
          </w:tcPr>
          <w:p w14:paraId="27D6481E" w14:textId="77777777" w:rsidR="00320603" w:rsidRDefault="00320603" w:rsidP="00F52FF7">
            <w:r>
              <w:t>Comment</w:t>
            </w:r>
          </w:p>
        </w:tc>
      </w:tr>
      <w:tr w:rsidR="00320603" w14:paraId="05A2880D" w14:textId="77777777" w:rsidTr="00F52FF7">
        <w:tc>
          <w:tcPr>
            <w:tcW w:w="1255" w:type="dxa"/>
          </w:tcPr>
          <w:p w14:paraId="328E4B22" w14:textId="77777777" w:rsidR="00320603" w:rsidRDefault="00320603" w:rsidP="00F52FF7">
            <w:r>
              <w:t xml:space="preserve">FL </w:t>
            </w:r>
          </w:p>
        </w:tc>
        <w:tc>
          <w:tcPr>
            <w:tcW w:w="7041" w:type="dxa"/>
          </w:tcPr>
          <w:p w14:paraId="17E51312" w14:textId="77777777" w:rsidR="00320603" w:rsidRDefault="00320603" w:rsidP="00F52FF7">
            <w:r>
              <w:t>-Some modification on main bullet, according to companies’ suggestion</w:t>
            </w:r>
          </w:p>
          <w:p w14:paraId="4A196A76" w14:textId="77777777" w:rsidR="00320603" w:rsidRDefault="00320603" w:rsidP="00F52FF7">
            <w:r>
              <w:t>- keep LCM since that has been widely used in 5G NR SI/WI</w:t>
            </w:r>
          </w:p>
          <w:p w14:paraId="4C16114D" w14:textId="77777777" w:rsidR="00320603" w:rsidRDefault="00320603" w:rsidP="00F52FF7">
            <w:r>
              <w:t>- delete third level details and make second level details as examples.</w:t>
            </w:r>
          </w:p>
        </w:tc>
      </w:tr>
      <w:tr w:rsidR="007538D6" w14:paraId="2A5CEAAB" w14:textId="77777777" w:rsidTr="00F52FF7">
        <w:tc>
          <w:tcPr>
            <w:tcW w:w="1255" w:type="dxa"/>
          </w:tcPr>
          <w:p w14:paraId="4E976385" w14:textId="1F41E4C4" w:rsidR="007538D6" w:rsidRDefault="007538D6" w:rsidP="00F52FF7">
            <w:r w:rsidRPr="001F6DD4">
              <w:t>Ericsson</w:t>
            </w:r>
          </w:p>
        </w:tc>
        <w:tc>
          <w:tcPr>
            <w:tcW w:w="7041" w:type="dxa"/>
          </w:tcPr>
          <w:p w14:paraId="2B58C727" w14:textId="320C8157" w:rsidR="007538D6" w:rsidRDefault="007538D6" w:rsidP="00F52FF7">
            <w:r>
              <w:t>Definition of “</w:t>
            </w:r>
            <w:r w:rsidRPr="000D08B6">
              <w:rPr>
                <w:rFonts w:ascii="Times New Roman" w:hAnsi="Times New Roman"/>
                <w:szCs w:val="20"/>
              </w:rPr>
              <w:t xml:space="preserve">5G NR </w:t>
            </w:r>
            <w:r>
              <w:rPr>
                <w:rFonts w:ascii="Times New Roman" w:hAnsi="Times New Roman"/>
                <w:szCs w:val="20"/>
              </w:rPr>
              <w:t xml:space="preserve">AI/ML </w:t>
            </w:r>
            <w:r w:rsidRPr="000D08B6">
              <w:rPr>
                <w:rFonts w:ascii="Times New Roman" w:hAnsi="Times New Roman"/>
                <w:szCs w:val="20"/>
              </w:rPr>
              <w:t>LCM framework</w:t>
            </w:r>
            <w:r>
              <w:t>”</w:t>
            </w:r>
            <w:r w:rsidR="00C85D7E">
              <w:t xml:space="preserve"> is unclear</w:t>
            </w:r>
            <w:r>
              <w:t>. Does it mean section 4 “</w:t>
            </w:r>
            <w:r w:rsidRPr="00133C49">
              <w:t>General AI/ML framework</w:t>
            </w:r>
            <w:r>
              <w:t>” of TR 38.843 v18.0.0? If so, suggest the following update.</w:t>
            </w:r>
          </w:p>
          <w:p w14:paraId="4450427C" w14:textId="77777777" w:rsidR="007538D6" w:rsidRDefault="007538D6" w:rsidP="00F52FF7"/>
          <w:p w14:paraId="7D33D777" w14:textId="6C925C6D" w:rsidR="007538D6" w:rsidRPr="00F07850" w:rsidRDefault="007538D6" w:rsidP="007538D6">
            <w:pPr>
              <w:pStyle w:val="Heading4"/>
            </w:pPr>
            <w:r>
              <w:t>P</w:t>
            </w:r>
            <w:r w:rsidRPr="00F07850">
              <w:t>roposal</w:t>
            </w:r>
            <w:r>
              <w:t xml:space="preserve"> 1.2B (LCM framework)</w:t>
            </w:r>
            <w:r w:rsidRPr="00F07850">
              <w:t xml:space="preserve">: </w:t>
            </w:r>
          </w:p>
          <w:p w14:paraId="48DDEF62" w14:textId="166E134A" w:rsidR="007538D6" w:rsidRPr="000D08B6" w:rsidRDefault="007538D6" w:rsidP="007538D6">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LCM framework</w:t>
            </w:r>
            <w:r>
              <w:rPr>
                <w:rFonts w:ascii="Times New Roman" w:hAnsi="Times New Roman"/>
                <w:szCs w:val="20"/>
              </w:rPr>
              <w:t xml:space="preserve"> </w:t>
            </w:r>
            <w:r w:rsidRPr="007538D6">
              <w:rPr>
                <w:rFonts w:ascii="Times New Roman" w:hAnsi="Times New Roman"/>
                <w:color w:val="FF0000"/>
                <w:szCs w:val="20"/>
              </w:rPr>
              <w:t xml:space="preserve">(see </w:t>
            </w:r>
            <w:r w:rsidRPr="007538D6">
              <w:rPr>
                <w:color w:val="FF0000"/>
              </w:rPr>
              <w:t>section 4 “General AI/ML framework” of TR 38.843 v18.0.0</w:t>
            </w:r>
            <w:r w:rsidRPr="007538D6">
              <w:rPr>
                <w:rFonts w:ascii="Times New Roman" w:hAnsi="Times New Roman"/>
                <w:color w:val="FF0000"/>
                <w:szCs w:val="20"/>
              </w:rPr>
              <w:t xml:space="preserve">) </w:t>
            </w:r>
            <w:r w:rsidRPr="000D08B6">
              <w:rPr>
                <w:rFonts w:ascii="Times New Roman" w:hAnsi="Times New Roman"/>
                <w:szCs w:val="20"/>
              </w:rPr>
              <w:t xml:space="preserve">as a starting point. </w:t>
            </w:r>
          </w:p>
          <w:p w14:paraId="20D1C41A" w14:textId="507CA5B2" w:rsidR="007538D6" w:rsidRDefault="007538D6" w:rsidP="00F52FF7"/>
        </w:tc>
      </w:tr>
      <w:tr w:rsidR="003D0C51" w14:paraId="1EA2BEC1" w14:textId="77777777" w:rsidTr="00F52FF7">
        <w:tc>
          <w:tcPr>
            <w:tcW w:w="1255" w:type="dxa"/>
          </w:tcPr>
          <w:p w14:paraId="57845F9A" w14:textId="671696BD" w:rsidR="003D0C51" w:rsidRPr="001F6DD4" w:rsidRDefault="003D0C51" w:rsidP="00F52FF7">
            <w:pPr>
              <w:rPr>
                <w:lang w:eastAsia="ko-KR"/>
              </w:rPr>
            </w:pPr>
            <w:r>
              <w:rPr>
                <w:rFonts w:hint="eastAsia"/>
                <w:lang w:eastAsia="ko-KR"/>
              </w:rPr>
              <w:t>L</w:t>
            </w:r>
            <w:r>
              <w:rPr>
                <w:lang w:eastAsia="ko-KR"/>
              </w:rPr>
              <w:t>G</w:t>
            </w:r>
          </w:p>
        </w:tc>
        <w:tc>
          <w:tcPr>
            <w:tcW w:w="7041" w:type="dxa"/>
          </w:tcPr>
          <w:p w14:paraId="5DE4F561" w14:textId="77777777" w:rsidR="003D0C51" w:rsidRDefault="003D0C51" w:rsidP="00F52FF7">
            <w:pPr>
              <w:rPr>
                <w:lang w:eastAsia="ko-KR"/>
              </w:rPr>
            </w:pPr>
            <w:r>
              <w:rPr>
                <w:rFonts w:hint="eastAsia"/>
                <w:lang w:eastAsia="ko-KR"/>
              </w:rPr>
              <w:t>I</w:t>
            </w:r>
            <w:r>
              <w:rPr>
                <w:lang w:eastAsia="ko-KR"/>
              </w:rPr>
              <w:t xml:space="preserve">n our understanding, 5G NR AI/ML LCM framework is referring to the LCM framework for R19/R20 AI/ML use cases. </w:t>
            </w:r>
          </w:p>
          <w:p w14:paraId="0C5471E9" w14:textId="7C2117A0" w:rsidR="003D0C51" w:rsidRDefault="003D0C51" w:rsidP="00F52FF7">
            <w:pPr>
              <w:rPr>
                <w:lang w:eastAsia="ko-KR"/>
              </w:rPr>
            </w:pPr>
            <w:r>
              <w:rPr>
                <w:rFonts w:hint="eastAsia"/>
                <w:lang w:eastAsia="ko-KR"/>
              </w:rPr>
              <w:t>A</w:t>
            </w:r>
            <w:r>
              <w:rPr>
                <w:lang w:eastAsia="ko-KR"/>
              </w:rPr>
              <w:t xml:space="preserve">lso, we are wondering that whether this LCM framework can be studied in the dedicated agenda or in the related agenda (e.g., MIMO). We think dedicated agenda is more efficient for discussion. </w:t>
            </w:r>
          </w:p>
        </w:tc>
      </w:tr>
      <w:tr w:rsidR="00666FFE" w14:paraId="5333B0D4" w14:textId="77777777" w:rsidTr="00F52FF7">
        <w:tc>
          <w:tcPr>
            <w:tcW w:w="1255" w:type="dxa"/>
          </w:tcPr>
          <w:p w14:paraId="692BBDF9" w14:textId="67361A1E" w:rsidR="00666FFE" w:rsidRDefault="00666FFE" w:rsidP="00F52FF7">
            <w:pPr>
              <w:rPr>
                <w:lang w:eastAsia="ko-KR"/>
              </w:rPr>
            </w:pPr>
            <w:proofErr w:type="spellStart"/>
            <w:r>
              <w:rPr>
                <w:lang w:eastAsia="ko-KR"/>
              </w:rPr>
              <w:t>InterDigital</w:t>
            </w:r>
            <w:proofErr w:type="spellEnd"/>
          </w:p>
        </w:tc>
        <w:tc>
          <w:tcPr>
            <w:tcW w:w="7041" w:type="dxa"/>
          </w:tcPr>
          <w:p w14:paraId="2194D1C8" w14:textId="77777777" w:rsidR="00666FFE" w:rsidRDefault="00666FFE" w:rsidP="00666FFE">
            <w:r>
              <w:t xml:space="preserve">We are ok to consider 5G NR AIML LCM framework as a starting </w:t>
            </w:r>
            <w:proofErr w:type="gramStart"/>
            <w:r>
              <w:t>point</w:t>
            </w:r>
            <w:proofErr w:type="gramEnd"/>
            <w:r>
              <w:t xml:space="preserve"> but we would like to avoid using words “enhancements” as the 6G LCM framework may be quite different from 5G LCM. We suggest the following changes.</w:t>
            </w:r>
          </w:p>
          <w:p w14:paraId="6540BA2C" w14:textId="77777777" w:rsidR="00666FFE" w:rsidRDefault="00666FFE" w:rsidP="00666FFE"/>
          <w:p w14:paraId="7F3325FD" w14:textId="77777777" w:rsidR="00666FFE" w:rsidRPr="00F07850" w:rsidRDefault="00666FFE" w:rsidP="00666FFE">
            <w:pPr>
              <w:pStyle w:val="Heading4"/>
            </w:pPr>
            <w:r>
              <w:t>P</w:t>
            </w:r>
            <w:r w:rsidRPr="00F07850">
              <w:t>roposal</w:t>
            </w:r>
            <w:r>
              <w:t xml:space="preserve"> 1.2C (LCM framework)</w:t>
            </w:r>
            <w:r w:rsidRPr="00F07850">
              <w:t xml:space="preserve">: </w:t>
            </w:r>
          </w:p>
          <w:p w14:paraId="68454C59" w14:textId="77777777" w:rsidR="00666FFE" w:rsidRPr="000D08B6" w:rsidRDefault="00666FFE" w:rsidP="00666FFE">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r w:rsidRPr="007F102D">
              <w:rPr>
                <w:rFonts w:ascii="Times New Roman" w:hAnsi="Times New Roman"/>
                <w:color w:val="00B0F0"/>
                <w:szCs w:val="20"/>
              </w:rPr>
              <w:t xml:space="preserve">Target unified LCM across use cases (at least within RAN1)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p>
          <w:p w14:paraId="458EF2D6" w14:textId="77777777" w:rsidR="00666FFE" w:rsidRPr="000D08B6" w:rsidRDefault="00666FFE" w:rsidP="00666FFE">
            <w:pPr>
              <w:pStyle w:val="ListParagraph"/>
              <w:numPr>
                <w:ilvl w:val="0"/>
                <w:numId w:val="39"/>
              </w:numPr>
              <w:rPr>
                <w:rFonts w:ascii="Times New Roman" w:hAnsi="Times New Roman"/>
                <w:szCs w:val="20"/>
              </w:rPr>
            </w:pPr>
            <w:r w:rsidRPr="00ED4C6A">
              <w:rPr>
                <w:rFonts w:ascii="Times New Roman" w:hAnsi="Times New Roman"/>
                <w:strike/>
                <w:color w:val="00B0F0"/>
                <w:szCs w:val="20"/>
              </w:rPr>
              <w:t>Study the necessity of potential enhancements for LCM, and if justified, the enhancement details.</w:t>
            </w:r>
            <w:r>
              <w:rPr>
                <w:rFonts w:ascii="Times New Roman" w:hAnsi="Times New Roman"/>
                <w:szCs w:val="20"/>
              </w:rPr>
              <w:t xml:space="preserve"> The examples to study include:  </w:t>
            </w:r>
          </w:p>
          <w:p w14:paraId="1806C2ED"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5670C700"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3F8F4116" w14:textId="77777777" w:rsidR="00666FFE" w:rsidRPr="0045395C" w:rsidRDefault="00666FFE" w:rsidP="00666FFE">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5C0CD05"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4E23EC79" w14:textId="77777777" w:rsidR="00666FFE" w:rsidRDefault="00666FFE" w:rsidP="00F52FF7">
            <w:pPr>
              <w:rPr>
                <w:lang w:eastAsia="ko-KR"/>
              </w:rPr>
            </w:pPr>
          </w:p>
        </w:tc>
      </w:tr>
      <w:tr w:rsidR="00197972" w14:paraId="20F84178" w14:textId="77777777" w:rsidTr="00F52FF7">
        <w:tc>
          <w:tcPr>
            <w:tcW w:w="1255" w:type="dxa"/>
          </w:tcPr>
          <w:p w14:paraId="4293CD83" w14:textId="19C79205" w:rsidR="00197972" w:rsidRDefault="00197972" w:rsidP="00F52FF7">
            <w:pPr>
              <w:rPr>
                <w:lang w:eastAsia="ko-KR"/>
              </w:rPr>
            </w:pPr>
            <w:r>
              <w:rPr>
                <w:lang w:eastAsia="ko-KR"/>
              </w:rPr>
              <w:t>AT&amp;T</w:t>
            </w:r>
          </w:p>
        </w:tc>
        <w:tc>
          <w:tcPr>
            <w:tcW w:w="7041" w:type="dxa"/>
          </w:tcPr>
          <w:p w14:paraId="045DAE07" w14:textId="2596B88F" w:rsidR="00197972" w:rsidRDefault="00197972" w:rsidP="00666FFE">
            <w:r>
              <w:t xml:space="preserve">Not sure what “the necessity of potential enhancements” </w:t>
            </w:r>
            <w:proofErr w:type="gramStart"/>
            <w:r>
              <w:t>actually means</w:t>
            </w:r>
            <w:proofErr w:type="gramEnd"/>
            <w:r>
              <w:t xml:space="preserve">. Propose starting with the </w:t>
            </w:r>
            <w:proofErr w:type="spellStart"/>
            <w:proofErr w:type="gramStart"/>
            <w:r>
              <w:t>subbullet</w:t>
            </w:r>
            <w:proofErr w:type="spellEnd"/>
            <w:r>
              <w:t>, and</w:t>
            </w:r>
            <w:proofErr w:type="gramEnd"/>
            <w:r>
              <w:t xml:space="preserve"> putting the NR LCM framework as a starting point as a separate bullet. Then the following modification on top of Interdigital proposal:</w:t>
            </w:r>
          </w:p>
          <w:p w14:paraId="650B32E8" w14:textId="77777777" w:rsidR="00197972" w:rsidRDefault="00197972" w:rsidP="00666FFE"/>
          <w:p w14:paraId="3F86D503" w14:textId="2C48CD36" w:rsidR="00197972" w:rsidRPr="00681C08" w:rsidRDefault="00681C08" w:rsidP="00666FFE">
            <w:pPr>
              <w:rPr>
                <w:b/>
                <w:bCs/>
                <w:u w:val="single"/>
              </w:rPr>
            </w:pPr>
            <w:r w:rsidRPr="00681C08">
              <w:rPr>
                <w:b/>
                <w:bCs/>
                <w:u w:val="single"/>
              </w:rPr>
              <w:t>Proposal 1.2C (LCM framework)</w:t>
            </w:r>
          </w:p>
          <w:p w14:paraId="14167348" w14:textId="6CD79275" w:rsidR="00197972" w:rsidRPr="000D08B6" w:rsidRDefault="00197972" w:rsidP="00197972">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t</w:t>
            </w:r>
            <w:r w:rsidRPr="007F102D">
              <w:rPr>
                <w:rFonts w:ascii="Times New Roman" w:hAnsi="Times New Roman"/>
                <w:color w:val="00B0F0"/>
                <w:szCs w:val="20"/>
              </w:rPr>
              <w:t xml:space="preserve">arget unified LCM across use cases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r w:rsidRPr="00197972">
              <w:rPr>
                <w:rFonts w:ascii="Times New Roman" w:hAnsi="Times New Roman"/>
                <w:color w:val="EE0000"/>
                <w:szCs w:val="20"/>
              </w:rPr>
              <w:t>. Study aspects including</w:t>
            </w:r>
            <w:r>
              <w:rPr>
                <w:rFonts w:ascii="Times New Roman" w:hAnsi="Times New Roman"/>
                <w:color w:val="00B0F0"/>
                <w:szCs w:val="20"/>
              </w:rPr>
              <w:t>:</w:t>
            </w:r>
          </w:p>
          <w:p w14:paraId="14051510" w14:textId="77777777" w:rsidR="00197972" w:rsidRPr="000D08B6"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 xml:space="preserve">Data and model management </w:t>
            </w:r>
          </w:p>
          <w:p w14:paraId="2205BD4A" w14:textId="77777777" w:rsidR="00197972" w:rsidRPr="000D08B6"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13B7562" w14:textId="77777777" w:rsidR="00197972" w:rsidRPr="0045395C" w:rsidRDefault="00197972" w:rsidP="00197972">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112FE99" w14:textId="77777777" w:rsidR="00197972"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79ACD1A2" w14:textId="216E6B27" w:rsidR="00197972" w:rsidRPr="00197972" w:rsidRDefault="00197972" w:rsidP="00197972">
            <w:pPr>
              <w:rPr>
                <w:rFonts w:ascii="Times New Roman" w:hAnsi="Times New Roman"/>
                <w:color w:val="EE0000"/>
                <w:szCs w:val="20"/>
              </w:rPr>
            </w:pPr>
            <w:r w:rsidRPr="00197972">
              <w:rPr>
                <w:rFonts w:ascii="Times New Roman" w:hAnsi="Times New Roman"/>
                <w:color w:val="EE0000"/>
                <w:szCs w:val="20"/>
              </w:rPr>
              <w:t xml:space="preserve">Consider the 5G NR AI/ML LCM framework as a starting point. </w:t>
            </w:r>
          </w:p>
          <w:p w14:paraId="3B3FFDCC" w14:textId="2373789F" w:rsidR="00197972" w:rsidRDefault="00197972" w:rsidP="00666FFE"/>
        </w:tc>
      </w:tr>
    </w:tbl>
    <w:p w14:paraId="4749FC5E" w14:textId="77777777" w:rsidR="00320603" w:rsidRDefault="00320603" w:rsidP="00320603">
      <w:pPr>
        <w:pStyle w:val="Heading2"/>
        <w:tabs>
          <w:tab w:val="clear" w:pos="2916"/>
        </w:tabs>
        <w:ind w:left="630"/>
      </w:pPr>
      <w:r>
        <w:lastRenderedPageBreak/>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Heading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ListParagraph"/>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F52FF7">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5B694B51" w14:textId="77777777" w:rsidR="004001A1" w:rsidRPr="003C020C" w:rsidRDefault="004001A1" w:rsidP="004001A1">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ListParagraph"/>
        <w:numPr>
          <w:ilvl w:val="0"/>
          <w:numId w:val="26"/>
        </w:numPr>
        <w:rPr>
          <w:rFonts w:cs="Times"/>
          <w:iCs/>
          <w:lang w:val="en-US"/>
        </w:rPr>
      </w:pPr>
      <w:r>
        <w:t>Assumption on model location, and training types, e.g.,</w:t>
      </w:r>
    </w:p>
    <w:p w14:paraId="39B1C00B" w14:textId="5E6E8FA5" w:rsidR="00687044" w:rsidRPr="00687044" w:rsidRDefault="00687044" w:rsidP="00687044">
      <w:pPr>
        <w:pStyle w:val="ListParagraph"/>
        <w:numPr>
          <w:ilvl w:val="1"/>
          <w:numId w:val="26"/>
        </w:numPr>
        <w:rPr>
          <w:rFonts w:cs="Times"/>
          <w:iCs/>
          <w:lang w:val="en-US"/>
        </w:rPr>
      </w:pPr>
      <w:r>
        <w:t>UE-sided</w:t>
      </w:r>
      <w:r w:rsidR="0046489F">
        <w:t xml:space="preserve"> model</w:t>
      </w:r>
      <w:r>
        <w:t>, NW-sided</w:t>
      </w:r>
      <w:r w:rsidR="0046489F">
        <w:t xml:space="preserve"> model</w:t>
      </w:r>
      <w:r>
        <w:t xml:space="preserve">, and two-sided </w:t>
      </w:r>
      <w:r w:rsidR="0046489F">
        <w:t>model</w:t>
      </w:r>
    </w:p>
    <w:p w14:paraId="22441B39" w14:textId="7CFAB9AB" w:rsidR="00687044" w:rsidRPr="00687044" w:rsidRDefault="00687044" w:rsidP="00687044">
      <w:pPr>
        <w:pStyle w:val="ListParagraph"/>
        <w:numPr>
          <w:ilvl w:val="1"/>
          <w:numId w:val="26"/>
        </w:numPr>
        <w:rPr>
          <w:rFonts w:cs="Times"/>
          <w:iCs/>
          <w:lang w:val="en-US"/>
        </w:rPr>
      </w:pPr>
      <w:r>
        <w:t>offline training, online training/finetuning</w:t>
      </w:r>
    </w:p>
    <w:p w14:paraId="37E33296" w14:textId="44DBD3C3" w:rsidR="00320603" w:rsidRPr="00764B72" w:rsidRDefault="00320603" w:rsidP="00320603">
      <w:pPr>
        <w:pStyle w:val="ListParagraph"/>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ListParagraph"/>
        <w:numPr>
          <w:ilvl w:val="1"/>
          <w:numId w:val="25"/>
        </w:numPr>
        <w:rPr>
          <w:rFonts w:cs="Times"/>
          <w:iCs/>
          <w:lang w:val="en-US"/>
        </w:rPr>
      </w:pPr>
      <w:r>
        <w:t>n</w:t>
      </w:r>
      <w:r w:rsidR="00320603">
        <w:t>o collaboration</w:t>
      </w:r>
    </w:p>
    <w:p w14:paraId="1F3225E2" w14:textId="77777777" w:rsidR="00320603" w:rsidRPr="00764B72" w:rsidRDefault="00320603" w:rsidP="00320603">
      <w:pPr>
        <w:pStyle w:val="ListParagraph"/>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ListParagraph"/>
        <w:numPr>
          <w:ilvl w:val="0"/>
          <w:numId w:val="25"/>
        </w:numPr>
        <w:rPr>
          <w:rFonts w:cs="Times"/>
          <w:iCs/>
          <w:lang w:val="en-US"/>
        </w:rPr>
      </w:pPr>
      <w:r>
        <w:t xml:space="preserve">Potential specification impact including LCM (e.g., data collection, performance monitoring, inference) </w:t>
      </w:r>
    </w:p>
    <w:p w14:paraId="05772018" w14:textId="77777777" w:rsidR="00320603" w:rsidRPr="00175D61" w:rsidRDefault="00320603" w:rsidP="00320603">
      <w:pPr>
        <w:rPr>
          <w:rFonts w:cs="Times"/>
          <w:iCs/>
          <w:lang w:val="en-US"/>
        </w:rPr>
      </w:pPr>
    </w:p>
    <w:tbl>
      <w:tblPr>
        <w:tblStyle w:val="TableGrid"/>
        <w:tblW w:w="0" w:type="auto"/>
        <w:tblLook w:val="04A0" w:firstRow="1" w:lastRow="0" w:firstColumn="1" w:lastColumn="0" w:noHBand="0" w:noVBand="1"/>
      </w:tblPr>
      <w:tblGrid>
        <w:gridCol w:w="1255"/>
        <w:gridCol w:w="7041"/>
      </w:tblGrid>
      <w:tr w:rsidR="00320603" w14:paraId="0780E637" w14:textId="77777777" w:rsidTr="00F52FF7">
        <w:tc>
          <w:tcPr>
            <w:tcW w:w="1255" w:type="dxa"/>
            <w:shd w:val="clear" w:color="auto" w:fill="D9D9D9" w:themeFill="background1" w:themeFillShade="D9"/>
          </w:tcPr>
          <w:p w14:paraId="33293493" w14:textId="77777777" w:rsidR="00320603" w:rsidRDefault="00320603" w:rsidP="00F52FF7">
            <w:r>
              <w:t>Company</w:t>
            </w:r>
          </w:p>
        </w:tc>
        <w:tc>
          <w:tcPr>
            <w:tcW w:w="7041" w:type="dxa"/>
            <w:shd w:val="clear" w:color="auto" w:fill="D9D9D9" w:themeFill="background1" w:themeFillShade="D9"/>
          </w:tcPr>
          <w:p w14:paraId="4ED2C949" w14:textId="77777777" w:rsidR="00320603" w:rsidRDefault="00320603" w:rsidP="00F52FF7">
            <w:r>
              <w:t>Comment</w:t>
            </w:r>
          </w:p>
        </w:tc>
      </w:tr>
      <w:tr w:rsidR="00320603" w14:paraId="52CE076C" w14:textId="77777777" w:rsidTr="00F52FF7">
        <w:tc>
          <w:tcPr>
            <w:tcW w:w="1255" w:type="dxa"/>
          </w:tcPr>
          <w:p w14:paraId="770C86A5" w14:textId="77777777" w:rsidR="00320603" w:rsidRDefault="00320603" w:rsidP="00F52FF7">
            <w:r>
              <w:t xml:space="preserve">FL </w:t>
            </w:r>
          </w:p>
        </w:tc>
        <w:tc>
          <w:tcPr>
            <w:tcW w:w="7041" w:type="dxa"/>
          </w:tcPr>
          <w:p w14:paraId="227AB637" w14:textId="6B00723C" w:rsidR="00320603" w:rsidRDefault="00320603" w:rsidP="00F52FF7">
            <w:r>
              <w:t>For companies to clarify the proposed use cases, and assumption</w:t>
            </w:r>
            <w:r w:rsidR="0077740D">
              <w:t>s</w:t>
            </w:r>
            <w:r>
              <w:t xml:space="preserve">. </w:t>
            </w:r>
          </w:p>
          <w:p w14:paraId="0465C50E" w14:textId="1E751D98" w:rsidR="00320603" w:rsidRDefault="00320603" w:rsidP="00F52FF7">
            <w:r>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F52FF7"/>
          <w:p w14:paraId="3311F418" w14:textId="7F0407D5" w:rsidR="00811142" w:rsidRDefault="00811142" w:rsidP="00F52FF7">
            <w:r>
              <w:t xml:space="preserve">For DMRS overhead reduction, companies are encouraged to clarify </w:t>
            </w:r>
            <w:r w:rsidR="00112D41">
              <w:t xml:space="preserve">AI receiver assumptions. </w:t>
            </w:r>
          </w:p>
        </w:tc>
      </w:tr>
      <w:tr w:rsidR="004F108E" w14:paraId="665795D0" w14:textId="77777777" w:rsidTr="00F52FF7">
        <w:tc>
          <w:tcPr>
            <w:tcW w:w="1255" w:type="dxa"/>
          </w:tcPr>
          <w:p w14:paraId="0EA817D6" w14:textId="0058829B" w:rsidR="004F108E" w:rsidRDefault="004F108E" w:rsidP="00F52FF7">
            <w:r>
              <w:t>Ericsson</w:t>
            </w:r>
          </w:p>
        </w:tc>
        <w:tc>
          <w:tcPr>
            <w:tcW w:w="7041" w:type="dxa"/>
          </w:tcPr>
          <w:p w14:paraId="6FA76D87" w14:textId="07047C97" w:rsidR="000D296D" w:rsidRDefault="000D296D" w:rsidP="00F52FF7">
            <w:r>
              <w:t>Regarding “</w:t>
            </w:r>
            <w:r w:rsidRPr="00983B1B">
              <w:rPr>
                <w:rFonts w:eastAsia="SimSun"/>
                <w:bCs/>
                <w:iCs/>
                <w:lang w:eastAsia="ja-JP"/>
              </w:rPr>
              <w:t>model input</w:t>
            </w:r>
            <w:r>
              <w:rPr>
                <w:rFonts w:eastAsia="SimSun"/>
                <w:bCs/>
                <w:iCs/>
                <w:lang w:eastAsia="ja-JP"/>
              </w:rPr>
              <w:t>/</w:t>
            </w:r>
            <w:r>
              <w:rPr>
                <w:lang w:eastAsia="zh-CN"/>
              </w:rPr>
              <w:t>output/</w:t>
            </w:r>
            <w:r w:rsidRPr="00207B01">
              <w:t>label</w:t>
            </w:r>
            <w:r>
              <w:t xml:space="preserve"> (if applicable)”, label is collected true value of model output. Label should not be listed together with output. Can change it to how to obtain label data.</w:t>
            </w:r>
          </w:p>
          <w:p w14:paraId="7C8DB56D" w14:textId="77777777" w:rsidR="000D296D" w:rsidRDefault="000D296D" w:rsidP="00F52FF7"/>
          <w:p w14:paraId="58CC4DFB" w14:textId="0521CBA2" w:rsidR="004F108E" w:rsidRDefault="000D296D" w:rsidP="00F52FF7">
            <w:r>
              <w:t>Suggested update:</w:t>
            </w:r>
          </w:p>
          <w:p w14:paraId="7A096AF4" w14:textId="77777777" w:rsidR="000D296D" w:rsidRDefault="000D296D" w:rsidP="00F52FF7"/>
          <w:p w14:paraId="56590235" w14:textId="77777777" w:rsidR="000D296D" w:rsidRPr="00A329C9" w:rsidRDefault="000D296D" w:rsidP="000D296D">
            <w:pPr>
              <w:pStyle w:val="Heading4"/>
            </w:pPr>
            <w:r>
              <w:t>Conclusion 3.2-1 (use case identification)</w:t>
            </w:r>
          </w:p>
          <w:p w14:paraId="2FB696ED" w14:textId="546529E1" w:rsidR="000D296D" w:rsidRDefault="000D296D" w:rsidP="000D296D">
            <w:r>
              <w:t xml:space="preserve">For 6GR AI/ML use cases identification, </w:t>
            </w:r>
            <w:r w:rsidRPr="000D296D">
              <w:rPr>
                <w:color w:val="FF0000"/>
              </w:rPr>
              <w:t xml:space="preserve">for each (sub-)use case proposed, proponent </w:t>
            </w:r>
            <w:r>
              <w:t xml:space="preserve">companies are encouraged to study and report the following: </w:t>
            </w:r>
          </w:p>
          <w:p w14:paraId="0AC8DC9D" w14:textId="77777777" w:rsidR="000D296D" w:rsidRDefault="000D296D" w:rsidP="000D296D">
            <w:pPr>
              <w:pStyle w:val="ListParagraph"/>
              <w:numPr>
                <w:ilvl w:val="0"/>
                <w:numId w:val="41"/>
              </w:numPr>
            </w:pPr>
            <w:r>
              <w:t>Definition of each (sub-)use case, including</w:t>
            </w:r>
          </w:p>
          <w:p w14:paraId="56C436B2" w14:textId="77777777" w:rsidR="000D296D" w:rsidRPr="00687044" w:rsidRDefault="000D296D" w:rsidP="000D296D">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0D296D">
              <w:rPr>
                <w:strike/>
                <w:color w:val="FF0000"/>
                <w:lang w:eastAsia="zh-CN"/>
              </w:rPr>
              <w:t>/</w:t>
            </w:r>
            <w:r w:rsidRPr="000D296D">
              <w:rPr>
                <w:strike/>
                <w:color w:val="FF0000"/>
              </w:rPr>
              <w:t>label</w:t>
            </w:r>
            <w:r w:rsidRPr="000D296D">
              <w:rPr>
                <w:color w:val="FF0000"/>
              </w:rPr>
              <w:t xml:space="preserve"> </w:t>
            </w:r>
            <w:r>
              <w:t>(if applicable)</w:t>
            </w:r>
          </w:p>
          <w:p w14:paraId="40732554" w14:textId="77777777" w:rsidR="000D296D" w:rsidRPr="003C020C" w:rsidRDefault="000D296D" w:rsidP="000D296D">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1C6BD91D" w14:textId="77777777" w:rsidR="000D296D" w:rsidRPr="00687044" w:rsidRDefault="000D296D" w:rsidP="000D296D">
            <w:pPr>
              <w:pStyle w:val="ListParagraph"/>
              <w:numPr>
                <w:ilvl w:val="0"/>
                <w:numId w:val="26"/>
              </w:numPr>
              <w:rPr>
                <w:rFonts w:cs="Times"/>
                <w:iCs/>
                <w:lang w:val="en-US"/>
              </w:rPr>
            </w:pPr>
            <w:r>
              <w:t>Assumption on model location, and training types, e.g.,</w:t>
            </w:r>
          </w:p>
          <w:p w14:paraId="7074FFF4" w14:textId="77777777" w:rsidR="000D296D" w:rsidRPr="00687044" w:rsidRDefault="000D296D" w:rsidP="000D296D">
            <w:pPr>
              <w:pStyle w:val="ListParagraph"/>
              <w:numPr>
                <w:ilvl w:val="1"/>
                <w:numId w:val="26"/>
              </w:numPr>
              <w:rPr>
                <w:rFonts w:cs="Times"/>
                <w:iCs/>
                <w:lang w:val="en-US"/>
              </w:rPr>
            </w:pPr>
            <w:r>
              <w:t>UE-sided model, NW-sided model, and two-sided model</w:t>
            </w:r>
          </w:p>
          <w:p w14:paraId="538C2C59" w14:textId="77777777" w:rsidR="000D296D" w:rsidRPr="00687044" w:rsidRDefault="000D296D" w:rsidP="000D296D">
            <w:pPr>
              <w:pStyle w:val="ListParagraph"/>
              <w:numPr>
                <w:ilvl w:val="1"/>
                <w:numId w:val="26"/>
              </w:numPr>
              <w:rPr>
                <w:rFonts w:cs="Times"/>
                <w:iCs/>
                <w:lang w:val="en-US"/>
              </w:rPr>
            </w:pPr>
            <w:r>
              <w:t>offline training, online training/finetuning</w:t>
            </w:r>
          </w:p>
          <w:p w14:paraId="09CC21D3" w14:textId="401BF931" w:rsidR="000D296D" w:rsidRPr="000D296D" w:rsidRDefault="000D296D" w:rsidP="000D296D">
            <w:pPr>
              <w:pStyle w:val="ListParagraph"/>
              <w:numPr>
                <w:ilvl w:val="0"/>
                <w:numId w:val="25"/>
              </w:numPr>
              <w:rPr>
                <w:rFonts w:cs="Times"/>
                <w:iCs/>
                <w:color w:val="FF0000"/>
                <w:lang w:val="en-US"/>
              </w:rPr>
            </w:pPr>
            <w:r>
              <w:rPr>
                <w:rFonts w:cs="Times"/>
                <w:iCs/>
                <w:color w:val="FF0000"/>
                <w:lang w:val="en-US"/>
              </w:rPr>
              <w:t>Construction of</w:t>
            </w:r>
            <w:r w:rsidRPr="000D296D">
              <w:rPr>
                <w:rFonts w:cs="Times"/>
                <w:iCs/>
                <w:color w:val="FF0000"/>
                <w:lang w:val="en-US"/>
              </w:rPr>
              <w:t xml:space="preserve"> training data</w:t>
            </w:r>
            <w:r>
              <w:rPr>
                <w:rFonts w:cs="Times"/>
                <w:iCs/>
                <w:color w:val="FF0000"/>
                <w:lang w:val="en-US"/>
              </w:rPr>
              <w:t>set</w:t>
            </w:r>
            <w:r w:rsidRPr="000D296D">
              <w:rPr>
                <w:rFonts w:cs="Times"/>
                <w:iCs/>
                <w:color w:val="FF0000"/>
                <w:lang w:val="en-US"/>
              </w:rPr>
              <w:t>, e.g. how to obtain label data corresponding to measurement of model input</w:t>
            </w:r>
          </w:p>
          <w:p w14:paraId="438E4426" w14:textId="522C552B" w:rsidR="000D296D" w:rsidRPr="00764B72" w:rsidRDefault="000D296D" w:rsidP="000D296D">
            <w:pPr>
              <w:pStyle w:val="ListParagraph"/>
              <w:numPr>
                <w:ilvl w:val="0"/>
                <w:numId w:val="25"/>
              </w:numPr>
              <w:rPr>
                <w:rFonts w:cs="Times"/>
                <w:iCs/>
                <w:lang w:val="en-US"/>
              </w:rPr>
            </w:pPr>
            <w:r>
              <w:t xml:space="preserve">Collaboration between UE and NW, e.g., </w:t>
            </w:r>
          </w:p>
          <w:p w14:paraId="43D93C46" w14:textId="77777777" w:rsidR="000D296D" w:rsidRPr="00764B72" w:rsidRDefault="000D296D" w:rsidP="000D296D">
            <w:pPr>
              <w:pStyle w:val="ListParagraph"/>
              <w:numPr>
                <w:ilvl w:val="1"/>
                <w:numId w:val="25"/>
              </w:numPr>
              <w:rPr>
                <w:rFonts w:cs="Times"/>
                <w:iCs/>
                <w:lang w:val="en-US"/>
              </w:rPr>
            </w:pPr>
            <w:r>
              <w:t>no collaboration</w:t>
            </w:r>
          </w:p>
          <w:p w14:paraId="7FEA146E" w14:textId="77777777" w:rsidR="000D296D" w:rsidRPr="00764B72" w:rsidRDefault="000D296D" w:rsidP="000D296D">
            <w:pPr>
              <w:pStyle w:val="ListParagraph"/>
              <w:numPr>
                <w:ilvl w:val="1"/>
                <w:numId w:val="25"/>
              </w:numPr>
              <w:rPr>
                <w:rFonts w:cs="Times"/>
                <w:iCs/>
                <w:lang w:val="en-US"/>
              </w:rPr>
            </w:pPr>
            <w:r w:rsidRPr="00271642">
              <w:lastRenderedPageBreak/>
              <w:t>UE/Network collaboration targeting at separate or joint ML operation</w:t>
            </w:r>
          </w:p>
          <w:p w14:paraId="521EB958" w14:textId="305E691C" w:rsidR="000D296D" w:rsidRPr="00271642" w:rsidRDefault="000D296D" w:rsidP="000D296D">
            <w:pPr>
              <w:pStyle w:val="ListParagraph"/>
              <w:numPr>
                <w:ilvl w:val="0"/>
                <w:numId w:val="25"/>
              </w:numPr>
              <w:rPr>
                <w:rFonts w:cs="Times"/>
                <w:iCs/>
                <w:lang w:val="en-US"/>
              </w:rPr>
            </w:pPr>
            <w:r>
              <w:t xml:space="preserve">Potential specification impact including LCM (e.g., </w:t>
            </w:r>
            <w:r w:rsidR="00F01542" w:rsidRPr="00F01542">
              <w:rPr>
                <w:color w:val="FF0000"/>
              </w:rPr>
              <w:t xml:space="preserve">training </w:t>
            </w:r>
            <w:r>
              <w:t xml:space="preserve">data collection, performance monitoring, inference) </w:t>
            </w:r>
          </w:p>
          <w:p w14:paraId="61A732E0" w14:textId="61CE8D43" w:rsidR="000D296D" w:rsidRDefault="000D296D" w:rsidP="00F52FF7"/>
        </w:tc>
      </w:tr>
      <w:tr w:rsidR="003D0C51" w14:paraId="0BAA5DA6" w14:textId="77777777" w:rsidTr="00F52FF7">
        <w:tc>
          <w:tcPr>
            <w:tcW w:w="1255" w:type="dxa"/>
          </w:tcPr>
          <w:p w14:paraId="3457B889" w14:textId="5C9C6702" w:rsidR="003D0C51" w:rsidRDefault="003D0C51" w:rsidP="00F52FF7">
            <w:pPr>
              <w:rPr>
                <w:lang w:eastAsia="ko-KR"/>
              </w:rPr>
            </w:pPr>
            <w:r>
              <w:rPr>
                <w:rFonts w:hint="eastAsia"/>
                <w:lang w:eastAsia="ko-KR"/>
              </w:rPr>
              <w:lastRenderedPageBreak/>
              <w:t>L</w:t>
            </w:r>
            <w:r>
              <w:rPr>
                <w:rFonts w:eastAsia="SimSun"/>
                <w:bCs/>
                <w:iCs/>
                <w:lang w:eastAsia="ja-JP"/>
              </w:rPr>
              <w:t>G</w:t>
            </w:r>
          </w:p>
        </w:tc>
        <w:tc>
          <w:tcPr>
            <w:tcW w:w="7041" w:type="dxa"/>
          </w:tcPr>
          <w:p w14:paraId="3284793C" w14:textId="22E5E92A" w:rsidR="003D0C51" w:rsidRDefault="003D0C51" w:rsidP="00F52FF7">
            <w:pPr>
              <w:rPr>
                <w:lang w:eastAsia="ko-KR"/>
              </w:rPr>
            </w:pPr>
            <w:r>
              <w:rPr>
                <w:rFonts w:hint="eastAsia"/>
                <w:lang w:eastAsia="ko-KR"/>
              </w:rPr>
              <w:t>W</w:t>
            </w:r>
            <w:r>
              <w:rPr>
                <w:lang w:eastAsia="ko-KR"/>
              </w:rPr>
              <w:t xml:space="preserve">e are generally fine with this conclusion. </w:t>
            </w:r>
            <w:r w:rsidR="00B77512">
              <w:rPr>
                <w:lang w:eastAsia="ko-KR"/>
              </w:rPr>
              <w:t>Also, fine with Ericsson’s modification.</w:t>
            </w:r>
          </w:p>
          <w:p w14:paraId="675B03A3" w14:textId="14603302" w:rsidR="003D0C51" w:rsidRDefault="003D0C51" w:rsidP="00F52FF7">
            <w:pPr>
              <w:rPr>
                <w:lang w:eastAsia="ko-KR"/>
              </w:rPr>
            </w:pPr>
            <w:r>
              <w:rPr>
                <w:rFonts w:hint="eastAsia"/>
                <w:lang w:eastAsia="ko-KR"/>
              </w:rPr>
              <w:t>F</w:t>
            </w:r>
            <w:r>
              <w:rPr>
                <w:lang w:eastAsia="ko-KR"/>
              </w:rPr>
              <w:t>or 3</w:t>
            </w:r>
            <w:r w:rsidRPr="003D0C51">
              <w:rPr>
                <w:vertAlign w:val="superscript"/>
                <w:lang w:eastAsia="ko-KR"/>
              </w:rPr>
              <w:t>rd</w:t>
            </w:r>
            <w:r>
              <w:rPr>
                <w:lang w:eastAsia="ko-KR"/>
              </w:rPr>
              <w:t xml:space="preserve"> sub bullet, model location is somewhat confusing. Does it mean for inference?</w:t>
            </w:r>
          </w:p>
          <w:p w14:paraId="244F277B" w14:textId="4D6B901D" w:rsidR="003D0C51" w:rsidRDefault="003D0C51" w:rsidP="00F52FF7">
            <w:pPr>
              <w:rPr>
                <w:lang w:eastAsia="ko-KR"/>
              </w:rPr>
            </w:pPr>
          </w:p>
        </w:tc>
      </w:tr>
      <w:tr w:rsidR="00E015AB" w14:paraId="35341043" w14:textId="77777777" w:rsidTr="00F52FF7">
        <w:tc>
          <w:tcPr>
            <w:tcW w:w="1255" w:type="dxa"/>
          </w:tcPr>
          <w:p w14:paraId="38A74112" w14:textId="68399169" w:rsidR="00E015AB" w:rsidRDefault="00E015AB" w:rsidP="00F52FF7">
            <w:pPr>
              <w:rPr>
                <w:lang w:eastAsia="ko-KR"/>
              </w:rPr>
            </w:pPr>
            <w:proofErr w:type="spellStart"/>
            <w:r>
              <w:rPr>
                <w:lang w:eastAsia="ko-KR"/>
              </w:rPr>
              <w:t>InterDigital</w:t>
            </w:r>
            <w:proofErr w:type="spellEnd"/>
          </w:p>
        </w:tc>
        <w:tc>
          <w:tcPr>
            <w:tcW w:w="7041" w:type="dxa"/>
          </w:tcPr>
          <w:p w14:paraId="038C5CB0" w14:textId="77777777" w:rsidR="00E015AB" w:rsidRDefault="00E015AB" w:rsidP="00E015AB">
            <w:r>
              <w:t xml:space="preserve">What does “collaboration” mean in the proposal? If there is no collaboration, does it mean it’s </w:t>
            </w:r>
            <w:proofErr w:type="gramStart"/>
            <w:r>
              <w:t>one sided</w:t>
            </w:r>
            <w:proofErr w:type="gramEnd"/>
            <w:r>
              <w:t xml:space="preserve"> training? </w:t>
            </w:r>
          </w:p>
          <w:p w14:paraId="3ACC82DC" w14:textId="77777777" w:rsidR="00E015AB" w:rsidRDefault="00E015AB" w:rsidP="00E015AB"/>
          <w:p w14:paraId="52C5113B" w14:textId="77777777" w:rsidR="00E015AB" w:rsidRDefault="00E015AB" w:rsidP="00E015AB">
            <w:r>
              <w:t>In addition, we would like to encourage companies to report the baseline used for performance comparison.</w:t>
            </w:r>
          </w:p>
          <w:p w14:paraId="6D32E012" w14:textId="77777777" w:rsidR="00E015AB" w:rsidRDefault="00E015AB" w:rsidP="00E015AB"/>
          <w:p w14:paraId="53CAF1FF" w14:textId="77777777" w:rsidR="00E015AB" w:rsidRDefault="00E015AB" w:rsidP="00E015AB">
            <w:r>
              <w:t xml:space="preserve">We would like to suggest the following </w:t>
            </w:r>
            <w:r w:rsidRPr="00AF40D0">
              <w:rPr>
                <w:color w:val="00B0F0"/>
              </w:rPr>
              <w:t>changes</w:t>
            </w:r>
            <w:r>
              <w:t>.</w:t>
            </w:r>
          </w:p>
          <w:p w14:paraId="00B18794" w14:textId="77777777" w:rsidR="00E015AB" w:rsidRDefault="00E015AB" w:rsidP="00E015AB"/>
          <w:p w14:paraId="35AAF47C" w14:textId="77777777" w:rsidR="00E015AB" w:rsidRPr="00A329C9" w:rsidRDefault="00E015AB" w:rsidP="00E015AB">
            <w:pPr>
              <w:pStyle w:val="Heading4"/>
            </w:pPr>
            <w:r>
              <w:t xml:space="preserve">Conclusion 3.2-1 </w:t>
            </w:r>
            <w:r w:rsidRPr="00882388">
              <w:rPr>
                <w:color w:val="00B0F0"/>
              </w:rPr>
              <w:t>mod</w:t>
            </w:r>
            <w:r>
              <w:t xml:space="preserve"> (use case identification)</w:t>
            </w:r>
          </w:p>
          <w:p w14:paraId="7A7209F8" w14:textId="77777777" w:rsidR="00E015AB" w:rsidRDefault="00E015AB" w:rsidP="00E015AB">
            <w:r>
              <w:t xml:space="preserve">For 6GR AI/ML use cases identification, companies are encouraged to study and report the following: </w:t>
            </w:r>
          </w:p>
          <w:p w14:paraId="03F55AFF" w14:textId="77777777" w:rsidR="00E015AB" w:rsidRDefault="00E015AB" w:rsidP="00E015AB">
            <w:pPr>
              <w:pStyle w:val="ListParagraph"/>
              <w:numPr>
                <w:ilvl w:val="0"/>
                <w:numId w:val="41"/>
              </w:numPr>
            </w:pPr>
            <w:r>
              <w:t>Definition of each (sub-)use case, including</w:t>
            </w:r>
          </w:p>
          <w:p w14:paraId="76B08B53" w14:textId="77777777" w:rsidR="00E015AB" w:rsidRPr="00687044" w:rsidRDefault="00E015AB" w:rsidP="00E015AB">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6DDDF32C" w14:textId="77777777" w:rsidR="00E015AB" w:rsidRPr="003C020C" w:rsidRDefault="00E015AB" w:rsidP="00E015AB">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sidRPr="00AF40D0">
              <w:rPr>
                <w:rFonts w:cs="Times"/>
                <w:iCs/>
                <w:color w:val="00B0F0"/>
                <w:lang w:val="en-US"/>
              </w:rPr>
              <w:t>baseline used for performance comparison</w:t>
            </w:r>
            <w:r>
              <w:rPr>
                <w:rFonts w:cs="Times"/>
                <w:iCs/>
                <w:lang w:val="en-US"/>
              </w:rPr>
              <w:t xml:space="preserve"> and </w:t>
            </w:r>
            <w:r w:rsidRPr="00460B25">
              <w:t>preliminary</w:t>
            </w:r>
            <w:r>
              <w:t xml:space="preserve"> simulation results</w:t>
            </w:r>
          </w:p>
          <w:p w14:paraId="76C6E148" w14:textId="77777777" w:rsidR="00E015AB" w:rsidRPr="00687044" w:rsidRDefault="00E015AB" w:rsidP="00E015AB">
            <w:pPr>
              <w:pStyle w:val="ListParagraph"/>
              <w:numPr>
                <w:ilvl w:val="0"/>
                <w:numId w:val="26"/>
              </w:numPr>
              <w:rPr>
                <w:rFonts w:cs="Times"/>
                <w:iCs/>
                <w:lang w:val="en-US"/>
              </w:rPr>
            </w:pPr>
            <w:r>
              <w:t>Assumption on model location, and training types, e.g.,</w:t>
            </w:r>
          </w:p>
          <w:p w14:paraId="46BD8290" w14:textId="77777777" w:rsidR="00E015AB" w:rsidRPr="00687044" w:rsidRDefault="00E015AB" w:rsidP="00E015AB">
            <w:pPr>
              <w:pStyle w:val="ListParagraph"/>
              <w:numPr>
                <w:ilvl w:val="1"/>
                <w:numId w:val="26"/>
              </w:numPr>
              <w:rPr>
                <w:rFonts w:cs="Times"/>
                <w:iCs/>
                <w:lang w:val="en-US"/>
              </w:rPr>
            </w:pPr>
            <w:r>
              <w:t>UE-sided model, NW-sided model, and two-sided model</w:t>
            </w:r>
          </w:p>
          <w:p w14:paraId="6F46AE71" w14:textId="77777777" w:rsidR="00E015AB" w:rsidRPr="00687044" w:rsidRDefault="00E015AB" w:rsidP="00E015AB">
            <w:pPr>
              <w:pStyle w:val="ListParagraph"/>
              <w:numPr>
                <w:ilvl w:val="1"/>
                <w:numId w:val="26"/>
              </w:numPr>
              <w:rPr>
                <w:rFonts w:cs="Times"/>
                <w:iCs/>
                <w:lang w:val="en-US"/>
              </w:rPr>
            </w:pPr>
            <w:r>
              <w:t>offline training, online training/finetuning</w:t>
            </w:r>
          </w:p>
          <w:p w14:paraId="059F26FB" w14:textId="77777777" w:rsidR="00E015AB" w:rsidRPr="007A11C4" w:rsidRDefault="00E015AB" w:rsidP="00E015AB">
            <w:pPr>
              <w:pStyle w:val="ListParagraph"/>
              <w:numPr>
                <w:ilvl w:val="0"/>
                <w:numId w:val="25"/>
              </w:numPr>
              <w:rPr>
                <w:rFonts w:cs="Times"/>
                <w:iCs/>
                <w:strike/>
                <w:color w:val="00B0F0"/>
                <w:lang w:val="en-US"/>
              </w:rPr>
            </w:pPr>
            <w:r w:rsidRPr="007A11C4">
              <w:rPr>
                <w:strike/>
                <w:color w:val="00B0F0"/>
              </w:rPr>
              <w:t xml:space="preserve">Collaboration between UE and NW, e.g., </w:t>
            </w:r>
          </w:p>
          <w:p w14:paraId="45A71D76" w14:textId="77777777" w:rsidR="00E015AB" w:rsidRPr="007A11C4" w:rsidRDefault="00E015AB" w:rsidP="00E015AB">
            <w:pPr>
              <w:pStyle w:val="ListParagraph"/>
              <w:numPr>
                <w:ilvl w:val="1"/>
                <w:numId w:val="25"/>
              </w:numPr>
              <w:rPr>
                <w:rFonts w:cs="Times"/>
                <w:iCs/>
                <w:strike/>
                <w:color w:val="00B0F0"/>
                <w:lang w:val="en-US"/>
              </w:rPr>
            </w:pPr>
            <w:r w:rsidRPr="007A11C4">
              <w:rPr>
                <w:strike/>
                <w:color w:val="00B0F0"/>
              </w:rPr>
              <w:t>no collaboration</w:t>
            </w:r>
          </w:p>
          <w:p w14:paraId="37220D23" w14:textId="77777777" w:rsidR="00E015AB" w:rsidRPr="00764B72" w:rsidRDefault="00E015AB" w:rsidP="00E015AB">
            <w:pPr>
              <w:pStyle w:val="ListParagraph"/>
              <w:numPr>
                <w:ilvl w:val="1"/>
                <w:numId w:val="25"/>
              </w:numPr>
              <w:rPr>
                <w:rFonts w:cs="Times"/>
                <w:iCs/>
                <w:lang w:val="en-US"/>
              </w:rPr>
            </w:pPr>
            <w:r w:rsidRPr="007A11C4">
              <w:rPr>
                <w:color w:val="00B0F0"/>
              </w:rPr>
              <w:t>If applicable</w:t>
            </w:r>
            <w:r>
              <w:t xml:space="preserve">, </w:t>
            </w:r>
            <w:r w:rsidRPr="00271642">
              <w:t>UE/Network collaboration targeting at separate or joint ML operation</w:t>
            </w:r>
          </w:p>
          <w:p w14:paraId="305EC651" w14:textId="77777777" w:rsidR="00E015AB" w:rsidRPr="00271642" w:rsidRDefault="00E015AB" w:rsidP="00E015AB">
            <w:pPr>
              <w:pStyle w:val="ListParagraph"/>
              <w:numPr>
                <w:ilvl w:val="0"/>
                <w:numId w:val="25"/>
              </w:numPr>
              <w:rPr>
                <w:rFonts w:cs="Times"/>
                <w:iCs/>
                <w:lang w:val="en-US"/>
              </w:rPr>
            </w:pPr>
            <w:r>
              <w:t xml:space="preserve">Potential specification impact including LCM (e.g., data collection, performance monitoring, inference) </w:t>
            </w:r>
          </w:p>
          <w:p w14:paraId="03783273" w14:textId="77777777" w:rsidR="00E015AB" w:rsidRPr="00E015AB" w:rsidRDefault="00E015AB" w:rsidP="00F52FF7">
            <w:pPr>
              <w:rPr>
                <w:lang w:val="en-US" w:eastAsia="ko-KR"/>
              </w:rPr>
            </w:pPr>
          </w:p>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Heading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TableGrid"/>
        <w:tblW w:w="0" w:type="auto"/>
        <w:tblLook w:val="04A0" w:firstRow="1" w:lastRow="0" w:firstColumn="1" w:lastColumn="0" w:noHBand="0" w:noVBand="1"/>
      </w:tblPr>
      <w:tblGrid>
        <w:gridCol w:w="1255"/>
        <w:gridCol w:w="7041"/>
      </w:tblGrid>
      <w:tr w:rsidR="000B20CC" w14:paraId="6BA19A2A" w14:textId="77777777" w:rsidTr="00F52FF7">
        <w:tc>
          <w:tcPr>
            <w:tcW w:w="1255" w:type="dxa"/>
            <w:shd w:val="clear" w:color="auto" w:fill="D9D9D9" w:themeFill="background1" w:themeFillShade="D9"/>
          </w:tcPr>
          <w:p w14:paraId="4A041123" w14:textId="77777777" w:rsidR="000B20CC" w:rsidRDefault="000B20CC" w:rsidP="00F52FF7">
            <w:r>
              <w:t>Company</w:t>
            </w:r>
          </w:p>
        </w:tc>
        <w:tc>
          <w:tcPr>
            <w:tcW w:w="7041" w:type="dxa"/>
            <w:shd w:val="clear" w:color="auto" w:fill="D9D9D9" w:themeFill="background1" w:themeFillShade="D9"/>
          </w:tcPr>
          <w:p w14:paraId="19123C57" w14:textId="77777777" w:rsidR="000B20CC" w:rsidRDefault="000B20CC" w:rsidP="00F52FF7">
            <w:r>
              <w:t>Comment</w:t>
            </w:r>
          </w:p>
        </w:tc>
      </w:tr>
      <w:tr w:rsidR="000B20CC" w14:paraId="25858EE6" w14:textId="77777777" w:rsidTr="00F52FF7">
        <w:tc>
          <w:tcPr>
            <w:tcW w:w="1255" w:type="dxa"/>
          </w:tcPr>
          <w:p w14:paraId="31A41ED1" w14:textId="117643E4" w:rsidR="000B20CC" w:rsidRDefault="009F5B20" w:rsidP="00F52FF7">
            <w:proofErr w:type="spellStart"/>
            <w:r>
              <w:t>InterDigital</w:t>
            </w:r>
            <w:proofErr w:type="spellEnd"/>
          </w:p>
        </w:tc>
        <w:tc>
          <w:tcPr>
            <w:tcW w:w="7041" w:type="dxa"/>
          </w:tcPr>
          <w:p w14:paraId="01172B0B" w14:textId="77777777" w:rsidR="009F5B20" w:rsidRDefault="009F5B20" w:rsidP="009F5B20">
            <w:r>
              <w:t xml:space="preserve">We would like to propose the </w:t>
            </w:r>
            <w:r w:rsidRPr="00F45728">
              <w:rPr>
                <w:color w:val="00B0F0"/>
              </w:rPr>
              <w:t>following change</w:t>
            </w:r>
            <w:r>
              <w:t>.</w:t>
            </w:r>
          </w:p>
          <w:p w14:paraId="70DAF4B9" w14:textId="77777777" w:rsidR="009F5B20" w:rsidRDefault="009F5B20" w:rsidP="009F5B20"/>
          <w:p w14:paraId="1AEB5219" w14:textId="77777777" w:rsidR="009F5B20" w:rsidRPr="00A329C9" w:rsidRDefault="009F5B20" w:rsidP="009F5B20">
            <w:pPr>
              <w:pStyle w:val="Heading4"/>
            </w:pPr>
            <w:r>
              <w:t xml:space="preserve">Conclusion 2.2-1A </w:t>
            </w:r>
            <w:r w:rsidRPr="007C2A76">
              <w:rPr>
                <w:color w:val="00B0F0"/>
              </w:rPr>
              <w:t>mod</w:t>
            </w:r>
            <w:r>
              <w:t xml:space="preserve"> (handling of 5G NR use case)</w:t>
            </w:r>
            <w:r w:rsidRPr="00A329C9">
              <w:t xml:space="preserve">: </w:t>
            </w:r>
          </w:p>
          <w:p w14:paraId="50B955E2" w14:textId="77777777" w:rsidR="009F5B20" w:rsidRDefault="009F5B20" w:rsidP="009F5B20"/>
          <w:p w14:paraId="71209FE8" w14:textId="77777777" w:rsidR="009F5B20" w:rsidRDefault="009F5B20" w:rsidP="009F5B20">
            <w:pPr>
              <w:rPr>
                <w:lang w:val="en-US"/>
              </w:rPr>
            </w:pPr>
            <w:r w:rsidRPr="00B66AF4">
              <w:rPr>
                <w:lang w:val="en-US"/>
              </w:rPr>
              <w:t>If</w:t>
            </w:r>
            <w:r>
              <w:rPr>
                <w:lang w:val="en-US"/>
              </w:rPr>
              <w:t xml:space="preserve"> </w:t>
            </w:r>
            <w:r w:rsidRPr="007C2A76">
              <w:rPr>
                <w:color w:val="00B0F0"/>
                <w:lang w:val="en-US"/>
              </w:rPr>
              <w:t xml:space="preserve">the non-AIML 6GR performance is </w:t>
            </w:r>
            <w:r>
              <w:rPr>
                <w:color w:val="00B0F0"/>
                <w:lang w:val="en-US"/>
              </w:rPr>
              <w:t>the same as</w:t>
            </w:r>
            <w:r w:rsidRPr="007C2A76">
              <w:rPr>
                <w:color w:val="00B0F0"/>
                <w:lang w:val="en-US"/>
              </w:rPr>
              <w:t xml:space="preserve"> non-AIML 5GA</w:t>
            </w:r>
            <w:r>
              <w:rPr>
                <w:lang w:val="en-US"/>
              </w:rPr>
              <w:t xml:space="preserve"> and</w:t>
            </w:r>
            <w:r w:rsidRPr="00B66AF4">
              <w:rPr>
                <w:lang w:val="en-US"/>
              </w:rPr>
              <w:t xml:space="preserve">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66494FC1" w14:textId="4769D07A" w:rsidR="000B20CC" w:rsidRPr="009F5B20" w:rsidRDefault="000B20CC" w:rsidP="000B20CC">
            <w:pPr>
              <w:rPr>
                <w:lang w:val="en-US"/>
              </w:rPr>
            </w:pPr>
          </w:p>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Heading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w:t>
      </w:r>
      <w:proofErr w:type="gramStart"/>
      <w:r w:rsidRPr="001A644E">
        <w:t>to make</w:t>
      </w:r>
      <w:proofErr w:type="gramEnd"/>
      <w:r w:rsidRPr="001A644E">
        <w:t xml:space="preserv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TableGrid"/>
        <w:tblW w:w="0" w:type="auto"/>
        <w:tblLook w:val="04A0" w:firstRow="1" w:lastRow="0" w:firstColumn="1" w:lastColumn="0" w:noHBand="0" w:noVBand="1"/>
      </w:tblPr>
      <w:tblGrid>
        <w:gridCol w:w="1255"/>
        <w:gridCol w:w="7041"/>
      </w:tblGrid>
      <w:tr w:rsidR="000B20CC" w14:paraId="45F7120B" w14:textId="77777777" w:rsidTr="00F52FF7">
        <w:tc>
          <w:tcPr>
            <w:tcW w:w="1255" w:type="dxa"/>
            <w:shd w:val="clear" w:color="auto" w:fill="D9D9D9" w:themeFill="background1" w:themeFillShade="D9"/>
          </w:tcPr>
          <w:p w14:paraId="0FC7D869" w14:textId="77777777" w:rsidR="000B20CC" w:rsidRDefault="000B20CC" w:rsidP="00F52FF7">
            <w:r>
              <w:t>Company</w:t>
            </w:r>
          </w:p>
        </w:tc>
        <w:tc>
          <w:tcPr>
            <w:tcW w:w="7041" w:type="dxa"/>
            <w:shd w:val="clear" w:color="auto" w:fill="D9D9D9" w:themeFill="background1" w:themeFillShade="D9"/>
          </w:tcPr>
          <w:p w14:paraId="00C5F93C" w14:textId="77777777" w:rsidR="000B20CC" w:rsidRDefault="000B20CC" w:rsidP="00F52FF7">
            <w:r>
              <w:t>Comment</w:t>
            </w:r>
          </w:p>
        </w:tc>
      </w:tr>
      <w:tr w:rsidR="000B20CC" w14:paraId="099B2A19" w14:textId="77777777" w:rsidTr="00F52FF7">
        <w:tc>
          <w:tcPr>
            <w:tcW w:w="1255" w:type="dxa"/>
          </w:tcPr>
          <w:p w14:paraId="327C0006" w14:textId="77777777" w:rsidR="000B20CC" w:rsidRDefault="000B20CC" w:rsidP="00F52FF7">
            <w:r>
              <w:t xml:space="preserve">FL </w:t>
            </w:r>
          </w:p>
        </w:tc>
        <w:tc>
          <w:tcPr>
            <w:tcW w:w="7041" w:type="dxa"/>
          </w:tcPr>
          <w:p w14:paraId="24D4E06F" w14:textId="6C77B2EB" w:rsidR="000B20CC" w:rsidRDefault="00936654" w:rsidP="00F52FF7">
            <w:r>
              <w:t>For some g</w:t>
            </w:r>
            <w:r w:rsidR="000B20CC">
              <w:t xml:space="preserve">uidance on </w:t>
            </w:r>
            <w:r>
              <w:t xml:space="preserve">how to handle </w:t>
            </w:r>
            <w:r w:rsidR="000B20CC">
              <w:t>beam management related use cases</w:t>
            </w:r>
            <w:r>
              <w:t>.</w:t>
            </w:r>
          </w:p>
          <w:p w14:paraId="4717CA58" w14:textId="2D0AC95E" w:rsidR="00936654" w:rsidRDefault="00936654" w:rsidP="00F52FF7">
            <w:r>
              <w:t>In next meeting, we can try to identify the new beam management related use cases</w:t>
            </w:r>
            <w:r w:rsidR="003770F3">
              <w:t>, with analysis and necessary simulation results.</w:t>
            </w:r>
          </w:p>
          <w:p w14:paraId="15B2DB7E" w14:textId="77777777" w:rsidR="000B20CC" w:rsidRDefault="000B20CC" w:rsidP="00F52FF7"/>
        </w:tc>
      </w:tr>
      <w:tr w:rsidR="006D00FE" w14:paraId="57E0D3FB" w14:textId="77777777" w:rsidTr="00F52FF7">
        <w:tc>
          <w:tcPr>
            <w:tcW w:w="1255" w:type="dxa"/>
          </w:tcPr>
          <w:p w14:paraId="5050A53A" w14:textId="75E2EC92" w:rsidR="006D00FE" w:rsidRDefault="006D00FE" w:rsidP="00F52FF7">
            <w:proofErr w:type="spellStart"/>
            <w:r>
              <w:t>InterDigital</w:t>
            </w:r>
            <w:proofErr w:type="spellEnd"/>
          </w:p>
        </w:tc>
        <w:tc>
          <w:tcPr>
            <w:tcW w:w="7041" w:type="dxa"/>
          </w:tcPr>
          <w:p w14:paraId="40DF76E4" w14:textId="3BB4A23E" w:rsidR="006D00FE" w:rsidRDefault="006D00FE" w:rsidP="00F52FF7">
            <w:r>
              <w:t xml:space="preserve">We do not support this </w:t>
            </w:r>
            <w:proofErr w:type="gramStart"/>
            <w:r>
              <w:t>conclusion</w:t>
            </w:r>
            <w:proofErr w:type="gramEnd"/>
            <w:r>
              <w:t xml:space="preserve"> and we do not think this conclusion will bring benefits to the study. We made a similar comment in the previous round. 6G BM may have a different procedure. Therefore, the observations and conclusions made during the 5G AIML study may not be applicable to 6G AIML study. This conclusion also implies that 6G BM will be </w:t>
            </w:r>
            <w:proofErr w:type="gramStart"/>
            <w:r>
              <w:t>similar to</w:t>
            </w:r>
            <w:proofErr w:type="gramEnd"/>
            <w:r>
              <w:t xml:space="preserve"> 5G BM which </w:t>
            </w:r>
            <w:r w:rsidR="00632DE0">
              <w:t>may not be true.</w:t>
            </w:r>
          </w:p>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216DD" w:rsidP="000216DD">
            <w:pPr>
              <w:rPr>
                <w:lang w:eastAsia="zh-CN"/>
              </w:rPr>
            </w:pPr>
            <w:hyperlink r:id="rId9"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10"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1"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2"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3"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4"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5"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6"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8D0EE4" w:rsidP="00DC7336">
            <w:hyperlink r:id="rId17"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8"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9" w:history="1">
              <w:r w:rsidRPr="0031187A">
                <w:rPr>
                  <w:rStyle w:val="Hyperlink"/>
                  <w:rFonts w:eastAsiaTheme="minorEastAsia"/>
                  <w:lang w:eastAsia="zh-CN"/>
                </w:rPr>
                <w:t>liu.wenfeng@zte.com.cn</w:t>
              </w:r>
            </w:hyperlink>
          </w:p>
          <w:p w14:paraId="61899308" w14:textId="4E1A2D8B" w:rsidR="00073462" w:rsidRDefault="00073462" w:rsidP="00073462">
            <w:hyperlink r:id="rId20"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3D0C5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r>
              <w:fldChar w:fldCharType="begin"/>
            </w:r>
            <w:r w:rsidRPr="00D77908">
              <w:rPr>
                <w:lang w:val="sv-SE"/>
                <w:rPrChange w:id="163" w:author="Mattewada, Abhinavkishore | Abhinav | RMI" w:date="2025-08-28T10:04:00Z" w16du:dateUtc="2025-08-28T04:34:00Z">
                  <w:rPr/>
                </w:rPrChange>
              </w:rPr>
              <w:instrText>HYPERLINK "mailto:yufei.blankenship@ericsson.com"</w:instrText>
            </w:r>
            <w:r>
              <w:fldChar w:fldCharType="separate"/>
            </w:r>
            <w:r w:rsidRPr="00CF23B0">
              <w:rPr>
                <w:rStyle w:val="Hyperlink"/>
                <w:rFonts w:eastAsiaTheme="minorEastAsia"/>
                <w:lang w:val="sv-SE" w:eastAsia="zh-CN"/>
              </w:rPr>
              <w:t>yufei.blankenship@ericsson.com</w:t>
            </w:r>
            <w:r>
              <w:fldChar w:fldCharType="end"/>
            </w:r>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r>
              <w:fldChar w:fldCharType="begin"/>
            </w:r>
            <w:r w:rsidRPr="00D77908">
              <w:rPr>
                <w:lang w:val="sv-SE"/>
                <w:rPrChange w:id="164" w:author="Mattewada, Abhinavkishore | Abhinav | RMI" w:date="2025-08-28T10:04:00Z" w16du:dateUtc="2025-08-28T04:34:00Z">
                  <w:rPr/>
                </w:rPrChange>
              </w:rPr>
              <w:instrText>HYPERLINK "mailto:jingya.li@ericsson.com"</w:instrText>
            </w:r>
            <w:r>
              <w:fldChar w:fldCharType="separate"/>
            </w:r>
            <w:r w:rsidRPr="00CF23B0">
              <w:rPr>
                <w:rStyle w:val="Hyperlink"/>
                <w:rFonts w:eastAsiaTheme="minorEastAsia"/>
                <w:lang w:val="sv-SE" w:eastAsia="zh-CN"/>
              </w:rPr>
              <w:t>jingya.li@ericsson.com</w:t>
            </w:r>
            <w:r>
              <w:fldChar w:fldCharType="end"/>
            </w:r>
          </w:p>
          <w:p w14:paraId="26ACAE09" w14:textId="45A8623B" w:rsidR="00926425" w:rsidRPr="00C16601" w:rsidRDefault="00926425" w:rsidP="00073462">
            <w:pPr>
              <w:rPr>
                <w:rFonts w:eastAsiaTheme="minorEastAsia"/>
                <w:lang w:val="sv-SE" w:eastAsia="zh-CN"/>
              </w:rPr>
            </w:pPr>
            <w:hyperlink r:id="rId21"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18485D" w14:paraId="2DE68E1B" w14:textId="77777777" w:rsidTr="00F52FF7">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lastRenderedPageBreak/>
              <w:t>Yi Jiang</w:t>
            </w:r>
          </w:p>
        </w:tc>
        <w:tc>
          <w:tcPr>
            <w:tcW w:w="2676" w:type="pct"/>
            <w:vAlign w:val="center"/>
          </w:tcPr>
          <w:p w14:paraId="66A48326" w14:textId="77777777" w:rsidR="00CF61E1" w:rsidRDefault="00CF61E1" w:rsidP="00CF61E1">
            <w:pPr>
              <w:jc w:val="both"/>
              <w:rPr>
                <w:lang w:val="sv-SE" w:eastAsia="zh-CN"/>
              </w:rPr>
            </w:pPr>
            <w:r>
              <w:lastRenderedPageBreak/>
              <w:fldChar w:fldCharType="begin"/>
            </w:r>
            <w:r w:rsidRPr="00D77908">
              <w:rPr>
                <w:lang w:val="sv-SE"/>
                <w:rPrChange w:id="165" w:author="Mattewada, Abhinavkishore | Abhinav | RMI" w:date="2025-08-28T10:04:00Z" w16du:dateUtc="2025-08-28T04:34:00Z">
                  <w:rPr/>
                </w:rPrChange>
              </w:rPr>
              <w:instrText>HYPERLINK "mailto:Guan_peng@nec.cn"</w:instrText>
            </w:r>
            <w:r>
              <w:fldChar w:fldCharType="separate"/>
            </w:r>
            <w:r>
              <w:rPr>
                <w:lang w:val="sv-SE" w:eastAsia="zh-CN"/>
              </w:rPr>
              <w:t>Guan_peng@nec.cn</w:t>
            </w:r>
            <w:r>
              <w:fldChar w:fldCharType="end"/>
            </w:r>
          </w:p>
          <w:p w14:paraId="504835C0" w14:textId="77777777" w:rsidR="00CF61E1" w:rsidRDefault="00CF61E1" w:rsidP="00CF61E1">
            <w:pPr>
              <w:jc w:val="both"/>
              <w:rPr>
                <w:lang w:val="sv-SE" w:eastAsia="zh-CN"/>
              </w:rPr>
            </w:pPr>
            <w:r>
              <w:fldChar w:fldCharType="begin"/>
            </w:r>
            <w:r w:rsidRPr="00D77908">
              <w:rPr>
                <w:lang w:val="sv-SE"/>
                <w:rPrChange w:id="166" w:author="Mattewada, Abhinavkishore | Abhinav | RMI" w:date="2025-08-28T10:04:00Z" w16du:dateUtc="2025-08-28T04:34:00Z">
                  <w:rPr/>
                </w:rPrChange>
              </w:rPr>
              <w:instrText>HYPERLINK "mailto:pravjyot.deogun@EMEA.NEC.COM"</w:instrText>
            </w:r>
            <w:r>
              <w:fldChar w:fldCharType="separate"/>
            </w:r>
            <w:r>
              <w:rPr>
                <w:lang w:val="sv-SE" w:eastAsia="zh-CN"/>
              </w:rPr>
              <w:t>pravjyot.deogun@EMEA.NEC.COM</w:t>
            </w:r>
            <w:r>
              <w:fldChar w:fldCharType="end"/>
            </w:r>
          </w:p>
          <w:p w14:paraId="77FFDDA2" w14:textId="7D42E4A2" w:rsidR="00CF61E1" w:rsidRPr="00CF61E1" w:rsidRDefault="00CF61E1" w:rsidP="00CF61E1">
            <w:pPr>
              <w:rPr>
                <w:lang w:val="sv-SE"/>
              </w:rPr>
            </w:pPr>
            <w:r>
              <w:rPr>
                <w:lang w:val="sv-SE" w:eastAsia="zh-CN"/>
              </w:rPr>
              <w:lastRenderedPageBreak/>
              <w:t>y-jiang_ct@nec.com</w:t>
            </w:r>
          </w:p>
        </w:tc>
      </w:tr>
      <w:tr w:rsidR="00185912" w:rsidRPr="00665933" w14:paraId="14D34127" w14:textId="77777777" w:rsidTr="00F52FF7">
        <w:tc>
          <w:tcPr>
            <w:tcW w:w="919" w:type="pct"/>
          </w:tcPr>
          <w:p w14:paraId="0A54BA34" w14:textId="2EFE8AA7" w:rsidR="00185912" w:rsidRDefault="00185912" w:rsidP="00185912">
            <w:pPr>
              <w:rPr>
                <w:lang w:eastAsia="zh-CN"/>
              </w:rPr>
            </w:pPr>
            <w:r>
              <w:rPr>
                <w:rFonts w:eastAsiaTheme="minorEastAsia"/>
                <w:lang w:eastAsia="zh-CN"/>
              </w:rPr>
              <w:lastRenderedPageBreak/>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2"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3"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4"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F52FF7">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F52FF7">
            <w:pPr>
              <w:rPr>
                <w:rFonts w:eastAsia="Yu Mincho"/>
                <w:lang w:eastAsia="ja-JP"/>
              </w:rPr>
            </w:pPr>
            <w:r>
              <w:rPr>
                <w:rFonts w:eastAsia="Yu Mincho" w:hint="eastAsia"/>
                <w:lang w:eastAsia="ja-JP"/>
              </w:rPr>
              <w:t>Kosuke Shima</w:t>
            </w:r>
          </w:p>
          <w:p w14:paraId="1D1D0F83" w14:textId="77777777" w:rsidR="00325DA4" w:rsidRDefault="00325DA4" w:rsidP="00F52FF7">
            <w:pPr>
              <w:rPr>
                <w:rFonts w:eastAsia="Yu Mincho"/>
                <w:lang w:eastAsia="ja-JP"/>
              </w:rPr>
            </w:pPr>
            <w:r>
              <w:rPr>
                <w:rFonts w:eastAsia="Yu Mincho" w:hint="eastAsia"/>
                <w:lang w:eastAsia="ja-JP"/>
              </w:rPr>
              <w:t>Wang Xin</w:t>
            </w:r>
          </w:p>
          <w:p w14:paraId="7EE8C55D" w14:textId="77777777" w:rsidR="00325DA4" w:rsidRPr="00AB1821" w:rsidRDefault="00325DA4" w:rsidP="00F52FF7">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F52FF7">
            <w:pPr>
              <w:rPr>
                <w:rFonts w:eastAsia="Yu Mincho"/>
                <w:lang w:eastAsia="ja-JP"/>
              </w:rPr>
            </w:pPr>
            <w:hyperlink r:id="rId25" w:history="1">
              <w:r w:rsidRPr="003C6764">
                <w:rPr>
                  <w:rStyle w:val="Hyperlink"/>
                  <w:rFonts w:eastAsia="Yu Mincho" w:hint="eastAsia"/>
                  <w:lang w:eastAsia="ja-JP"/>
                </w:rPr>
                <w:t>kousuke.shima.nr@nttdocomo.com</w:t>
              </w:r>
            </w:hyperlink>
          </w:p>
          <w:p w14:paraId="6E164B4E" w14:textId="77777777" w:rsidR="00325DA4" w:rsidRDefault="00325DA4" w:rsidP="00F52FF7">
            <w:pPr>
              <w:rPr>
                <w:rFonts w:eastAsia="Yu Mincho"/>
                <w:lang w:eastAsia="ja-JP"/>
              </w:rPr>
            </w:pPr>
            <w:hyperlink r:id="rId26" w:history="1">
              <w:r w:rsidRPr="003C6764">
                <w:rPr>
                  <w:rStyle w:val="Hyperlink"/>
                  <w:rFonts w:eastAsia="Yu Mincho"/>
                  <w:lang w:eastAsia="ja-JP"/>
                </w:rPr>
                <w:t>wangx@docomolabs-beijing.com.cn</w:t>
              </w:r>
            </w:hyperlink>
          </w:p>
          <w:p w14:paraId="756D0639" w14:textId="25F87E0B" w:rsidR="00325DA4" w:rsidRPr="00D0482E" w:rsidRDefault="00325DA4" w:rsidP="00F52FF7">
            <w:pPr>
              <w:rPr>
                <w:rFonts w:eastAsia="Yu Mincho"/>
                <w:lang w:eastAsia="ja-JP"/>
              </w:rPr>
            </w:pPr>
            <w:hyperlink r:id="rId27"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F52FF7">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F52FF7">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F52FF7">
            <w:pPr>
              <w:rPr>
                <w:rFonts w:eastAsiaTheme="minorEastAsia"/>
                <w:lang w:eastAsia="zh-CN"/>
              </w:rPr>
            </w:pPr>
            <w:hyperlink r:id="rId28"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F52FF7">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F52FF7">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F52FF7">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29"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0" w:history="1">
              <w:r w:rsidRPr="00CD5691">
                <w:rPr>
                  <w:rStyle w:val="Hyperlink"/>
                  <w:lang w:eastAsia="ko-KR"/>
                </w:rPr>
                <w:t>youngjoon.yoon@etri.re.kr</w:t>
              </w:r>
            </w:hyperlink>
          </w:p>
          <w:p w14:paraId="24A2748A" w14:textId="573F649D" w:rsidR="006645F7" w:rsidRDefault="006645F7" w:rsidP="006645F7">
            <w:hyperlink r:id="rId31"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F52FF7">
            <w:pPr>
              <w:rPr>
                <w:rFonts w:eastAsiaTheme="minorEastAsia"/>
                <w:lang w:eastAsia="zh-CN"/>
              </w:rPr>
            </w:pPr>
            <w:r>
              <w:rPr>
                <w:lang w:eastAsia="zh-CN"/>
              </w:rPr>
              <w:t>Spreadtrum</w:t>
            </w:r>
          </w:p>
        </w:tc>
        <w:tc>
          <w:tcPr>
            <w:tcW w:w="1405" w:type="pct"/>
          </w:tcPr>
          <w:p w14:paraId="5473D2AD" w14:textId="77777777" w:rsidR="00DB2365" w:rsidRDefault="00DB2365" w:rsidP="00F52FF7">
            <w:pPr>
              <w:rPr>
                <w:lang w:val="sv-SE" w:eastAsia="ja-JP"/>
              </w:rPr>
            </w:pPr>
            <w:r>
              <w:rPr>
                <w:lang w:val="sv-SE" w:eastAsia="ja-JP"/>
              </w:rPr>
              <w:t>Shijia shao</w:t>
            </w:r>
          </w:p>
          <w:p w14:paraId="7A6607EB" w14:textId="77777777" w:rsidR="00DB2365" w:rsidRDefault="00DB2365" w:rsidP="00F52FF7">
            <w:pPr>
              <w:rPr>
                <w:lang w:val="sv-SE" w:eastAsia="ja-JP"/>
              </w:rPr>
            </w:pPr>
            <w:r>
              <w:rPr>
                <w:lang w:val="sv-SE" w:eastAsia="ja-JP"/>
              </w:rPr>
              <w:t>Zhe yu</w:t>
            </w:r>
          </w:p>
          <w:p w14:paraId="374AB0BE" w14:textId="77777777" w:rsidR="00DB2365" w:rsidRDefault="00DB2365" w:rsidP="00F52FF7">
            <w:pPr>
              <w:rPr>
                <w:rFonts w:eastAsiaTheme="minorEastAsia"/>
                <w:lang w:eastAsia="zh-CN"/>
              </w:rPr>
            </w:pPr>
            <w:r>
              <w:rPr>
                <w:lang w:val="sv-SE" w:eastAsia="ja-JP"/>
              </w:rPr>
              <w:t>Mimi chen</w:t>
            </w:r>
          </w:p>
        </w:tc>
        <w:tc>
          <w:tcPr>
            <w:tcW w:w="2676" w:type="pct"/>
          </w:tcPr>
          <w:p w14:paraId="476B31EE" w14:textId="77777777" w:rsidR="00DB2365" w:rsidRDefault="00DB2365" w:rsidP="00F52FF7">
            <w:hyperlink r:id="rId32" w:history="1">
              <w:r w:rsidRPr="00A90381">
                <w:rPr>
                  <w:rStyle w:val="Hyperlink"/>
                </w:rPr>
                <w:t>Shijia.shao@unisoc.com</w:t>
              </w:r>
            </w:hyperlink>
          </w:p>
          <w:p w14:paraId="7667472F" w14:textId="77777777" w:rsidR="00DB2365" w:rsidRDefault="00DB2365" w:rsidP="00F52FF7">
            <w:hyperlink r:id="rId33" w:history="1">
              <w:r w:rsidRPr="00A90381">
                <w:rPr>
                  <w:rStyle w:val="Hyperlink"/>
                </w:rPr>
                <w:t>Zhe.yu@unisoc.com</w:t>
              </w:r>
            </w:hyperlink>
          </w:p>
          <w:p w14:paraId="7322BA1A" w14:textId="77777777" w:rsidR="00DB2365" w:rsidRPr="00CF61E1" w:rsidRDefault="00DB2365" w:rsidP="00F52FF7">
            <w:pPr>
              <w:rPr>
                <w:lang w:val="sv-SE"/>
              </w:rPr>
            </w:pPr>
            <w:hyperlink r:id="rId34" w:history="1">
              <w:r w:rsidRPr="00A90381">
                <w:rPr>
                  <w:rStyle w:val="Hyperlink"/>
                </w:rPr>
                <w:t>Mimi.chen@unisoc.com</w:t>
              </w:r>
            </w:hyperlink>
            <w:r>
              <w:t xml:space="preserve"> </w:t>
            </w:r>
          </w:p>
        </w:tc>
      </w:tr>
      <w:tr w:rsidR="00FE070A" w:rsidRPr="00CF131D" w14:paraId="21E53326" w14:textId="77777777" w:rsidTr="00DB2365">
        <w:tc>
          <w:tcPr>
            <w:tcW w:w="919" w:type="pct"/>
          </w:tcPr>
          <w:p w14:paraId="02E63655" w14:textId="600862CA" w:rsidR="00FE070A" w:rsidRDefault="00FE070A" w:rsidP="00FE070A">
            <w:pPr>
              <w:rPr>
                <w:lang w:eastAsia="zh-CN"/>
              </w:rPr>
            </w:pPr>
            <w:proofErr w:type="spellStart"/>
            <w:r>
              <w:rPr>
                <w:rFonts w:eastAsia="Malgun Gothic"/>
                <w:lang w:val="en-US" w:eastAsia="ko-KR"/>
              </w:rPr>
              <w:t>CEWiT</w:t>
            </w:r>
            <w:proofErr w:type="spellEnd"/>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r>
              <w:fldChar w:fldCharType="begin"/>
            </w:r>
            <w:r w:rsidRPr="00D77908">
              <w:rPr>
                <w:lang w:val="sv-SE"/>
                <w:rPrChange w:id="167" w:author="Mattewada, Abhinavkishore | Abhinav | RMI" w:date="2025-08-28T10:04:00Z" w16du:dateUtc="2025-08-28T04:34:00Z">
                  <w:rPr/>
                </w:rPrChange>
              </w:rPr>
              <w:instrText>HYPERLINK "mailto:dhivagar.b@cewit.org.in"</w:instrText>
            </w:r>
            <w:r>
              <w:fldChar w:fldCharType="separate"/>
            </w:r>
            <w:r w:rsidRPr="00FE070A">
              <w:rPr>
                <w:rStyle w:val="Hyperlink"/>
                <w:lang w:val="sv-SE"/>
              </w:rPr>
              <w:t>dhivagar.b@cewit.org.in</w:t>
            </w:r>
            <w:r>
              <w:fldChar w:fldCharType="end"/>
            </w:r>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Anil Kumar Yerrapragada</w:t>
            </w:r>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8C713C" w:rsidP="00530C16">
            <w:hyperlink r:id="rId35" w:history="1">
              <w:r w:rsidRPr="002C3B96">
                <w:rPr>
                  <w:rStyle w:val="Hyperlink"/>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proofErr w:type="spellStart"/>
            <w:r w:rsidRPr="00320603">
              <w:t>Haewook</w:t>
            </w:r>
            <w:proofErr w:type="spellEnd"/>
            <w:r w:rsidRPr="00320603">
              <w:t xml:space="preserve"> Park</w:t>
            </w:r>
          </w:p>
        </w:tc>
        <w:tc>
          <w:tcPr>
            <w:tcW w:w="2676" w:type="pct"/>
          </w:tcPr>
          <w:p w14:paraId="0134475C" w14:textId="6D2AE5E5" w:rsidR="00320603" w:rsidRDefault="00320603" w:rsidP="00530C16">
            <w:r w:rsidRPr="00320603">
              <w:t>haewook.park@</w:t>
            </w:r>
            <w:r w:rsidR="00B77512">
              <w:t>lge.com</w:t>
            </w:r>
          </w:p>
        </w:tc>
      </w:tr>
      <w:tr w:rsidR="00320603" w:rsidRPr="00CB6821" w14:paraId="7A416250" w14:textId="77777777" w:rsidTr="00DB2365">
        <w:tc>
          <w:tcPr>
            <w:tcW w:w="919" w:type="pct"/>
          </w:tcPr>
          <w:p w14:paraId="558B6563" w14:textId="08844D64" w:rsidR="00320603" w:rsidRDefault="005F4656" w:rsidP="00FE070A">
            <w:pPr>
              <w:rPr>
                <w:rFonts w:eastAsiaTheme="minorEastAsia"/>
                <w:lang w:val="en-US" w:eastAsia="zh-CN"/>
              </w:rPr>
            </w:pPr>
            <w:proofErr w:type="spellStart"/>
            <w:r>
              <w:rPr>
                <w:rFonts w:eastAsiaTheme="minorEastAsia"/>
                <w:lang w:val="en-US" w:eastAsia="zh-CN"/>
              </w:rPr>
              <w:t>InterDigital</w:t>
            </w:r>
            <w:proofErr w:type="spellEnd"/>
          </w:p>
        </w:tc>
        <w:tc>
          <w:tcPr>
            <w:tcW w:w="1405" w:type="pct"/>
          </w:tcPr>
          <w:p w14:paraId="5FBD58C9" w14:textId="4F0217C8" w:rsidR="00320603" w:rsidRPr="00320603" w:rsidRDefault="005F4656" w:rsidP="00FE070A">
            <w:r>
              <w:t>Fumihiro Hasegawa</w:t>
            </w:r>
          </w:p>
        </w:tc>
        <w:tc>
          <w:tcPr>
            <w:tcW w:w="2676" w:type="pct"/>
          </w:tcPr>
          <w:p w14:paraId="7E03FE58" w14:textId="109BDCC5" w:rsidR="00320603" w:rsidRPr="00320603" w:rsidRDefault="005F4656" w:rsidP="00530C16">
            <w:r w:rsidRPr="005F4656">
              <w:t>fumihiro.hasegawa@interdigital.com</w:t>
            </w:r>
          </w:p>
        </w:tc>
      </w:tr>
      <w:tr w:rsidR="009A1CDB" w:rsidRPr="00CB6821" w14:paraId="34A18713" w14:textId="77777777" w:rsidTr="00DB2365">
        <w:tc>
          <w:tcPr>
            <w:tcW w:w="919" w:type="pct"/>
          </w:tcPr>
          <w:p w14:paraId="6912A0FF" w14:textId="6D137488" w:rsidR="009A1CDB" w:rsidRDefault="009A1CDB" w:rsidP="00FE070A">
            <w:pPr>
              <w:rPr>
                <w:rFonts w:eastAsiaTheme="minorEastAsia"/>
                <w:lang w:val="en-US" w:eastAsia="zh-CN"/>
              </w:rPr>
            </w:pPr>
            <w:r>
              <w:rPr>
                <w:rFonts w:eastAsiaTheme="minorEastAsia"/>
                <w:lang w:val="en-US" w:eastAsia="zh-CN"/>
              </w:rPr>
              <w:t>AT&amp;T</w:t>
            </w:r>
          </w:p>
        </w:tc>
        <w:tc>
          <w:tcPr>
            <w:tcW w:w="1405" w:type="pct"/>
          </w:tcPr>
          <w:p w14:paraId="0AB7386C" w14:textId="2C032680" w:rsidR="009A1CDB" w:rsidRDefault="009A1CDB" w:rsidP="00FE070A">
            <w:r>
              <w:t>Salam Akoum</w:t>
            </w:r>
          </w:p>
        </w:tc>
        <w:tc>
          <w:tcPr>
            <w:tcW w:w="2676" w:type="pct"/>
          </w:tcPr>
          <w:p w14:paraId="31FC3C49" w14:textId="73B5AC7F" w:rsidR="009A1CDB" w:rsidRPr="005F4656" w:rsidRDefault="009A1CDB" w:rsidP="00530C16">
            <w:r>
              <w:t>Salam.akoum@att.com</w:t>
            </w:r>
          </w:p>
        </w:tc>
      </w:tr>
      <w:tr w:rsidR="00D77908" w:rsidRPr="00CB6821" w14:paraId="31EDA69B" w14:textId="77777777" w:rsidTr="00DB2365">
        <w:trPr>
          <w:ins w:id="168" w:author="Mattewada, Abhinavkishore | Abhinav | RMI" w:date="2025-08-28T10:11:00Z"/>
        </w:trPr>
        <w:tc>
          <w:tcPr>
            <w:tcW w:w="919" w:type="pct"/>
          </w:tcPr>
          <w:p w14:paraId="1F2CBC40" w14:textId="434B0B35" w:rsidR="00D77908" w:rsidRDefault="00D77908" w:rsidP="00D77908">
            <w:pPr>
              <w:rPr>
                <w:ins w:id="169" w:author="Mattewada, Abhinavkishore | Abhinav | RMI" w:date="2025-08-28T10:11:00Z" w16du:dateUtc="2025-08-28T04:41:00Z"/>
                <w:rFonts w:eastAsiaTheme="minorEastAsia"/>
                <w:lang w:val="en-US" w:eastAsia="zh-CN"/>
              </w:rPr>
            </w:pPr>
            <w:ins w:id="170" w:author="Mattewada, Abhinavkishore | Abhinav | RMI" w:date="2025-08-28T10:11:00Z" w16du:dateUtc="2025-08-28T04:41:00Z">
              <w:r>
                <w:rPr>
                  <w:rFonts w:eastAsiaTheme="minorEastAsia"/>
                  <w:lang w:val="en-US" w:eastAsia="zh-CN"/>
                </w:rPr>
                <w:t>Rakuten</w:t>
              </w:r>
            </w:ins>
          </w:p>
        </w:tc>
        <w:tc>
          <w:tcPr>
            <w:tcW w:w="1405" w:type="pct"/>
          </w:tcPr>
          <w:p w14:paraId="30F9C84C" w14:textId="77777777" w:rsidR="00D77908" w:rsidRDefault="00D77908" w:rsidP="00D77908">
            <w:pPr>
              <w:rPr>
                <w:ins w:id="171" w:author="Mattewada, Abhinavkishore | Abhinav | RMI" w:date="2025-08-28T10:11:00Z" w16du:dateUtc="2025-08-28T04:41:00Z"/>
              </w:rPr>
            </w:pPr>
            <w:ins w:id="172" w:author="Mattewada, Abhinavkishore | Abhinav | RMI" w:date="2025-08-28T10:11:00Z" w16du:dateUtc="2025-08-28T04:41:00Z">
              <w:r>
                <w:t>Awn Muhammad</w:t>
              </w:r>
            </w:ins>
          </w:p>
          <w:p w14:paraId="123E9C6C" w14:textId="7985CF7E" w:rsidR="00D77908" w:rsidRDefault="00D77908" w:rsidP="00D77908">
            <w:pPr>
              <w:rPr>
                <w:ins w:id="173" w:author="Mattewada, Abhinavkishore | Abhinav | RMI" w:date="2025-08-28T10:11:00Z" w16du:dateUtc="2025-08-28T04:41:00Z"/>
              </w:rPr>
            </w:pPr>
            <w:ins w:id="174" w:author="Mattewada, Abhinavkishore | Abhinav | RMI" w:date="2025-08-28T10:11:00Z" w16du:dateUtc="2025-08-28T04:41:00Z">
              <w:r>
                <w:t>Abhinav Kishore Mattewada</w:t>
              </w:r>
            </w:ins>
          </w:p>
        </w:tc>
        <w:tc>
          <w:tcPr>
            <w:tcW w:w="2676" w:type="pct"/>
          </w:tcPr>
          <w:p w14:paraId="1D760458" w14:textId="77777777" w:rsidR="00D77908" w:rsidRDefault="00D77908" w:rsidP="00D77908">
            <w:pPr>
              <w:rPr>
                <w:ins w:id="175" w:author="Mattewada, Abhinavkishore | Abhinav | RMI" w:date="2025-08-28T10:11:00Z" w16du:dateUtc="2025-08-28T04:41:00Z"/>
              </w:rPr>
            </w:pPr>
            <w:ins w:id="176" w:author="Mattewada, Abhinavkishore | Abhinav | RMI" w:date="2025-08-28T10:11:00Z" w16du:dateUtc="2025-08-28T04:41:00Z">
              <w:r>
                <w:fldChar w:fldCharType="begin"/>
              </w:r>
              <w:r>
                <w:instrText>HYPERLINK "mailto:a</w:instrText>
              </w:r>
              <w:r w:rsidRPr="003F66B1">
                <w:instrText>wn.muhammad@rakuten.com</w:instrText>
              </w:r>
              <w:r>
                <w:instrText>"</w:instrText>
              </w:r>
              <w:r>
                <w:fldChar w:fldCharType="separate"/>
              </w:r>
              <w:r w:rsidRPr="000A74DA">
                <w:rPr>
                  <w:rStyle w:val="Hyperlink"/>
                </w:rPr>
                <w:t>a</w:t>
              </w:r>
              <w:r w:rsidRPr="00B0629D">
                <w:rPr>
                  <w:rStyle w:val="Hyperlink"/>
                </w:rPr>
                <w:t>wn.muhammad@rakuten.com</w:t>
              </w:r>
              <w:r>
                <w:fldChar w:fldCharType="end"/>
              </w:r>
            </w:ins>
          </w:p>
          <w:p w14:paraId="0703A56B" w14:textId="53916947" w:rsidR="00D77908" w:rsidRDefault="00D77908" w:rsidP="00D77908">
            <w:pPr>
              <w:rPr>
                <w:ins w:id="177" w:author="Mattewada, Abhinavkishore | Abhinav | RMI" w:date="2025-08-28T10:11:00Z" w16du:dateUtc="2025-08-28T04:41:00Z"/>
              </w:rPr>
            </w:pPr>
            <w:ins w:id="178" w:author="Mattewada, Abhinavkishore | Abhinav | RMI" w:date="2025-08-28T10:11:00Z" w16du:dateUtc="2025-08-28T04:41:00Z">
              <w:r>
                <w:t>abhinavkis.mattewada@rakuten.com</w:t>
              </w:r>
            </w:ins>
          </w:p>
        </w:tc>
      </w:tr>
      <w:tr w:rsidR="0018485D" w:rsidRPr="00CB6821" w14:paraId="35B77406" w14:textId="77777777" w:rsidTr="00DB2365">
        <w:trPr>
          <w:ins w:id="179" w:author="Huaning Niu" w:date="2025-08-28T11:23:00Z" w16du:dateUtc="2025-08-28T05:53:00Z"/>
        </w:trPr>
        <w:tc>
          <w:tcPr>
            <w:tcW w:w="919" w:type="pct"/>
          </w:tcPr>
          <w:p w14:paraId="60392389" w14:textId="179D4644" w:rsidR="0018485D" w:rsidRDefault="0018485D" w:rsidP="00D77908">
            <w:pPr>
              <w:rPr>
                <w:ins w:id="180" w:author="Huaning Niu" w:date="2025-08-28T11:23:00Z" w16du:dateUtc="2025-08-28T05:53:00Z"/>
                <w:rFonts w:eastAsiaTheme="minorEastAsia"/>
                <w:lang w:val="en-US" w:eastAsia="zh-CN"/>
              </w:rPr>
            </w:pPr>
            <w:ins w:id="181" w:author="Huaning Niu" w:date="2025-08-28T11:23:00Z" w16du:dateUtc="2025-08-28T05:53:00Z">
              <w:r>
                <w:rPr>
                  <w:rFonts w:eastAsiaTheme="minorEastAsia"/>
                  <w:lang w:val="en-US" w:eastAsia="zh-CN"/>
                </w:rPr>
                <w:t>Apple</w:t>
              </w:r>
            </w:ins>
          </w:p>
        </w:tc>
        <w:tc>
          <w:tcPr>
            <w:tcW w:w="1405" w:type="pct"/>
          </w:tcPr>
          <w:p w14:paraId="0B152B58" w14:textId="2FF65794" w:rsidR="0018485D" w:rsidRDefault="0018485D" w:rsidP="00D77908">
            <w:pPr>
              <w:rPr>
                <w:ins w:id="182" w:author="Huaning Niu" w:date="2025-08-28T11:23:00Z" w16du:dateUtc="2025-08-28T05:53:00Z"/>
              </w:rPr>
            </w:pPr>
            <w:ins w:id="183" w:author="Huaning Niu" w:date="2025-08-28T11:23:00Z" w16du:dateUtc="2025-08-28T05:53:00Z">
              <w:r>
                <w:t>Huaning Niu</w:t>
              </w:r>
            </w:ins>
          </w:p>
        </w:tc>
        <w:tc>
          <w:tcPr>
            <w:tcW w:w="2676" w:type="pct"/>
          </w:tcPr>
          <w:p w14:paraId="462C8A03" w14:textId="0844DF7E" w:rsidR="0018485D" w:rsidRDefault="0018485D" w:rsidP="00D77908">
            <w:pPr>
              <w:rPr>
                <w:ins w:id="184" w:author="Huaning Niu" w:date="2025-08-28T11:23:00Z" w16du:dateUtc="2025-08-28T05:53:00Z"/>
              </w:rPr>
            </w:pPr>
            <w:ins w:id="185" w:author="Huaning Niu" w:date="2025-08-28T11:23:00Z" w16du:dateUtc="2025-08-28T05:53:00Z">
              <w:r>
                <w:t>Huaning_niu@apple.com</w:t>
              </w:r>
            </w:ins>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6"/>
      <w:footerReference w:type="default" r:id="rId37"/>
      <w:footerReference w:type="first" r:id="rId38"/>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F361" w14:textId="77777777" w:rsidR="00637B06" w:rsidRDefault="00637B06" w:rsidP="00E56427">
      <w:r>
        <w:separator/>
      </w:r>
    </w:p>
  </w:endnote>
  <w:endnote w:type="continuationSeparator" w:id="0">
    <w:p w14:paraId="5152675F" w14:textId="77777777" w:rsidR="00637B06" w:rsidRDefault="00637B06"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52FF7" w:rsidRDefault="00F52FF7">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52FF7" w:rsidRDefault="00F52FF7">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52FF7" w:rsidRDefault="00F52FF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9D8B" w14:textId="77777777" w:rsidR="00637B06" w:rsidRDefault="00637B06" w:rsidP="00E56427">
      <w:r>
        <w:separator/>
      </w:r>
    </w:p>
  </w:footnote>
  <w:footnote w:type="continuationSeparator" w:id="0">
    <w:p w14:paraId="6FBB3830" w14:textId="77777777" w:rsidR="00637B06" w:rsidRDefault="00637B06"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F30403"/>
    <w:multiLevelType w:val="multilevel"/>
    <w:tmpl w:val="084E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1"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7"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40612293">
    <w:abstractNumId w:val="31"/>
  </w:num>
  <w:num w:numId="2" w16cid:durableId="383411571">
    <w:abstractNumId w:val="40"/>
  </w:num>
  <w:num w:numId="3" w16cid:durableId="1750497548">
    <w:abstractNumId w:val="24"/>
  </w:num>
  <w:num w:numId="4" w16cid:durableId="1510175743">
    <w:abstractNumId w:val="22"/>
  </w:num>
  <w:num w:numId="5" w16cid:durableId="1067220285">
    <w:abstractNumId w:val="58"/>
  </w:num>
  <w:num w:numId="6" w16cid:durableId="1384907533">
    <w:abstractNumId w:val="0"/>
  </w:num>
  <w:num w:numId="7" w16cid:durableId="622463747">
    <w:abstractNumId w:val="37"/>
  </w:num>
  <w:num w:numId="8" w16cid:durableId="623774439">
    <w:abstractNumId w:val="50"/>
  </w:num>
  <w:num w:numId="9" w16cid:durableId="403843783">
    <w:abstractNumId w:val="3"/>
  </w:num>
  <w:num w:numId="10" w16cid:durableId="8408062">
    <w:abstractNumId w:val="9"/>
  </w:num>
  <w:num w:numId="11" w16cid:durableId="828252738">
    <w:abstractNumId w:val="41"/>
  </w:num>
  <w:num w:numId="12" w16cid:durableId="236482255">
    <w:abstractNumId w:val="18"/>
  </w:num>
  <w:num w:numId="13" w16cid:durableId="34695595">
    <w:abstractNumId w:val="17"/>
  </w:num>
  <w:num w:numId="14" w16cid:durableId="635644044">
    <w:abstractNumId w:val="6"/>
  </w:num>
  <w:num w:numId="15" w16cid:durableId="1622178844">
    <w:abstractNumId w:val="39"/>
  </w:num>
  <w:num w:numId="16" w16cid:durableId="853954530">
    <w:abstractNumId w:val="13"/>
  </w:num>
  <w:num w:numId="17" w16cid:durableId="539439182">
    <w:abstractNumId w:val="20"/>
  </w:num>
  <w:num w:numId="18" w16cid:durableId="261954960">
    <w:abstractNumId w:val="33"/>
  </w:num>
  <w:num w:numId="19" w16cid:durableId="1447624749">
    <w:abstractNumId w:val="60"/>
  </w:num>
  <w:num w:numId="20" w16cid:durableId="724181097">
    <w:abstractNumId w:val="54"/>
  </w:num>
  <w:num w:numId="21" w16cid:durableId="1268661039">
    <w:abstractNumId w:val="8"/>
  </w:num>
  <w:num w:numId="22" w16cid:durableId="1462115235">
    <w:abstractNumId w:val="36"/>
  </w:num>
  <w:num w:numId="23" w16cid:durableId="834421323">
    <w:abstractNumId w:val="46"/>
  </w:num>
  <w:num w:numId="24" w16cid:durableId="1792822613">
    <w:abstractNumId w:val="42"/>
  </w:num>
  <w:num w:numId="25" w16cid:durableId="657878374">
    <w:abstractNumId w:val="27"/>
  </w:num>
  <w:num w:numId="26" w16cid:durableId="868681602">
    <w:abstractNumId w:val="44"/>
  </w:num>
  <w:num w:numId="27" w16cid:durableId="2023312295">
    <w:abstractNumId w:val="59"/>
  </w:num>
  <w:num w:numId="28" w16cid:durableId="1870532225">
    <w:abstractNumId w:val="1"/>
  </w:num>
  <w:num w:numId="29" w16cid:durableId="142547993">
    <w:abstractNumId w:val="35"/>
  </w:num>
  <w:num w:numId="30" w16cid:durableId="994993877">
    <w:abstractNumId w:val="2"/>
  </w:num>
  <w:num w:numId="31" w16cid:durableId="952245539">
    <w:abstractNumId w:val="23"/>
  </w:num>
  <w:num w:numId="32" w16cid:durableId="72552632">
    <w:abstractNumId w:val="4"/>
  </w:num>
  <w:num w:numId="33" w16cid:durableId="322973914">
    <w:abstractNumId w:val="49"/>
  </w:num>
  <w:num w:numId="34" w16cid:durableId="1297560824">
    <w:abstractNumId w:val="14"/>
  </w:num>
  <w:num w:numId="35" w16cid:durableId="1995404537">
    <w:abstractNumId w:val="43"/>
  </w:num>
  <w:num w:numId="36" w16cid:durableId="638609825">
    <w:abstractNumId w:val="32"/>
  </w:num>
  <w:num w:numId="37" w16cid:durableId="936714496">
    <w:abstractNumId w:val="57"/>
  </w:num>
  <w:num w:numId="38" w16cid:durableId="1050610868">
    <w:abstractNumId w:val="38"/>
  </w:num>
  <w:num w:numId="39" w16cid:durableId="972370767">
    <w:abstractNumId w:val="51"/>
  </w:num>
  <w:num w:numId="40" w16cid:durableId="1822041114">
    <w:abstractNumId w:val="29"/>
  </w:num>
  <w:num w:numId="41" w16cid:durableId="753550706">
    <w:abstractNumId w:val="28"/>
  </w:num>
  <w:num w:numId="42" w16cid:durableId="7104878">
    <w:abstractNumId w:val="21"/>
  </w:num>
  <w:num w:numId="43" w16cid:durableId="480772808">
    <w:abstractNumId w:val="34"/>
  </w:num>
  <w:num w:numId="44" w16cid:durableId="1252857781">
    <w:abstractNumId w:val="56"/>
  </w:num>
  <w:num w:numId="45" w16cid:durableId="1354378483">
    <w:abstractNumId w:val="16"/>
  </w:num>
  <w:num w:numId="46" w16cid:durableId="4093878">
    <w:abstractNumId w:val="30"/>
  </w:num>
  <w:num w:numId="47" w16cid:durableId="272639345">
    <w:abstractNumId w:val="7"/>
  </w:num>
  <w:num w:numId="48" w16cid:durableId="1397896602">
    <w:abstractNumId w:val="45"/>
  </w:num>
  <w:num w:numId="49" w16cid:durableId="869952932">
    <w:abstractNumId w:val="52"/>
  </w:num>
  <w:num w:numId="50" w16cid:durableId="1723559619">
    <w:abstractNumId w:val="19"/>
  </w:num>
  <w:num w:numId="51" w16cid:durableId="1033379905">
    <w:abstractNumId w:val="25"/>
  </w:num>
  <w:num w:numId="52" w16cid:durableId="501508020">
    <w:abstractNumId w:val="5"/>
  </w:num>
  <w:num w:numId="53" w16cid:durableId="830413422">
    <w:abstractNumId w:val="26"/>
  </w:num>
  <w:num w:numId="54" w16cid:durableId="499468021">
    <w:abstractNumId w:val="10"/>
  </w:num>
  <w:num w:numId="55" w16cid:durableId="1032000352">
    <w:abstractNumId w:val="53"/>
  </w:num>
  <w:num w:numId="56" w16cid:durableId="171536225">
    <w:abstractNumId w:val="11"/>
  </w:num>
  <w:num w:numId="57" w16cid:durableId="23142641">
    <w:abstractNumId w:val="48"/>
  </w:num>
  <w:num w:numId="58" w16cid:durableId="2139881809">
    <w:abstractNumId w:val="12"/>
  </w:num>
  <w:num w:numId="59" w16cid:durableId="2052606827">
    <w:abstractNumId w:val="55"/>
  </w:num>
  <w:num w:numId="60" w16cid:durableId="785537044">
    <w:abstractNumId w:val="47"/>
  </w:num>
  <w:num w:numId="61" w16cid:durableId="2093694418">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Mattewada, Abhinavkishore | Abhinav | RMI">
    <w15:presenceInfo w15:providerId="AD" w15:userId="S::abhinavkis.mattewada@rakuten.com::494943ad-f210-424d-9b8c-2cdf14a90796"/>
  </w15:person>
  <w15:person w15:author="Huaning Niu">
    <w15:presenceInfo w15:providerId="AD" w15:userId="S::huaning_niu@apple.com::4dee1d1c-d529-486e-a13a-6e690ea6e908"/>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1EBA"/>
    <w:rsid w:val="00023413"/>
    <w:rsid w:val="00024F6D"/>
    <w:rsid w:val="00025699"/>
    <w:rsid w:val="0003044F"/>
    <w:rsid w:val="00032EEC"/>
    <w:rsid w:val="0004191B"/>
    <w:rsid w:val="00042F72"/>
    <w:rsid w:val="00047D06"/>
    <w:rsid w:val="0005060F"/>
    <w:rsid w:val="000525E7"/>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C6657"/>
    <w:rsid w:val="000D08B6"/>
    <w:rsid w:val="000D26E0"/>
    <w:rsid w:val="000D296D"/>
    <w:rsid w:val="000D6FA9"/>
    <w:rsid w:val="000E59B0"/>
    <w:rsid w:val="000E79C1"/>
    <w:rsid w:val="000F17F5"/>
    <w:rsid w:val="000F31B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485D"/>
    <w:rsid w:val="00185912"/>
    <w:rsid w:val="00193E4A"/>
    <w:rsid w:val="00197972"/>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2C34"/>
    <w:rsid w:val="00255132"/>
    <w:rsid w:val="0026091A"/>
    <w:rsid w:val="002617CC"/>
    <w:rsid w:val="0026281A"/>
    <w:rsid w:val="002656C0"/>
    <w:rsid w:val="00267AA6"/>
    <w:rsid w:val="00270357"/>
    <w:rsid w:val="00272FCF"/>
    <w:rsid w:val="00274231"/>
    <w:rsid w:val="00274F0D"/>
    <w:rsid w:val="0028002B"/>
    <w:rsid w:val="00280DAB"/>
    <w:rsid w:val="002822BA"/>
    <w:rsid w:val="002828DE"/>
    <w:rsid w:val="00282F75"/>
    <w:rsid w:val="002846C6"/>
    <w:rsid w:val="002912BC"/>
    <w:rsid w:val="002915B7"/>
    <w:rsid w:val="00294E92"/>
    <w:rsid w:val="00296DD4"/>
    <w:rsid w:val="00296F84"/>
    <w:rsid w:val="0029713F"/>
    <w:rsid w:val="002A14F4"/>
    <w:rsid w:val="002A406A"/>
    <w:rsid w:val="002A53CF"/>
    <w:rsid w:val="002A5784"/>
    <w:rsid w:val="002A7BC1"/>
    <w:rsid w:val="002B37DA"/>
    <w:rsid w:val="002C05C5"/>
    <w:rsid w:val="002C1A7B"/>
    <w:rsid w:val="002C34F5"/>
    <w:rsid w:val="002C4CCC"/>
    <w:rsid w:val="002C5006"/>
    <w:rsid w:val="002C5692"/>
    <w:rsid w:val="002C6BB9"/>
    <w:rsid w:val="002D218E"/>
    <w:rsid w:val="002D2981"/>
    <w:rsid w:val="002D5151"/>
    <w:rsid w:val="002D564A"/>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716D"/>
    <w:rsid w:val="003A0E5B"/>
    <w:rsid w:val="003A5F84"/>
    <w:rsid w:val="003B1B23"/>
    <w:rsid w:val="003B4172"/>
    <w:rsid w:val="003B6407"/>
    <w:rsid w:val="003C0F71"/>
    <w:rsid w:val="003C7F7E"/>
    <w:rsid w:val="003D0C51"/>
    <w:rsid w:val="003D2002"/>
    <w:rsid w:val="003D5900"/>
    <w:rsid w:val="003D6113"/>
    <w:rsid w:val="003E04C6"/>
    <w:rsid w:val="003E2E8A"/>
    <w:rsid w:val="003E3670"/>
    <w:rsid w:val="003E4945"/>
    <w:rsid w:val="003E4E44"/>
    <w:rsid w:val="003E5B84"/>
    <w:rsid w:val="003E626C"/>
    <w:rsid w:val="003E62F1"/>
    <w:rsid w:val="003E6D09"/>
    <w:rsid w:val="003F0A4C"/>
    <w:rsid w:val="003F3316"/>
    <w:rsid w:val="003F65A6"/>
    <w:rsid w:val="003F68D7"/>
    <w:rsid w:val="003F6C4C"/>
    <w:rsid w:val="003F792C"/>
    <w:rsid w:val="004001A1"/>
    <w:rsid w:val="00401E40"/>
    <w:rsid w:val="004143F3"/>
    <w:rsid w:val="00422857"/>
    <w:rsid w:val="004267C3"/>
    <w:rsid w:val="00431D1C"/>
    <w:rsid w:val="00433E5D"/>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5C37"/>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108E"/>
    <w:rsid w:val="004F5190"/>
    <w:rsid w:val="004F546F"/>
    <w:rsid w:val="004F6FD1"/>
    <w:rsid w:val="00501CC1"/>
    <w:rsid w:val="00506D8F"/>
    <w:rsid w:val="00511B14"/>
    <w:rsid w:val="00513A42"/>
    <w:rsid w:val="00514E3D"/>
    <w:rsid w:val="0052209A"/>
    <w:rsid w:val="0052283B"/>
    <w:rsid w:val="005249B7"/>
    <w:rsid w:val="00526A13"/>
    <w:rsid w:val="00530C16"/>
    <w:rsid w:val="005322CF"/>
    <w:rsid w:val="0054478A"/>
    <w:rsid w:val="00544F98"/>
    <w:rsid w:val="00551F45"/>
    <w:rsid w:val="005548C2"/>
    <w:rsid w:val="00556454"/>
    <w:rsid w:val="005574F9"/>
    <w:rsid w:val="00561AD1"/>
    <w:rsid w:val="0056244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4656"/>
    <w:rsid w:val="005F62AF"/>
    <w:rsid w:val="005F6833"/>
    <w:rsid w:val="005F78D9"/>
    <w:rsid w:val="005F7D13"/>
    <w:rsid w:val="006006DB"/>
    <w:rsid w:val="0060394F"/>
    <w:rsid w:val="006111CC"/>
    <w:rsid w:val="00613CD1"/>
    <w:rsid w:val="00621160"/>
    <w:rsid w:val="00624271"/>
    <w:rsid w:val="00626D89"/>
    <w:rsid w:val="00632DE0"/>
    <w:rsid w:val="00637B06"/>
    <w:rsid w:val="00637FCC"/>
    <w:rsid w:val="00640936"/>
    <w:rsid w:val="00641909"/>
    <w:rsid w:val="006476CC"/>
    <w:rsid w:val="00653CE7"/>
    <w:rsid w:val="006604AE"/>
    <w:rsid w:val="00660BEA"/>
    <w:rsid w:val="00660C59"/>
    <w:rsid w:val="006645F7"/>
    <w:rsid w:val="00665933"/>
    <w:rsid w:val="00666FFE"/>
    <w:rsid w:val="006679FA"/>
    <w:rsid w:val="00671388"/>
    <w:rsid w:val="00672618"/>
    <w:rsid w:val="00681C08"/>
    <w:rsid w:val="00687044"/>
    <w:rsid w:val="006920F6"/>
    <w:rsid w:val="0069410E"/>
    <w:rsid w:val="00694340"/>
    <w:rsid w:val="0069472F"/>
    <w:rsid w:val="00696E7B"/>
    <w:rsid w:val="006A13FE"/>
    <w:rsid w:val="006A18A2"/>
    <w:rsid w:val="006A2E80"/>
    <w:rsid w:val="006A57AE"/>
    <w:rsid w:val="006B1368"/>
    <w:rsid w:val="006B2DF7"/>
    <w:rsid w:val="006B6927"/>
    <w:rsid w:val="006B7B1D"/>
    <w:rsid w:val="006C55A2"/>
    <w:rsid w:val="006C579B"/>
    <w:rsid w:val="006D00FE"/>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538D6"/>
    <w:rsid w:val="00760F92"/>
    <w:rsid w:val="0076142C"/>
    <w:rsid w:val="00761868"/>
    <w:rsid w:val="007667DF"/>
    <w:rsid w:val="007674A4"/>
    <w:rsid w:val="00771CD5"/>
    <w:rsid w:val="00773E84"/>
    <w:rsid w:val="007768F0"/>
    <w:rsid w:val="0077740D"/>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7F6F84"/>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66AF8"/>
    <w:rsid w:val="00873DA6"/>
    <w:rsid w:val="00875A37"/>
    <w:rsid w:val="00876AF1"/>
    <w:rsid w:val="008839A4"/>
    <w:rsid w:val="00884C80"/>
    <w:rsid w:val="0088565C"/>
    <w:rsid w:val="00890952"/>
    <w:rsid w:val="0089144C"/>
    <w:rsid w:val="00891886"/>
    <w:rsid w:val="00892E01"/>
    <w:rsid w:val="00893027"/>
    <w:rsid w:val="00893824"/>
    <w:rsid w:val="00893BEA"/>
    <w:rsid w:val="00894419"/>
    <w:rsid w:val="00895098"/>
    <w:rsid w:val="008A17C2"/>
    <w:rsid w:val="008A5191"/>
    <w:rsid w:val="008A57F6"/>
    <w:rsid w:val="008A5DF9"/>
    <w:rsid w:val="008A7CE1"/>
    <w:rsid w:val="008B0114"/>
    <w:rsid w:val="008C0116"/>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434D"/>
    <w:rsid w:val="009964C8"/>
    <w:rsid w:val="009A0168"/>
    <w:rsid w:val="009A1CDB"/>
    <w:rsid w:val="009A2DC1"/>
    <w:rsid w:val="009B0F9B"/>
    <w:rsid w:val="009B250B"/>
    <w:rsid w:val="009B5958"/>
    <w:rsid w:val="009C05CB"/>
    <w:rsid w:val="009D06AA"/>
    <w:rsid w:val="009D2670"/>
    <w:rsid w:val="009D70C2"/>
    <w:rsid w:val="009D7631"/>
    <w:rsid w:val="009E7655"/>
    <w:rsid w:val="009F5B20"/>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452"/>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77512"/>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26CC"/>
    <w:rsid w:val="00C15B82"/>
    <w:rsid w:val="00C16601"/>
    <w:rsid w:val="00C167D5"/>
    <w:rsid w:val="00C220A1"/>
    <w:rsid w:val="00C22831"/>
    <w:rsid w:val="00C24DD0"/>
    <w:rsid w:val="00C26D6A"/>
    <w:rsid w:val="00C32866"/>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31EE"/>
    <w:rsid w:val="00C8478E"/>
    <w:rsid w:val="00C84EBB"/>
    <w:rsid w:val="00C85D7E"/>
    <w:rsid w:val="00C8732E"/>
    <w:rsid w:val="00C91EB4"/>
    <w:rsid w:val="00C95BED"/>
    <w:rsid w:val="00C97F29"/>
    <w:rsid w:val="00CA401A"/>
    <w:rsid w:val="00CA468D"/>
    <w:rsid w:val="00CA469E"/>
    <w:rsid w:val="00CA571E"/>
    <w:rsid w:val="00CB17F6"/>
    <w:rsid w:val="00CB2281"/>
    <w:rsid w:val="00CB4837"/>
    <w:rsid w:val="00CB48C7"/>
    <w:rsid w:val="00CB6821"/>
    <w:rsid w:val="00CB6F86"/>
    <w:rsid w:val="00CC0CF2"/>
    <w:rsid w:val="00CC0E2A"/>
    <w:rsid w:val="00CC23D2"/>
    <w:rsid w:val="00CC36ED"/>
    <w:rsid w:val="00CC72D3"/>
    <w:rsid w:val="00CD5FA3"/>
    <w:rsid w:val="00CE0BA4"/>
    <w:rsid w:val="00CE2587"/>
    <w:rsid w:val="00CE4686"/>
    <w:rsid w:val="00CF131D"/>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77908"/>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3D11"/>
    <w:rsid w:val="00DD6DA8"/>
    <w:rsid w:val="00DD76E9"/>
    <w:rsid w:val="00DE29CD"/>
    <w:rsid w:val="00DE3B02"/>
    <w:rsid w:val="00DE6F9F"/>
    <w:rsid w:val="00DF0ACD"/>
    <w:rsid w:val="00DF1C43"/>
    <w:rsid w:val="00DF25F9"/>
    <w:rsid w:val="00E015AB"/>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553C"/>
    <w:rsid w:val="00EF786B"/>
    <w:rsid w:val="00EF7DEA"/>
    <w:rsid w:val="00F01542"/>
    <w:rsid w:val="00F016C7"/>
    <w:rsid w:val="00F0195F"/>
    <w:rsid w:val="00F01EA6"/>
    <w:rsid w:val="00F02E98"/>
    <w:rsid w:val="00F07850"/>
    <w:rsid w:val="00F109CA"/>
    <w:rsid w:val="00F13B01"/>
    <w:rsid w:val="00F2051B"/>
    <w:rsid w:val="00F21450"/>
    <w:rsid w:val="00F24604"/>
    <w:rsid w:val="00F25027"/>
    <w:rsid w:val="00F2643A"/>
    <w:rsid w:val="00F27752"/>
    <w:rsid w:val="00F30460"/>
    <w:rsid w:val="00F345D8"/>
    <w:rsid w:val="00F36293"/>
    <w:rsid w:val="00F419EE"/>
    <w:rsid w:val="00F5131F"/>
    <w:rsid w:val="00F5149C"/>
    <w:rsid w:val="00F52FF7"/>
    <w:rsid w:val="00F54B41"/>
    <w:rsid w:val="00F613B6"/>
    <w:rsid w:val="00F62468"/>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9A"/>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列出段落,목록 단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 w:type="character" w:styleId="Strong">
    <w:name w:val="Strong"/>
    <w:basedOn w:val="DefaultParagraphFont"/>
    <w:uiPriority w:val="22"/>
    <w:qFormat/>
    <w:rsid w:val="00D77908"/>
    <w:rPr>
      <w:b/>
      <w:bCs/>
    </w:rPr>
  </w:style>
  <w:style w:type="paragraph" w:styleId="NormalWeb">
    <w:name w:val="Normal (Web)"/>
    <w:basedOn w:val="Normal"/>
    <w:uiPriority w:val="99"/>
    <w:unhideWhenUsed/>
    <w:rsid w:val="00D77908"/>
    <w:pPr>
      <w:spacing w:before="100" w:beforeAutospacing="1" w:after="100" w:afterAutospacing="1"/>
    </w:pPr>
    <w:rPr>
      <w:rFonts w:ascii="Times New Roman" w:eastAsia="Times New Roman" w:hAnsi="Times New Roman"/>
      <w:sz w:val="24"/>
      <w:lang w:eastAsia="ja-JP"/>
    </w:rPr>
  </w:style>
  <w:style w:type="character" w:styleId="Emphasis">
    <w:name w:val="Emphasis"/>
    <w:basedOn w:val="DefaultParagraphFont"/>
    <w:uiPriority w:val="20"/>
    <w:qFormat/>
    <w:rsid w:val="00D77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wangx@docomolabs-beijing.com.cn" TargetMode="External"/><Relationship Id="rId39" Type="http://schemas.openxmlformats.org/officeDocument/2006/relationships/fontTable" Target="fontTable.xml"/><Relationship Id="rId21" Type="http://schemas.openxmlformats.org/officeDocument/2006/relationships/hyperlink" Target="mailto:siva.muruganathan@ericsson.com" TargetMode="External"/><Relationship Id="rId34" Type="http://schemas.openxmlformats.org/officeDocument/2006/relationships/hyperlink" Target="mailto:Mimi.chen@unisoc.co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aoyuhua@chinamobile.com" TargetMode="External"/><Relationship Id="rId20" Type="http://schemas.openxmlformats.org/officeDocument/2006/relationships/hyperlink" Target="mailto:sun.yunqi@zte.com.cn" TargetMode="External"/><Relationship Id="rId29" Type="http://schemas.openxmlformats.org/officeDocument/2006/relationships/hyperlink" Target="mailto:caojianfei@oppo.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c2@lenovo.com" TargetMode="External"/><Relationship Id="rId24" Type="http://schemas.openxmlformats.org/officeDocument/2006/relationships/hyperlink" Target="mailto:suzuki.hidetoshi@jp.panasonic.com" TargetMode="External"/><Relationship Id="rId32" Type="http://schemas.openxmlformats.org/officeDocument/2006/relationships/hyperlink" Target="mailto:Shijia.shao@unisoc.com" TargetMode="Externa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nxiaodong@chinamobile.com" TargetMode="External"/><Relationship Id="rId23" Type="http://schemas.openxmlformats.org/officeDocument/2006/relationships/hyperlink" Target="mailto:yamamoto.tetsuya001@jp.panasonic.com" TargetMode="External"/><Relationship Id="rId28" Type="http://schemas.openxmlformats.org/officeDocument/2006/relationships/hyperlink" Target="mailto:muqin@xiaomi.com" TargetMode="External"/><Relationship Id="rId36" Type="http://schemas.openxmlformats.org/officeDocument/2006/relationships/footer" Target="footer1.xm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minhyun.kim@etri.re.kr" TargetMode="External"/><Relationship Id="rId4" Type="http://schemas.openxmlformats.org/officeDocument/2006/relationships/webSettings" Target="webSetting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xuantuong.tran@sg.panasonic.com" TargetMode="External"/><Relationship Id="rId27" Type="http://schemas.openxmlformats.org/officeDocument/2006/relationships/hyperlink" Target="mailto:zhangzb@docomolabs-beijing.com.cn" TargetMode="External"/><Relationship Id="rId30" Type="http://schemas.openxmlformats.org/officeDocument/2006/relationships/hyperlink" Target="mailto:youngjoon.yoon@etri.re.kr" TargetMode="External"/><Relationship Id="rId35" Type="http://schemas.openxmlformats.org/officeDocument/2006/relationships/hyperlink" Target="mailto:anilkumar@5gtbiitm.in"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kousuke.shima.nr@nttdocomo.com" TargetMode="External"/><Relationship Id="rId33" Type="http://schemas.openxmlformats.org/officeDocument/2006/relationships/hyperlink" Target="mailto:Zhe.yu@unisoc.com" TargetMode="External"/><Relationship Id="rId38"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68</Pages>
  <Words>25388</Words>
  <Characters>144712</Characters>
  <Application>Microsoft Office Word</Application>
  <DocSecurity>0</DocSecurity>
  <Lines>1205</Lines>
  <Paragraphs>339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Huaning Niu</cp:lastModifiedBy>
  <cp:revision>4</cp:revision>
  <dcterms:created xsi:type="dcterms:W3CDTF">2025-08-28T05:52:00Z</dcterms:created>
  <dcterms:modified xsi:type="dcterms:W3CDTF">2025-08-28T05:56:00Z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