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lastRenderedPageBreak/>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lastRenderedPageBreak/>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D77908">
        <w:tc>
          <w:tcPr>
            <w:tcW w:w="1182"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114"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D77908">
        <w:tc>
          <w:tcPr>
            <w:tcW w:w="1182"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114"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D77908">
        <w:tc>
          <w:tcPr>
            <w:tcW w:w="1182"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Huawei</w:t>
            </w:r>
          </w:p>
        </w:tc>
        <w:tc>
          <w:tcPr>
            <w:tcW w:w="7114"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D77908">
        <w:tc>
          <w:tcPr>
            <w:tcW w:w="1182"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114"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D77908">
        <w:tc>
          <w:tcPr>
            <w:tcW w:w="1182"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114"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D77908">
        <w:tc>
          <w:tcPr>
            <w:tcW w:w="1182"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114"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D77908">
        <w:tc>
          <w:tcPr>
            <w:tcW w:w="1182"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114"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D77908">
        <w:tc>
          <w:tcPr>
            <w:tcW w:w="1182"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114"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lastRenderedPageBreak/>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D77908">
        <w:tc>
          <w:tcPr>
            <w:tcW w:w="1182"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114"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D77908">
        <w:tc>
          <w:tcPr>
            <w:tcW w:w="1182" w:type="dxa"/>
          </w:tcPr>
          <w:p w14:paraId="30031942" w14:textId="77777777" w:rsidR="006E6F6F" w:rsidRPr="007E035C" w:rsidRDefault="006E6F6F" w:rsidP="00F2643A">
            <w:pPr>
              <w:pStyle w:val="Caption"/>
              <w:spacing w:after="0"/>
              <w:rPr>
                <w:b w:val="0"/>
                <w:bCs/>
                <w:i/>
                <w:iCs/>
              </w:rPr>
            </w:pPr>
            <w:r>
              <w:rPr>
                <w:b w:val="0"/>
              </w:rPr>
              <w:t>OPPO</w:t>
            </w:r>
          </w:p>
        </w:tc>
        <w:tc>
          <w:tcPr>
            <w:tcW w:w="7114"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D77908">
        <w:tc>
          <w:tcPr>
            <w:tcW w:w="1182" w:type="dxa"/>
          </w:tcPr>
          <w:p w14:paraId="503BA420" w14:textId="77777777" w:rsidR="006E6F6F" w:rsidRDefault="006E6F6F" w:rsidP="00F2643A">
            <w:pPr>
              <w:pStyle w:val="Caption"/>
              <w:spacing w:after="0"/>
              <w:rPr>
                <w:b w:val="0"/>
                <w:bCs/>
                <w:i/>
                <w:iCs/>
              </w:rPr>
            </w:pPr>
            <w:r>
              <w:rPr>
                <w:b w:val="0"/>
              </w:rPr>
              <w:t>Kyocera</w:t>
            </w:r>
          </w:p>
        </w:tc>
        <w:tc>
          <w:tcPr>
            <w:tcW w:w="7114"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r w:rsidR="00D77908" w:rsidRPr="007E035C" w14:paraId="767E0F04" w14:textId="77777777" w:rsidTr="00D77908">
        <w:tc>
          <w:tcPr>
            <w:tcW w:w="1182" w:type="dxa"/>
          </w:tcPr>
          <w:p w14:paraId="74F1E6B6" w14:textId="4D9E9E78" w:rsidR="00D77908" w:rsidRDefault="00D77908" w:rsidP="00D77908">
            <w:pPr>
              <w:pStyle w:val="Caption"/>
              <w:spacing w:after="0"/>
              <w:rPr>
                <w:b w:val="0"/>
              </w:rPr>
            </w:pPr>
            <w:ins w:id="15" w:author="Mattewada, Abhinavkishore | Abhinav | RMI" w:date="2025-08-28T10:04:00Z" w16du:dateUtc="2025-08-28T04:34:00Z">
              <w:r>
                <w:rPr>
                  <w:b w:val="0"/>
                </w:rPr>
                <w:t>Rakuten</w:t>
              </w:r>
            </w:ins>
          </w:p>
        </w:tc>
        <w:tc>
          <w:tcPr>
            <w:tcW w:w="7114" w:type="dxa"/>
          </w:tcPr>
          <w:p w14:paraId="59323643" w14:textId="77777777" w:rsidR="00D77908" w:rsidRPr="005A75CB" w:rsidRDefault="00D77908" w:rsidP="00D77908">
            <w:pPr>
              <w:pStyle w:val="NormalWeb"/>
              <w:rPr>
                <w:ins w:id="16" w:author="Mattewada, Abhinavkishore | Abhinav | RMI" w:date="2025-08-28T10:04:00Z" w16du:dateUtc="2025-08-28T04:34:00Z"/>
                <w:sz w:val="20"/>
                <w:szCs w:val="20"/>
              </w:rPr>
            </w:pPr>
            <w:ins w:id="17" w:author="Mattewada, Abhinavkishore | Abhinav | RMI" w:date="2025-08-28T10:04:00Z" w16du:dateUtc="2025-08-28T04:34:00Z">
              <w:r w:rsidRPr="005A75CB">
                <w:rPr>
                  <w:sz w:val="20"/>
                  <w:szCs w:val="20"/>
                </w:rPr>
                <w:t>Inference quality can be assessed at runtime using compact metrics, such as:</w:t>
              </w:r>
            </w:ins>
          </w:p>
          <w:p w14:paraId="76588BEB" w14:textId="77777777" w:rsidR="00D77908" w:rsidRPr="005A75CB" w:rsidRDefault="00D77908" w:rsidP="00D77908">
            <w:pPr>
              <w:pStyle w:val="NormalWeb"/>
              <w:numPr>
                <w:ilvl w:val="0"/>
                <w:numId w:val="61"/>
              </w:numPr>
              <w:rPr>
                <w:ins w:id="18" w:author="Mattewada, Abhinavkishore | Abhinav | RMI" w:date="2025-08-28T10:04:00Z" w16du:dateUtc="2025-08-28T04:34:00Z"/>
                <w:sz w:val="20"/>
                <w:szCs w:val="20"/>
              </w:rPr>
            </w:pPr>
            <w:ins w:id="19" w:author="Mattewada, Abhinavkishore | Abhinav | RMI" w:date="2025-08-28T10:04:00Z" w16du:dateUtc="2025-08-28T04:34:00Z">
              <w:r w:rsidRPr="005A75CB">
                <w:rPr>
                  <w:sz w:val="20"/>
                  <w:szCs w:val="20"/>
                </w:rPr>
                <w:t>Delta between predicted vs. measured CQI,</w:t>
              </w:r>
            </w:ins>
          </w:p>
          <w:p w14:paraId="3DFC9F92" w14:textId="77777777" w:rsidR="00D77908" w:rsidRPr="005A75CB" w:rsidRDefault="00D77908" w:rsidP="00D77908">
            <w:pPr>
              <w:pStyle w:val="NormalWeb"/>
              <w:numPr>
                <w:ilvl w:val="0"/>
                <w:numId w:val="61"/>
              </w:numPr>
              <w:rPr>
                <w:ins w:id="20" w:author="Mattewada, Abhinavkishore | Abhinav | RMI" w:date="2025-08-28T10:04:00Z" w16du:dateUtc="2025-08-28T04:34:00Z"/>
                <w:sz w:val="20"/>
                <w:szCs w:val="20"/>
              </w:rPr>
            </w:pPr>
            <w:ins w:id="21" w:author="Mattewada, Abhinavkishore | Abhinav | RMI" w:date="2025-08-28T10:04:00Z" w16du:dateUtc="2025-08-28T04:34:00Z">
              <w:r w:rsidRPr="005A75CB">
                <w:rPr>
                  <w:sz w:val="20"/>
                  <w:szCs w:val="20"/>
                </w:rPr>
                <w:t>Deviation between predicted beam index and measured RSRP max,</w:t>
              </w:r>
            </w:ins>
          </w:p>
          <w:p w14:paraId="1F827EC8" w14:textId="77777777" w:rsidR="00D77908" w:rsidRPr="005A75CB" w:rsidRDefault="00D77908" w:rsidP="00D77908">
            <w:pPr>
              <w:pStyle w:val="NormalWeb"/>
              <w:numPr>
                <w:ilvl w:val="0"/>
                <w:numId w:val="61"/>
              </w:numPr>
              <w:rPr>
                <w:ins w:id="22" w:author="Mattewada, Abhinavkishore | Abhinav | RMI" w:date="2025-08-28T10:04:00Z" w16du:dateUtc="2025-08-28T04:34:00Z"/>
                <w:sz w:val="20"/>
                <w:szCs w:val="20"/>
              </w:rPr>
            </w:pPr>
            <w:ins w:id="23" w:author="Mattewada, Abhinavkishore | Abhinav | RMI" w:date="2025-08-28T10:04:00Z" w16du:dateUtc="2025-08-28T04:34:00Z">
              <w:r w:rsidRPr="005A75CB">
                <w:rPr>
                  <w:sz w:val="20"/>
                  <w:szCs w:val="20"/>
                </w:rPr>
                <w:t>HARQ failure rates following ML-based decisions.</w:t>
              </w:r>
            </w:ins>
          </w:p>
          <w:p w14:paraId="7F2CD897" w14:textId="6C4670DB" w:rsidR="00D77908" w:rsidRPr="0040197D" w:rsidRDefault="00D77908" w:rsidP="00D77908">
            <w:pPr>
              <w:pStyle w:val="ListParagraph"/>
              <w:numPr>
                <w:ilvl w:val="0"/>
                <w:numId w:val="34"/>
              </w:numPr>
              <w:ind w:left="315"/>
              <w:contextualSpacing w:val="0"/>
              <w:jc w:val="both"/>
              <w:rPr>
                <w:rFonts w:ascii="Times New Roman" w:hAnsi="Times New Roman"/>
                <w:szCs w:val="20"/>
              </w:rPr>
            </w:pPr>
            <w:ins w:id="24" w:author="Mattewada, Abhinavkishore | Abhinav | RMI" w:date="2025-08-28T10:04:00Z" w16du:dateUtc="2025-08-28T04:34:00Z">
              <w:r w:rsidRPr="005A75CB">
                <w:rPr>
                  <w:rStyle w:val="Strong"/>
                  <w:rFonts w:eastAsiaTheme="majorEastAsia"/>
                  <w:i/>
                  <w:iCs/>
                  <w:szCs w:val="20"/>
                </w:rPr>
                <w:t xml:space="preserve">Proposal </w:t>
              </w:r>
              <w:r>
                <w:rPr>
                  <w:rStyle w:val="Strong"/>
                  <w:rFonts w:eastAsiaTheme="majorEastAsia"/>
                  <w:i/>
                  <w:iCs/>
                  <w:szCs w:val="20"/>
                </w:rPr>
                <w:t>4</w:t>
              </w:r>
              <w:r w:rsidRPr="005A75CB">
                <w:rPr>
                  <w:rStyle w:val="Strong"/>
                  <w:rFonts w:eastAsiaTheme="majorEastAsia"/>
                  <w:i/>
                  <w:iCs/>
                  <w:szCs w:val="20"/>
                </w:rPr>
                <w:t>.1</w:t>
              </w:r>
              <w:r>
                <w:rPr>
                  <w:rStyle w:val="Strong"/>
                  <w:rFonts w:eastAsiaTheme="majorEastAsia"/>
                  <w:i/>
                  <w:iCs/>
                  <w:szCs w:val="20"/>
                </w:rPr>
                <w:t>:</w:t>
              </w:r>
              <w:r w:rsidRPr="005A75CB">
                <w:rPr>
                  <w:i/>
                  <w:iCs/>
                  <w:szCs w:val="20"/>
                </w:rPr>
                <w:t xml:space="preserve"> RAN1 to define an optional </w:t>
              </w:r>
              <w:r w:rsidRPr="005A75CB">
                <w:rPr>
                  <w:rStyle w:val="Emphasis"/>
                  <w:rFonts w:eastAsiaTheme="majorEastAsia"/>
                </w:rPr>
                <w:t>AI-Trust Indicator</w:t>
              </w:r>
              <w:r w:rsidRPr="005A75CB">
                <w:rPr>
                  <w:i/>
                  <w:iCs/>
                  <w:szCs w:val="20"/>
                </w:rPr>
                <w:t xml:space="preserve"> feedback field embedded in CSI-Report or PUCCH.</w:t>
              </w:r>
            </w:ins>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w:t>
      </w:r>
      <w:r>
        <w:rPr>
          <w:rFonts w:ascii="Times New Roman" w:hAnsi="Times New Roman"/>
          <w:szCs w:val="20"/>
        </w:rPr>
        <w:lastRenderedPageBreak/>
        <w:t xml:space="preserve">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lastRenderedPageBreak/>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25" w:author="Keeth Jayasinghe (Nokia)" w:date="2025-08-26T17:48:00Z"/>
                <w:rFonts w:ascii="Times New Roman" w:hAnsi="Times New Roman"/>
                <w:szCs w:val="20"/>
              </w:rPr>
            </w:pPr>
            <w:r w:rsidRPr="000D08B6">
              <w:rPr>
                <w:rFonts w:ascii="Times New Roman" w:hAnsi="Times New Roman"/>
                <w:szCs w:val="20"/>
              </w:rPr>
              <w:t xml:space="preserve">Consider the 5G NR </w:t>
            </w:r>
            <w:del w:id="26" w:author="Keeth Jayasinghe (Nokia)" w:date="2025-08-26T17:48:00Z">
              <w:r w:rsidRPr="000D08B6" w:rsidDel="002768C1">
                <w:rPr>
                  <w:rFonts w:ascii="Times New Roman" w:hAnsi="Times New Roman"/>
                  <w:szCs w:val="20"/>
                </w:rPr>
                <w:delText xml:space="preserve">LCM </w:delText>
              </w:r>
            </w:del>
            <w:ins w:id="2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2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29" w:author="Keeth Jayasinghe (Nokia)" w:date="2025-08-26T17:48:00Z">
              <w:r w:rsidRPr="000D08B6" w:rsidDel="00F01972">
                <w:rPr>
                  <w:rFonts w:ascii="Times New Roman" w:hAnsi="Times New Roman"/>
                  <w:szCs w:val="20"/>
                </w:rPr>
                <w:delText xml:space="preserve">LCM </w:delText>
              </w:r>
            </w:del>
            <w:ins w:id="3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31" w:author="Keeth Jayasinghe (Nokia)" w:date="2025-08-26T17:49:00Z"/>
                <w:rFonts w:ascii="Times New Roman" w:hAnsi="Times New Roman"/>
                <w:szCs w:val="20"/>
              </w:rPr>
            </w:pPr>
            <w:ins w:id="32" w:author="Keeth Jayasinghe (Nokia)" w:date="2025-08-26T17:49:00Z">
              <w:r>
                <w:rPr>
                  <w:rFonts w:ascii="Times New Roman" w:hAnsi="Times New Roman"/>
                  <w:szCs w:val="20"/>
                </w:rPr>
                <w:t>Ena</w:t>
              </w:r>
            </w:ins>
            <w:ins w:id="33" w:author="Keeth Jayasinghe (Nokia)" w:date="2025-08-26T17:50:00Z">
              <w:r>
                <w:rPr>
                  <w:rFonts w:ascii="Times New Roman" w:hAnsi="Times New Roman"/>
                  <w:szCs w:val="20"/>
                </w:rPr>
                <w:t>blers for continuous (online)</w:t>
              </w:r>
            </w:ins>
            <w:ins w:id="34" w:author="Keeth Jayasinghe (Nokia)" w:date="2025-08-26T17:51:00Z">
              <w:r>
                <w:rPr>
                  <w:rFonts w:ascii="Times New Roman" w:hAnsi="Times New Roman"/>
                  <w:szCs w:val="20"/>
                </w:rPr>
                <w:t xml:space="preserve"> on-device</w:t>
              </w:r>
            </w:ins>
            <w:ins w:id="35" w:author="Keeth Jayasinghe (Nokia)" w:date="2025-08-26T17:50:00Z">
              <w:r>
                <w:rPr>
                  <w:rFonts w:ascii="Times New Roman" w:hAnsi="Times New Roman"/>
                  <w:szCs w:val="20"/>
                </w:rPr>
                <w:t xml:space="preserve"> </w:t>
              </w:r>
            </w:ins>
            <w:ins w:id="3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37" w:author="Keeth Jayasinghe (Nokia)" w:date="2025-08-26T17:51:00Z"/>
                <w:rFonts w:ascii="Times New Roman" w:hAnsi="Times New Roman"/>
                <w:szCs w:val="20"/>
              </w:rPr>
            </w:pPr>
            <w:del w:id="3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9" w:author="Keeth Jayasinghe (Nokia)" w:date="2025-08-26T17:51:00Z"/>
                <w:rFonts w:ascii="Times New Roman" w:hAnsi="Times New Roman"/>
                <w:szCs w:val="20"/>
              </w:rPr>
            </w:pPr>
            <w:del w:id="4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41" w:author="Keeth Jayasinghe (Nokia)" w:date="2025-08-26T17:49:00Z"/>
                <w:rFonts w:ascii="Times New Roman" w:hAnsi="Times New Roman"/>
                <w:szCs w:val="20"/>
              </w:rPr>
            </w:pPr>
            <w:del w:id="4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4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F52FF7">
            <w:pPr>
              <w:pStyle w:val="ListParagraph"/>
              <w:numPr>
                <w:ilvl w:val="1"/>
                <w:numId w:val="34"/>
              </w:numPr>
              <w:ind w:left="332"/>
            </w:pPr>
            <w:r>
              <w:lastRenderedPageBreak/>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lastRenderedPageBreak/>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lastRenderedPageBreak/>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lastRenderedPageBreak/>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 xml:space="preserve">Thanks FL. This is a good list of items to initiate study on 6GR framework (potential enhancements from NR’s framework). We strongly suggest </w:t>
            </w:r>
            <w:proofErr w:type="gramStart"/>
            <w:r>
              <w:t>to minimize</w:t>
            </w:r>
            <w:proofErr w:type="gramEnd"/>
            <w:r>
              <w:t xml:space="preserv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lastRenderedPageBreak/>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44"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55" w:author="Peng Guan" w:date="2025-08-26T14:53:00Z"/>
                <w:rFonts w:ascii="Times New Roman" w:hAnsi="Times New Roman"/>
                <w:szCs w:val="20"/>
              </w:rPr>
            </w:pPr>
            <w:ins w:id="5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57" w:author="Peng Guan" w:date="2025-08-26T14:53:00Z">
              <w:r w:rsidRPr="006C28DF">
                <w:rPr>
                  <w:rFonts w:ascii="Times New Roman" w:hAnsi="Times New Roman"/>
                  <w:szCs w:val="20"/>
                </w:rPr>
                <w:lastRenderedPageBreak/>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9" w:author="Peng Guan" w:date="2025-08-26T14:53:00Z"/>
                <w:rFonts w:ascii="Times New Roman" w:hAnsi="Times New Roman"/>
                <w:szCs w:val="20"/>
              </w:rPr>
            </w:pPr>
            <w:ins w:id="6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61" w:author="Peng Guan" w:date="2025-08-26T14:53:00Z"/>
                <w:rFonts w:ascii="Times New Roman" w:hAnsi="Times New Roman"/>
                <w:szCs w:val="20"/>
              </w:rPr>
            </w:pPr>
            <w:ins w:id="6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6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lastRenderedPageBreak/>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lastRenderedPageBreak/>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64" w:name="_Hlk205797802"/>
            <w:r w:rsidRPr="00932547">
              <w:rPr>
                <w:rFonts w:cs="Times"/>
                <w:szCs w:val="20"/>
              </w:rPr>
              <w:t xml:space="preserve"> system performance, system overhead, computational complexity, and power consumption</w:t>
            </w:r>
            <w:bookmarkEnd w:id="6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lastRenderedPageBreak/>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6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6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66" w:author="JIANG YI(江　奕)" w:date="2025-08-26T19:54:00Z">
              <w:r>
                <w:rPr>
                  <w:rFonts w:eastAsia="Yu Mincho" w:cs="Times" w:hint="eastAsia"/>
                  <w:szCs w:val="20"/>
                  <w:lang w:eastAsia="ja-JP"/>
                </w:rPr>
                <w:t>NEC</w:t>
              </w:r>
            </w:ins>
            <w:ins w:id="6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8" w:author="Peng Guan" w:date="2025-08-26T19:53:00Z"/>
                <w:rFonts w:cs="Times"/>
                <w:szCs w:val="20"/>
                <w:lang w:eastAsia="zh-CN"/>
              </w:rPr>
            </w:pPr>
            <w:ins w:id="6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70" w:author="Peng Guan" w:date="2025-08-26T19:53:00Z"/>
                <w:rFonts w:cs="Times"/>
                <w:szCs w:val="20"/>
                <w:lang w:val="en-US" w:eastAsia="zh-CN"/>
              </w:rPr>
            </w:pPr>
            <w:ins w:id="7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72" w:author="Peng Guan" w:date="2025-08-26T19:53:00Z"/>
                <w:rFonts w:cs="Times"/>
                <w:szCs w:val="20"/>
                <w:lang w:val="en-US" w:eastAsia="zh-CN"/>
              </w:rPr>
            </w:pPr>
            <w:ins w:id="7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74" w:author="Peng Guan" w:date="2025-08-27T06:58:00Z"/>
                <w:rFonts w:cs="Times"/>
                <w:szCs w:val="20"/>
                <w:lang w:val="en-US" w:eastAsia="zh-CN"/>
              </w:rPr>
            </w:pPr>
            <w:ins w:id="7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7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w:t>
      </w:r>
      <w:proofErr w:type="gramStart"/>
      <w:r>
        <w:rPr>
          <w:lang w:val="en-US"/>
        </w:rPr>
        <w:t>to consider</w:t>
      </w:r>
      <w:proofErr w:type="gramEnd"/>
      <w:r>
        <w:rPr>
          <w:lang w:val="en-US"/>
        </w:rPr>
        <w:t xml:space="preserve">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lastRenderedPageBreak/>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77" w:author="Keeth Jayasinghe (Nokia)" w:date="2025-08-26T18:33:00Z"/>
                <w:lang w:val="en-US"/>
              </w:rPr>
            </w:pPr>
            <w:r>
              <w:rPr>
                <w:lang w:val="en-US"/>
              </w:rPr>
              <w:t xml:space="preserve">5GA use cases and the corresponding study outcome can be directly considered for 6GR </w:t>
            </w:r>
            <w:ins w:id="78" w:author="Keeth Jayasinghe (Nokia)" w:date="2025-08-26T18:29:00Z">
              <w:r>
                <w:rPr>
                  <w:lang w:val="en-US"/>
                </w:rPr>
                <w:t xml:space="preserve">AI/ML discussions. </w:t>
              </w:r>
            </w:ins>
          </w:p>
          <w:p w14:paraId="23305A59" w14:textId="3064A520" w:rsidR="00102949" w:rsidRDefault="00102949" w:rsidP="00102949">
            <w:ins w:id="79" w:author="Keeth Jayasinghe (Nokia)" w:date="2025-08-26T18:30:00Z">
              <w:r>
                <w:rPr>
                  <w:lang w:val="en-US"/>
                </w:rPr>
                <w:t>Adopt</w:t>
              </w:r>
            </w:ins>
            <w:ins w:id="80" w:author="Keeth Jayasinghe (Nokia)" w:date="2025-08-26T18:32:00Z">
              <w:r>
                <w:rPr>
                  <w:lang w:val="en-US"/>
                </w:rPr>
                <w:t xml:space="preserve"> 5GA use </w:t>
              </w:r>
              <w:proofErr w:type="gramStart"/>
              <w:r>
                <w:rPr>
                  <w:lang w:val="en-US"/>
                </w:rPr>
                <w:t>cases :</w:t>
              </w:r>
              <w:proofErr w:type="gramEnd"/>
              <w:r>
                <w:rPr>
                  <w:lang w:val="en-US"/>
                </w:rPr>
                <w:t xml:space="preserve"> </w:t>
              </w:r>
            </w:ins>
            <w:del w:id="81" w:author="Keeth Jayasinghe (Nokia)" w:date="2025-08-26T18:29:00Z">
              <w:r w:rsidDel="00841BCA">
                <w:rPr>
                  <w:lang w:val="en-US"/>
                </w:rPr>
                <w:delText xml:space="preserve">system design, including: </w:delText>
              </w:r>
            </w:del>
            <w:r>
              <w:rPr>
                <w:lang w:val="en-US"/>
              </w:rPr>
              <w:t>beam management</w:t>
            </w:r>
            <w:del w:id="82" w:author="Keeth Jayasinghe (Nokia)" w:date="2025-08-26T18:29:00Z">
              <w:r w:rsidDel="00841BCA">
                <w:rPr>
                  <w:lang w:val="en-US"/>
                </w:rPr>
                <w:delText xml:space="preserve">, </w:delText>
              </w:r>
            </w:del>
            <w:ins w:id="83" w:author="Keeth Jayasinghe (Nokia)" w:date="2025-08-26T18:31:00Z">
              <w:r>
                <w:rPr>
                  <w:lang w:val="en-US"/>
                </w:rPr>
                <w:t xml:space="preserve">, </w:t>
              </w:r>
            </w:ins>
            <w:del w:id="84" w:author="Keeth Jayasinghe (Nokia)" w:date="2025-08-26T18:29:00Z">
              <w:r w:rsidDel="00841BCA">
                <w:rPr>
                  <w:lang w:val="en-US"/>
                </w:rPr>
                <w:delText xml:space="preserve">positioning, </w:delText>
              </w:r>
            </w:del>
            <w:r>
              <w:rPr>
                <w:lang w:val="en-US"/>
              </w:rPr>
              <w:t>CSI prediction, and CSI compression</w:t>
            </w:r>
            <w:ins w:id="85" w:author="Keeth Jayasinghe (Nokia)" w:date="2025-08-26T18:33:00Z">
              <w:r>
                <w:rPr>
                  <w:lang w:val="en-US"/>
                </w:rPr>
                <w:t xml:space="preserve"> also</w:t>
              </w:r>
            </w:ins>
            <w:ins w:id="86" w:author="Keeth Jayasinghe (Nokia)" w:date="2025-08-26T18:31:00Z">
              <w:r>
                <w:rPr>
                  <w:lang w:val="en-US"/>
                </w:rPr>
                <w:t xml:space="preserve"> for 6GR</w:t>
              </w:r>
            </w:ins>
            <w:ins w:id="87" w:author="Keeth Jayasinghe (Nokia)" w:date="2025-08-26T18:33:00Z">
              <w:r>
                <w:rPr>
                  <w:lang w:val="en-US"/>
                </w:rPr>
                <w:t xml:space="preserve">. </w:t>
              </w:r>
            </w:ins>
            <w:ins w:id="8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w:t>
            </w:r>
            <w:r>
              <w:rPr>
                <w:lang w:val="en-US"/>
              </w:rPr>
              <w:lastRenderedPageBreak/>
              <w:t xml:space="preserve">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lastRenderedPageBreak/>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9" w:author="Jaehoon Chung" w:date="2025-08-26T12:50:00Z">
              <w:r w:rsidRPr="007C0B16" w:rsidDel="001D1C37">
                <w:rPr>
                  <w:lang w:val="it-IT"/>
                </w:rPr>
                <w:delText>8</w:delText>
              </w:r>
            </w:del>
            <w:ins w:id="9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9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92" w:author="Wang, Guotong/王 国童" w:date="2025-08-27T00:16:00Z"/>
        </w:trPr>
        <w:tc>
          <w:tcPr>
            <w:tcW w:w="2335" w:type="dxa"/>
          </w:tcPr>
          <w:p w14:paraId="5978513F" w14:textId="7FC1904E" w:rsidR="006F1A6F" w:rsidRDefault="006F1A6F" w:rsidP="006F1A6F">
            <w:pPr>
              <w:spacing w:afterLines="50" w:after="120"/>
              <w:jc w:val="both"/>
              <w:rPr>
                <w:ins w:id="93" w:author="Wang, Guotong/王 国童" w:date="2025-08-27T00:16:00Z"/>
                <w:rFonts w:eastAsiaTheme="minorEastAsia"/>
                <w:lang w:val="en-US" w:eastAsia="zh-CN"/>
              </w:rPr>
            </w:pPr>
            <w:ins w:id="9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95" w:author="Wang, Guotong/王 国童" w:date="2025-08-27T00:16:00Z"/>
                <w:lang w:val="en-US"/>
              </w:rPr>
            </w:pPr>
            <w:ins w:id="96" w:author="Wang, Guotong/王 国童" w:date="2025-08-27T00:16:00Z">
              <w:r>
                <w:rPr>
                  <w:lang w:val="en-US"/>
                </w:rPr>
                <w:t>(1) Fujitsu*</w:t>
              </w:r>
            </w:ins>
          </w:p>
        </w:tc>
      </w:tr>
      <w:tr w:rsidR="00D77908" w14:paraId="4DE4105A" w14:textId="77777777" w:rsidTr="00626D89">
        <w:trPr>
          <w:ins w:id="97" w:author="Mattewada, Abhinavkishore | Abhinav | RMI" w:date="2025-08-28T10:07:00Z" w16du:dateUtc="2025-08-28T04:37:00Z"/>
        </w:trPr>
        <w:tc>
          <w:tcPr>
            <w:tcW w:w="2335" w:type="dxa"/>
          </w:tcPr>
          <w:p w14:paraId="0ED02CEE" w14:textId="1CC06485" w:rsidR="00D77908" w:rsidRDefault="00D77908" w:rsidP="00D77908">
            <w:pPr>
              <w:spacing w:afterLines="50" w:after="120"/>
              <w:jc w:val="both"/>
              <w:rPr>
                <w:ins w:id="98" w:author="Mattewada, Abhinavkishore | Abhinav | RMI" w:date="2025-08-28T10:07:00Z" w16du:dateUtc="2025-08-28T04:37:00Z"/>
                <w:rFonts w:eastAsiaTheme="minorEastAsia"/>
                <w:lang w:val="en-US" w:eastAsia="zh-CN"/>
              </w:rPr>
            </w:pPr>
            <w:ins w:id="99" w:author="Mattewada, Abhinavkishore | Abhinav | RMI" w:date="2025-08-28T10:07:00Z" w16du:dateUtc="2025-08-28T04:37:00Z">
              <w:r>
                <w:rPr>
                  <w:rFonts w:eastAsiaTheme="minorEastAsia"/>
                  <w:lang w:val="en-US" w:eastAsia="zh-CN"/>
                </w:rPr>
                <w:t>Beam selection with extension to beam report structure</w:t>
              </w:r>
            </w:ins>
          </w:p>
        </w:tc>
        <w:tc>
          <w:tcPr>
            <w:tcW w:w="5961" w:type="dxa"/>
          </w:tcPr>
          <w:p w14:paraId="63584F38" w14:textId="0E984B10" w:rsidR="00D77908" w:rsidRDefault="00D77908" w:rsidP="00D77908">
            <w:pPr>
              <w:rPr>
                <w:ins w:id="100" w:author="Mattewada, Abhinavkishore | Abhinav | RMI" w:date="2025-08-28T10:07:00Z" w16du:dateUtc="2025-08-28T04:37:00Z"/>
                <w:lang w:val="en-US"/>
              </w:rPr>
            </w:pPr>
            <w:ins w:id="101" w:author="Mattewada, Abhinavkishore | Abhinav | RMI" w:date="2025-08-28T10:07:00Z" w16du:dateUtc="2025-08-28T04:37:00Z">
              <w:r>
                <w:rPr>
                  <w:lang w:val="en-US"/>
                </w:rPr>
                <w:t>(1) Rakuten</w:t>
              </w:r>
              <w:r>
                <w:rPr>
                  <w:lang w:val="en-US"/>
                </w:rPr>
                <w:t>*</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lastRenderedPageBreak/>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w:t>
            </w:r>
            <w:r>
              <w:lastRenderedPageBreak/>
              <w:t xml:space="preserve">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lastRenderedPageBreak/>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102"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103"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w:t>
            </w:r>
            <w:proofErr w:type="gramStart"/>
            <w:r>
              <w:rPr>
                <w:lang w:eastAsia="ko-KR"/>
              </w:rPr>
              <w:t>ok</w:t>
            </w:r>
            <w:proofErr w:type="gramEnd"/>
            <w:r>
              <w:rPr>
                <w:lang w:eastAsia="ko-KR"/>
              </w:rPr>
              <w:t xml:space="preserve">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lastRenderedPageBreak/>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w:t>
            </w:r>
            <w:r w:rsidRPr="003239E9">
              <w:lastRenderedPageBreak/>
              <w:t>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lastRenderedPageBreak/>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proofErr w:type="spellStart"/>
            <w:r>
              <w:rPr>
                <w:rFonts w:eastAsia="Malgun Gothic"/>
                <w:lang w:eastAsia="ko-KR"/>
              </w:rPr>
              <w:t>Futurewei</w:t>
            </w:r>
            <w:proofErr w:type="spellEnd"/>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w:t>
      </w:r>
      <w:r w:rsidR="00B23D22">
        <w:lastRenderedPageBreak/>
        <w:t xml:space="preserve">model. </w:t>
      </w:r>
      <w:r w:rsidR="00073462">
        <w:rPr>
          <w:b/>
          <w:bCs/>
        </w:rPr>
        <w:t>Three</w:t>
      </w:r>
      <w:r w:rsidR="00073462">
        <w:t xml:space="preserve"> </w:t>
      </w:r>
      <w:r w:rsidR="00B23D22">
        <w:t>contributions (Qualcomm, {</w:t>
      </w:r>
      <w:proofErr w:type="spellStart"/>
      <w:r w:rsidR="00B23D22">
        <w:t>CEWiT</w:t>
      </w:r>
      <w:proofErr w:type="spellEnd"/>
      <w:r w:rsidR="00B23D22">
        <w:t xml:space="preserve">, IITM, Tejas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lastRenderedPageBreak/>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104" w:author="Keeth Jayasinghe (Nokia)" w:date="2025-08-26T19:10:00Z"/>
              </w:rPr>
            </w:pPr>
            <w:r>
              <w:t xml:space="preserve">For 6GR AI/ML, support the study on </w:t>
            </w:r>
            <w:del w:id="105" w:author="Keeth Jayasinghe (Nokia)" w:date="2025-08-26T19:10:00Z">
              <w:r w:rsidDel="00A61246">
                <w:delText xml:space="preserve">CSI prediction and </w:delText>
              </w:r>
            </w:del>
            <w:r>
              <w:t>CSI-RS pattern design</w:t>
            </w:r>
            <w:ins w:id="106" w:author="Keeth Jayasinghe (Nokia)" w:date="2025-08-26T19:10:00Z">
              <w:r>
                <w:t xml:space="preserve"> (overhead reduction)</w:t>
              </w:r>
            </w:ins>
            <w:r>
              <w:t xml:space="preserve"> at least with UE-sided model</w:t>
            </w:r>
            <w:del w:id="107"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108"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9" w:author="Keeth Jayasinghe (Nokia)" w:date="2025-08-26T19:04:00Z"/>
              </w:rPr>
            </w:pPr>
            <w:del w:id="110"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11" w:author="Keeth Jayasinghe (Nokia)" w:date="2025-08-26T19:04:00Z"/>
              </w:rPr>
            </w:pPr>
            <w:del w:id="112"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13" w:author="Keeth Jayasinghe (Nokia)" w:date="2025-08-26T19:06:00Z"/>
              </w:rPr>
            </w:pPr>
            <w:del w:id="114"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15" w:author="Keeth Jayasinghe (Nokia)" w:date="2025-08-26T19:06:00Z"/>
              </w:rPr>
            </w:pPr>
          </w:p>
          <w:p w14:paraId="3E0A4101" w14:textId="77777777" w:rsidR="00102949" w:rsidDel="002F345E" w:rsidRDefault="00102949" w:rsidP="00102949">
            <w:pPr>
              <w:rPr>
                <w:del w:id="116"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lastRenderedPageBreak/>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F52FF7">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lastRenderedPageBreak/>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17"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18"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19"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lastRenderedPageBreak/>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20"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lastRenderedPageBreak/>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lastRenderedPageBreak/>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21" w:name="OLE_LINK1"/>
            <w:r>
              <w:rPr>
                <w:lang w:eastAsia="ko-KR"/>
              </w:rPr>
              <w:t>Though we support CSI-RS related use case, we don’t think it should be combined with CSI prediction use case. In addition, it is too early to narrow down into specific (sub-)use case without proper study.</w:t>
            </w:r>
            <w:bookmarkEnd w:id="121"/>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lastRenderedPageBreak/>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lastRenderedPageBreak/>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lastRenderedPageBreak/>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22" w:author="User" w:date="2025-08-26T20:53:00Z">
              <w:r w:rsidDel="00DD4811">
                <w:delText>AI receiver specific e</w:delText>
              </w:r>
            </w:del>
            <w:ins w:id="12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lastRenderedPageBreak/>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lastRenderedPageBreak/>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lastRenderedPageBreak/>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90"/>
        <w:gridCol w:w="1350"/>
        <w:gridCol w:w="3980"/>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lastRenderedPageBreak/>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632DE0"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lastRenderedPageBreak/>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lastRenderedPageBreak/>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lastRenderedPageBreak/>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lastRenderedPageBreak/>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3AE7BDD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ins w:id="124" w:author="Mattewada, Abhinavkishore | Abhinav | RMI" w:date="2025-08-28T10:08:00Z" w16du:dateUtc="2025-08-28T04:38:00Z">
              <w:r w:rsidR="00D77908">
                <w:rPr>
                  <w:rFonts w:eastAsia="Times New Roman" w:cs="Times"/>
                  <w:sz w:val="16"/>
                  <w:szCs w:val="16"/>
                </w:rPr>
                <w:t>, Rakuten*</w:t>
              </w:r>
            </w:ins>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5"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w:t>
            </w:r>
            <w:r w:rsidRPr="00A1369C">
              <w:rPr>
                <w:rFonts w:cs="Times"/>
              </w:rPr>
              <w:lastRenderedPageBreak/>
              <w:t xml:space="preserve">downlink, </w:t>
            </w:r>
            <w:ins w:id="126" w:author="Keeth Jayasinghe (Nokia)" w:date="2025-08-26T19:15:00Z">
              <w:r>
                <w:rPr>
                  <w:rFonts w:cs="Times"/>
                </w:rPr>
                <w:t xml:space="preserve">where DMRS design </w:t>
              </w:r>
            </w:ins>
            <w:r>
              <w:t xml:space="preserve">at least including </w:t>
            </w:r>
            <w:del w:id="127" w:author="Keeth Jayasinghe (Nokia)" w:date="2025-08-26T19:15:00Z">
              <w:r w:rsidDel="00865FD5">
                <w:delText xml:space="preserve">the </w:delText>
              </w:r>
            </w:del>
            <w:del w:id="128"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29"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30" w:author="Keeth Jayasinghe (Nokia)" w:date="2025-08-26T19:13:00Z"/>
                <w:rFonts w:cs="Times"/>
              </w:rPr>
            </w:pPr>
            <w:del w:id="131"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2" w:author="Keeth Jayasinghe (Nokia)" w:date="2025-08-26T19:13:00Z"/>
                <w:rFonts w:cs="Times"/>
                <w:szCs w:val="20"/>
              </w:rPr>
            </w:pPr>
            <w:del w:id="133"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4" w:author="Keeth Jayasinghe (Nokia)" w:date="2025-08-26T19:14:00Z"/>
                <w:rFonts w:cs="Times"/>
                <w:szCs w:val="20"/>
              </w:rPr>
            </w:pPr>
            <w:del w:id="135"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36"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36"/>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lastRenderedPageBreak/>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r w:rsidR="00D77908" w14:paraId="32B88D90" w14:textId="77777777" w:rsidTr="00BC13BA">
        <w:trPr>
          <w:ins w:id="137" w:author="Mattewada, Abhinavkishore | Abhinav | RMI" w:date="2025-08-28T10:09:00Z" w16du:dateUtc="2025-08-28T04:39:00Z"/>
        </w:trPr>
        <w:tc>
          <w:tcPr>
            <w:tcW w:w="1255" w:type="dxa"/>
          </w:tcPr>
          <w:p w14:paraId="5D543953" w14:textId="4153AA27" w:rsidR="00D77908" w:rsidRDefault="00D77908" w:rsidP="00F52FF7">
            <w:pPr>
              <w:rPr>
                <w:ins w:id="138" w:author="Mattewada, Abhinavkishore | Abhinav | RMI" w:date="2025-08-28T10:09:00Z" w16du:dateUtc="2025-08-28T04:39:00Z"/>
                <w:rFonts w:eastAsiaTheme="minorEastAsia" w:hint="eastAsia"/>
                <w:lang w:val="en-US" w:eastAsia="zh-CN"/>
              </w:rPr>
            </w:pPr>
            <w:ins w:id="139" w:author="Mattewada, Abhinavkishore | Abhinav | RMI" w:date="2025-08-28T10:09:00Z" w16du:dateUtc="2025-08-28T04:39:00Z">
              <w:r>
                <w:rPr>
                  <w:rFonts w:eastAsiaTheme="minorEastAsia"/>
                  <w:lang w:val="en-US" w:eastAsia="zh-CN"/>
                </w:rPr>
                <w:t>Rakuten</w:t>
              </w:r>
            </w:ins>
          </w:p>
        </w:tc>
        <w:tc>
          <w:tcPr>
            <w:tcW w:w="7041" w:type="dxa"/>
          </w:tcPr>
          <w:p w14:paraId="03280E48" w14:textId="0EDC9288" w:rsidR="00D77908" w:rsidRDefault="00D77908" w:rsidP="00F52FF7">
            <w:pPr>
              <w:rPr>
                <w:ins w:id="140" w:author="Mattewada, Abhinavkishore | Abhinav | RMI" w:date="2025-08-28T10:09:00Z" w16du:dateUtc="2025-08-28T04:39:00Z"/>
                <w:rFonts w:eastAsiaTheme="minorEastAsia" w:hint="eastAsia"/>
                <w:lang w:eastAsia="zh-CN"/>
              </w:rPr>
            </w:pPr>
            <w:ins w:id="141" w:author="Mattewada, Abhinavkishore | Abhinav | RMI" w:date="2025-08-28T10:09:00Z" w16du:dateUtc="2025-08-28T04:39:00Z">
              <w:r>
                <w:rPr>
                  <w:rFonts w:eastAsiaTheme="minorEastAsia"/>
                  <w:lang w:eastAsia="zh-CN"/>
                </w:rPr>
                <w:t>Support</w:t>
              </w:r>
            </w:ins>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lastRenderedPageBreak/>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EF27E4">
              <w:rPr>
                <w:rFonts w:eastAsiaTheme="minorEastAsia" w:hint="eastAsia"/>
                <w:sz w:val="16"/>
                <w:szCs w:val="20"/>
                <w:lang w:eastAsia="zh-CN"/>
              </w:rPr>
              <w:t>Lenovo</w:t>
            </w:r>
            <w:proofErr w:type="gramStart"/>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42"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42"/>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lastRenderedPageBreak/>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lastRenderedPageBreak/>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43" w:name="OLE_LINK3"/>
            <w:r>
              <w:rPr>
                <w:color w:val="000000" w:themeColor="text1"/>
                <w:lang w:eastAsia="ko-KR"/>
              </w:rPr>
              <w:t>We prefer to not duplication the 5G work in 6G SI though this use case can be considered for normative work based on 5G outcome</w:t>
            </w:r>
            <w:bookmarkEnd w:id="143"/>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lastRenderedPageBreak/>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r w:rsidR="00D77908" w14:paraId="15E30584" w14:textId="77777777" w:rsidTr="00BC13BA">
        <w:trPr>
          <w:ins w:id="144" w:author="Mattewada, Abhinavkishore | Abhinav | RMI" w:date="2025-08-28T10:09:00Z" w16du:dateUtc="2025-08-28T04:39:00Z"/>
        </w:trPr>
        <w:tc>
          <w:tcPr>
            <w:tcW w:w="1255" w:type="dxa"/>
          </w:tcPr>
          <w:p w14:paraId="637E98EA" w14:textId="61FA2933" w:rsidR="00D77908" w:rsidRDefault="00D77908" w:rsidP="00F52FF7">
            <w:pPr>
              <w:rPr>
                <w:ins w:id="145" w:author="Mattewada, Abhinavkishore | Abhinav | RMI" w:date="2025-08-28T10:09:00Z" w16du:dateUtc="2025-08-28T04:39:00Z"/>
                <w:rFonts w:eastAsiaTheme="minorEastAsia" w:hint="eastAsia"/>
                <w:lang w:eastAsia="zh-CN"/>
              </w:rPr>
            </w:pPr>
            <w:ins w:id="146" w:author="Mattewada, Abhinavkishore | Abhinav | RMI" w:date="2025-08-28T10:09:00Z" w16du:dateUtc="2025-08-28T04:39:00Z">
              <w:r>
                <w:rPr>
                  <w:rFonts w:eastAsiaTheme="minorEastAsia"/>
                  <w:lang w:eastAsia="zh-CN"/>
                </w:rPr>
                <w:t>Rakuten</w:t>
              </w:r>
            </w:ins>
          </w:p>
        </w:tc>
        <w:tc>
          <w:tcPr>
            <w:tcW w:w="7041" w:type="dxa"/>
          </w:tcPr>
          <w:p w14:paraId="0ABD2938" w14:textId="580E714A" w:rsidR="00D77908" w:rsidRDefault="00D77908" w:rsidP="00F52FF7">
            <w:pPr>
              <w:jc w:val="both"/>
              <w:rPr>
                <w:ins w:id="147" w:author="Mattewada, Abhinavkishore | Abhinav | RMI" w:date="2025-08-28T10:09:00Z" w16du:dateUtc="2025-08-28T04:39:00Z"/>
                <w:rFonts w:eastAsiaTheme="minorEastAsia" w:hint="eastAsia"/>
                <w:lang w:eastAsia="zh-CN"/>
              </w:rPr>
            </w:pPr>
            <w:ins w:id="148" w:author="Mattewada, Abhinavkishore | Abhinav | RMI" w:date="2025-08-28T10:09:00Z" w16du:dateUtc="2025-08-28T04:39:00Z">
              <w:r>
                <w:rPr>
                  <w:rFonts w:eastAsiaTheme="minorEastAsia"/>
                  <w:lang w:eastAsia="zh-CN"/>
                </w:rPr>
                <w:t>Support</w:t>
              </w:r>
            </w:ins>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lastRenderedPageBreak/>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lastRenderedPageBreak/>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lastRenderedPageBreak/>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lastRenderedPageBreak/>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lastRenderedPageBreak/>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lastRenderedPageBreak/>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lastRenderedPageBreak/>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w:t>
            </w:r>
            <w:proofErr w:type="gramStart"/>
            <w:r>
              <w:rPr>
                <w:rFonts w:eastAsiaTheme="minorEastAsia"/>
                <w:lang w:eastAsia="zh-CN"/>
              </w:rPr>
              <w:t>CATT,</w:t>
            </w:r>
            <w:proofErr w:type="gramEnd"/>
            <w:r>
              <w:rPr>
                <w:rFonts w:eastAsiaTheme="minorEastAsia"/>
                <w:lang w:eastAsia="zh-CN"/>
              </w:rPr>
              <w:t xml:space="preserve">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68B7C7C1"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ins w:id="149" w:author="Mattewada, Abhinavkishore | Abhinav | RMI" w:date="2025-08-28T10:10:00Z" w16du:dateUtc="2025-08-28T04:40:00Z">
              <w:r w:rsidR="00D77908">
                <w:rPr>
                  <w:rFonts w:cs="Times"/>
                  <w:szCs w:val="20"/>
                  <w:lang w:val="en-US"/>
                </w:rPr>
                <w:t>, Rakuten*</w:t>
              </w:r>
            </w:ins>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lastRenderedPageBreak/>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lastRenderedPageBreak/>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5"/>
        <w:gridCol w:w="1570"/>
        <w:gridCol w:w="1410"/>
        <w:gridCol w:w="2310"/>
        <w:gridCol w:w="2311"/>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62B27891"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ins w:id="150" w:author="Mattewada, Abhinavkishore | Abhinav | RMI" w:date="2025-08-28T10:10:00Z" w16du:dateUtc="2025-08-28T04:40:00Z">
              <w:r w:rsidR="00D77908">
                <w:rPr>
                  <w:rFonts w:cs="Times"/>
                  <w:color w:val="C00000"/>
                  <w:szCs w:val="20"/>
                  <w:lang w:val="en-US"/>
                </w:rPr>
                <w:t>, Rakuten*</w:t>
              </w:r>
            </w:ins>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lastRenderedPageBreak/>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lastRenderedPageBreak/>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lastRenderedPageBreak/>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lastRenderedPageBreak/>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89"/>
        <w:gridCol w:w="7107"/>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 xml:space="preserve">show significant DCI overhead reduction benefits: 88.7% of cases achieve 87.5% overhead reduction by compressing the original 48-bit payload </w:t>
            </w:r>
            <w:r>
              <w:lastRenderedPageBreak/>
              <w:t>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t>S</w:t>
            </w:r>
            <w:r>
              <w:rPr>
                <w:lang w:eastAsia="ko-KR"/>
              </w:rPr>
              <w:t>amsung</w:t>
            </w:r>
          </w:p>
        </w:tc>
        <w:tc>
          <w:tcPr>
            <w:tcW w:w="7146" w:type="dxa"/>
          </w:tcPr>
          <w:p w14:paraId="65FAFF65" w14:textId="77777777" w:rsidR="00BC13BA" w:rsidRDefault="00BC13BA" w:rsidP="00F52FF7">
            <w:r>
              <w:rPr>
                <w:lang w:eastAsia="ko-KR"/>
              </w:rPr>
              <w:t xml:space="preserve">It seems that companies want to study various use cases. But it is difficult to study all use cases due to limited time. We suggest identifying potential spec impacts and benefits </w:t>
            </w:r>
            <w:proofErr w:type="gramStart"/>
            <w:r>
              <w:rPr>
                <w:lang w:eastAsia="ko-KR"/>
              </w:rPr>
              <w:t>first, and</w:t>
            </w:r>
            <w:proofErr w:type="gramEnd"/>
            <w:r>
              <w:rPr>
                <w:lang w:eastAsia="ko-KR"/>
              </w:rPr>
              <w:t xml:space="preserve">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lastRenderedPageBreak/>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3C7ACD7F">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51" w:name="_Ref204711567"/>
            <w:r w:rsidRPr="006B7B1D">
              <w:rPr>
                <w:lang w:val="fr-FR"/>
              </w:rPr>
              <w:t>Figure 2</w:t>
            </w:r>
            <w:bookmarkEnd w:id="151"/>
            <w:r w:rsidRPr="006B7B1D">
              <w:rPr>
                <w:lang w:val="fr-FR"/>
              </w:rPr>
              <w:t xml:space="preserve"> AI/ML-</w:t>
            </w:r>
            <w:proofErr w:type="spellStart"/>
            <w:r w:rsidRPr="006B7B1D">
              <w:rPr>
                <w:lang w:val="fr-FR"/>
              </w:rPr>
              <w:t>based</w:t>
            </w:r>
            <w:proofErr w:type="spellEnd"/>
            <w:r w:rsidRPr="006B7B1D">
              <w:rPr>
                <w:lang w:val="fr-FR"/>
              </w:rPr>
              <w:t xml:space="preserve"> </w:t>
            </w:r>
            <w:proofErr w:type="spellStart"/>
            <w:r w:rsidRPr="006B7B1D">
              <w:rPr>
                <w:lang w:val="fr-FR"/>
              </w:rPr>
              <w:t>environment</w:t>
            </w:r>
            <w:proofErr w:type="spellEnd"/>
            <w:r w:rsidRPr="006B7B1D">
              <w:rPr>
                <w:lang w:val="fr-FR"/>
              </w:rPr>
              <w:t xml:space="preserve">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5"/>
        <w:gridCol w:w="2390"/>
        <w:gridCol w:w="2048"/>
        <w:gridCol w:w="3163"/>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Tejas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lastRenderedPageBreak/>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proofErr w:type="spellStart"/>
            <w:r>
              <w:lastRenderedPageBreak/>
              <w:t>InterDigital</w:t>
            </w:r>
            <w:proofErr w:type="spellEnd"/>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r w:rsidR="00197972" w14:paraId="2A48C775" w14:textId="77777777" w:rsidTr="00F52FF7">
        <w:tc>
          <w:tcPr>
            <w:tcW w:w="1255" w:type="dxa"/>
          </w:tcPr>
          <w:p w14:paraId="213D5502" w14:textId="20DD390D" w:rsidR="00197972" w:rsidRDefault="00197972" w:rsidP="00F52FF7">
            <w:r>
              <w:t>AT&amp;T</w:t>
            </w:r>
          </w:p>
        </w:tc>
        <w:tc>
          <w:tcPr>
            <w:tcW w:w="7041" w:type="dxa"/>
          </w:tcPr>
          <w:p w14:paraId="48F2EBB1" w14:textId="16287065" w:rsidR="00197972" w:rsidRDefault="00197972" w:rsidP="006B7B1D">
            <w:r>
              <w:t>The FFS bullet on whether and how to consider realistic deployment scenarios is not clear. Propose changing it to: Strive to consider realistic deployment scenarios.</w:t>
            </w:r>
          </w:p>
        </w:tc>
      </w:tr>
      <w:tr w:rsidR="0099434D" w14:paraId="683867E0" w14:textId="77777777" w:rsidTr="00F52FF7">
        <w:tc>
          <w:tcPr>
            <w:tcW w:w="1255" w:type="dxa"/>
          </w:tcPr>
          <w:p w14:paraId="2A23D705" w14:textId="42F7D243" w:rsidR="0099434D" w:rsidRDefault="0099434D" w:rsidP="00F52FF7">
            <w:pPr>
              <w:rPr>
                <w:lang w:eastAsia="ko-KR"/>
              </w:rPr>
            </w:pPr>
            <w:r>
              <w:rPr>
                <w:rFonts w:hint="eastAsia"/>
                <w:lang w:eastAsia="ko-KR"/>
              </w:rPr>
              <w:t>Ofinno</w:t>
            </w:r>
          </w:p>
        </w:tc>
        <w:tc>
          <w:tcPr>
            <w:tcW w:w="7041" w:type="dxa"/>
          </w:tcPr>
          <w:p w14:paraId="3BFCB1A9" w14:textId="234D3C5E" w:rsidR="0099434D" w:rsidRPr="00C831EE" w:rsidRDefault="0099434D" w:rsidP="006B7B1D">
            <w:pPr>
              <w:rPr>
                <w:lang w:eastAsia="ko-KR"/>
              </w:rPr>
            </w:pPr>
            <w:r>
              <w:rPr>
                <w:rFonts w:hint="eastAsia"/>
                <w:lang w:eastAsia="ko-KR"/>
              </w:rPr>
              <w:t xml:space="preserve">Regarding </w:t>
            </w:r>
            <w:r w:rsidR="008C0116">
              <w:rPr>
                <w:rFonts w:hint="eastAsia"/>
                <w:lang w:eastAsia="ko-KR"/>
              </w:rPr>
              <w:t>Inter-vendor collaboration,</w:t>
            </w:r>
            <w:r w:rsidR="006604AE">
              <w:rPr>
                <w:rFonts w:hint="eastAsia"/>
                <w:lang w:eastAsia="ko-KR"/>
              </w:rPr>
              <w:t xml:space="preserve"> it</w:t>
            </w:r>
            <w:r w:rsidR="008C0116">
              <w:rPr>
                <w:rFonts w:hint="eastAsia"/>
                <w:lang w:eastAsia="ko-KR"/>
              </w:rPr>
              <w:t xml:space="preserve"> </w:t>
            </w:r>
            <w:r w:rsidR="00C32866">
              <w:rPr>
                <w:rFonts w:hint="eastAsia"/>
                <w:lang w:eastAsia="ko-KR"/>
              </w:rPr>
              <w:t xml:space="preserve">needs to be </w:t>
            </w:r>
            <w:r w:rsidR="00C831EE">
              <w:rPr>
                <w:rFonts w:hint="eastAsia"/>
                <w:lang w:eastAsia="ko-KR"/>
              </w:rPr>
              <w:t xml:space="preserve">clarified more. For example, including inter-vendor </w:t>
            </w:r>
            <w:r w:rsidR="00C831EE">
              <w:rPr>
                <w:lang w:eastAsia="ko-KR"/>
              </w:rPr>
              <w:t>training</w:t>
            </w:r>
            <w:r w:rsidR="00C831EE">
              <w:rPr>
                <w:rFonts w:hint="eastAsia"/>
                <w:lang w:eastAsia="ko-KR"/>
              </w:rPr>
              <w:t xml:space="preserve"> latency/dataset overhead, and/or the performance metric </w:t>
            </w:r>
            <w:r w:rsidR="00C831EE">
              <w:rPr>
                <w:lang w:eastAsia="ko-KR"/>
              </w:rPr>
              <w:t>whether</w:t>
            </w:r>
            <w:r w:rsidR="00C831EE">
              <w:rPr>
                <w:rFonts w:hint="eastAsia"/>
                <w:lang w:eastAsia="ko-KR"/>
              </w:rPr>
              <w:t xml:space="preserve"> inter-vendor collaboration works well or not.</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lastRenderedPageBreak/>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lastRenderedPageBreak/>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proofErr w:type="spellStart"/>
            <w:r>
              <w:rPr>
                <w:lang w:eastAsia="ko-KR"/>
              </w:rPr>
              <w:t>InterDigital</w:t>
            </w:r>
            <w:proofErr w:type="spellEnd"/>
          </w:p>
        </w:tc>
        <w:tc>
          <w:tcPr>
            <w:tcW w:w="7041" w:type="dxa"/>
          </w:tcPr>
          <w:p w14:paraId="2194D1C8" w14:textId="77777777" w:rsidR="00666FFE" w:rsidRDefault="00666FFE" w:rsidP="00666FFE">
            <w:r>
              <w:t xml:space="preserve">We are ok to consider 5G NR AIML LCM framework as a starting </w:t>
            </w:r>
            <w:proofErr w:type="gramStart"/>
            <w:r>
              <w:t>point</w:t>
            </w:r>
            <w:proofErr w:type="gramEnd"/>
            <w:r>
              <w:t xml:space="preserve">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r w:rsidR="00197972" w14:paraId="20F84178" w14:textId="77777777" w:rsidTr="00F52FF7">
        <w:tc>
          <w:tcPr>
            <w:tcW w:w="1255" w:type="dxa"/>
          </w:tcPr>
          <w:p w14:paraId="4293CD83" w14:textId="19C79205" w:rsidR="00197972" w:rsidRDefault="00197972" w:rsidP="00F52FF7">
            <w:pPr>
              <w:rPr>
                <w:lang w:eastAsia="ko-KR"/>
              </w:rPr>
            </w:pPr>
            <w:r>
              <w:rPr>
                <w:lang w:eastAsia="ko-KR"/>
              </w:rPr>
              <w:t>AT&amp;T</w:t>
            </w:r>
          </w:p>
        </w:tc>
        <w:tc>
          <w:tcPr>
            <w:tcW w:w="7041" w:type="dxa"/>
          </w:tcPr>
          <w:p w14:paraId="045DAE07" w14:textId="2596B88F" w:rsidR="00197972" w:rsidRDefault="00197972" w:rsidP="00666FFE">
            <w:r>
              <w:t xml:space="preserve">Not sure what “the necessity of potential enhancements” </w:t>
            </w:r>
            <w:proofErr w:type="gramStart"/>
            <w:r>
              <w:t>actually means</w:t>
            </w:r>
            <w:proofErr w:type="gramEnd"/>
            <w:r>
              <w:t xml:space="preserve">. Propose starting with the </w:t>
            </w:r>
            <w:proofErr w:type="spellStart"/>
            <w:proofErr w:type="gramStart"/>
            <w:r>
              <w:t>subbullet</w:t>
            </w:r>
            <w:proofErr w:type="spellEnd"/>
            <w:r>
              <w:t>, and</w:t>
            </w:r>
            <w:proofErr w:type="gramEnd"/>
            <w:r>
              <w:t xml:space="preserve"> putting the NR LCM framework as a starting point as a separate bullet. Then the following modification on top of Interdigital proposal:</w:t>
            </w:r>
          </w:p>
          <w:p w14:paraId="650B32E8" w14:textId="77777777" w:rsidR="00197972" w:rsidRDefault="00197972" w:rsidP="00666FFE"/>
          <w:p w14:paraId="3F86D503" w14:textId="2C48CD36" w:rsidR="00197972" w:rsidRPr="00681C08" w:rsidRDefault="00681C08" w:rsidP="00666FFE">
            <w:pPr>
              <w:rPr>
                <w:b/>
                <w:bCs/>
                <w:u w:val="single"/>
              </w:rPr>
            </w:pPr>
            <w:r w:rsidRPr="00681C08">
              <w:rPr>
                <w:b/>
                <w:bCs/>
                <w:u w:val="single"/>
              </w:rPr>
              <w:t>Proposal 1.2C (LCM framework)</w:t>
            </w:r>
          </w:p>
          <w:p w14:paraId="14167348" w14:textId="6CD79275" w:rsidR="00197972" w:rsidRPr="000D08B6" w:rsidRDefault="00197972" w:rsidP="00197972">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t</w:t>
            </w:r>
            <w:r w:rsidRPr="007F102D">
              <w:rPr>
                <w:rFonts w:ascii="Times New Roman" w:hAnsi="Times New Roman"/>
                <w:color w:val="00B0F0"/>
                <w:szCs w:val="20"/>
              </w:rPr>
              <w:t xml:space="preserve">arget unified LCM across use cases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r w:rsidRPr="00197972">
              <w:rPr>
                <w:rFonts w:ascii="Times New Roman" w:hAnsi="Times New Roman"/>
                <w:color w:val="EE0000"/>
                <w:szCs w:val="20"/>
              </w:rPr>
              <w:t>. Study aspects including</w:t>
            </w:r>
            <w:r>
              <w:rPr>
                <w:rFonts w:ascii="Times New Roman" w:hAnsi="Times New Roman"/>
                <w:color w:val="00B0F0"/>
                <w:szCs w:val="20"/>
              </w:rPr>
              <w:t>:</w:t>
            </w:r>
          </w:p>
          <w:p w14:paraId="14051510"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2205BD4A"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13B7562" w14:textId="77777777" w:rsidR="00197972" w:rsidRPr="0045395C" w:rsidRDefault="00197972" w:rsidP="00197972">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112FE99" w14:textId="77777777" w:rsidR="00197972"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79ACD1A2" w14:textId="216E6B27" w:rsidR="00197972" w:rsidRPr="00197972" w:rsidRDefault="00197972" w:rsidP="00197972">
            <w:pPr>
              <w:rPr>
                <w:rFonts w:ascii="Times New Roman" w:hAnsi="Times New Roman"/>
                <w:color w:val="EE0000"/>
                <w:szCs w:val="20"/>
              </w:rPr>
            </w:pPr>
            <w:r w:rsidRPr="00197972">
              <w:rPr>
                <w:rFonts w:ascii="Times New Roman" w:hAnsi="Times New Roman"/>
                <w:color w:val="EE0000"/>
                <w:szCs w:val="20"/>
              </w:rPr>
              <w:t xml:space="preserve">Consider the 5G NR AI/ML LCM framework as a starting point. </w:t>
            </w:r>
          </w:p>
          <w:p w14:paraId="3B3FFDCC" w14:textId="2373789F" w:rsidR="00197972" w:rsidRDefault="00197972" w:rsidP="00666FFE"/>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lastRenderedPageBreak/>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proofErr w:type="spellStart"/>
            <w:r>
              <w:rPr>
                <w:lang w:eastAsia="ko-KR"/>
              </w:rPr>
              <w:t>InterDigital</w:t>
            </w:r>
            <w:proofErr w:type="spellEnd"/>
          </w:p>
        </w:tc>
        <w:tc>
          <w:tcPr>
            <w:tcW w:w="7041" w:type="dxa"/>
          </w:tcPr>
          <w:p w14:paraId="038C5CB0" w14:textId="77777777" w:rsidR="00E015AB" w:rsidRDefault="00E015AB" w:rsidP="00E015AB">
            <w:r>
              <w:t xml:space="preserve">What does “collaboration” mean in the proposal? If there is no collaboration, does it mean it’s </w:t>
            </w:r>
            <w:proofErr w:type="gramStart"/>
            <w:r>
              <w:t>one sided</w:t>
            </w:r>
            <w:proofErr w:type="gramEnd"/>
            <w:r>
              <w:t xml:space="preserve">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lastRenderedPageBreak/>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proofErr w:type="spellStart"/>
            <w:r>
              <w:t>InterDigital</w:t>
            </w:r>
            <w:proofErr w:type="spellEnd"/>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w:t>
      </w:r>
      <w:proofErr w:type="gramStart"/>
      <w:r w:rsidRPr="001A644E">
        <w:t>to make</w:t>
      </w:r>
      <w:proofErr w:type="gramEnd"/>
      <w:r w:rsidRPr="001A644E">
        <w:t xml:space="preserv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proofErr w:type="spellStart"/>
            <w:r>
              <w:t>InterDigital</w:t>
            </w:r>
            <w:proofErr w:type="spellEnd"/>
          </w:p>
        </w:tc>
        <w:tc>
          <w:tcPr>
            <w:tcW w:w="7041" w:type="dxa"/>
          </w:tcPr>
          <w:p w14:paraId="40DF76E4" w14:textId="3BB4A23E" w:rsidR="006D00FE" w:rsidRDefault="006D00FE" w:rsidP="00F52FF7">
            <w:r>
              <w:t xml:space="preserve">We do not support this </w:t>
            </w:r>
            <w:proofErr w:type="gramStart"/>
            <w:r>
              <w:t>conclusion</w:t>
            </w:r>
            <w:proofErr w:type="gramEnd"/>
            <w:r>
              <w:t xml:space="preserve"> and we do not think this conclusion will bring benefits to the study. We made a similar comment in the previous round. 6G BM may have a different procedure. Therefore, the observations and conclusions made during the 5G AIML study may not be applicable to 6G AIML study. This </w:t>
            </w:r>
            <w:r>
              <w:lastRenderedPageBreak/>
              <w:t xml:space="preserve">conclusion also implies that 6G BM will be </w:t>
            </w:r>
            <w:proofErr w:type="gramStart"/>
            <w:r>
              <w:t>similar to</w:t>
            </w:r>
            <w:proofErr w:type="gramEnd"/>
            <w:r>
              <w:t xml:space="preserve">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r>
              <w:fldChar w:fldCharType="begin"/>
            </w:r>
            <w:r w:rsidRPr="00D77908">
              <w:rPr>
                <w:lang w:val="sv-SE"/>
                <w:rPrChange w:id="152" w:author="Mattewada, Abhinavkishore | Abhinav | RMI" w:date="2025-08-28T10:04:00Z" w16du:dateUtc="2025-08-28T04:34:00Z">
                  <w:rPr/>
                </w:rPrChange>
              </w:rPr>
              <w:instrText>HYPERLINK "mailto:yufei.blankenship@ericsson.com"</w:instrText>
            </w:r>
            <w:r>
              <w:fldChar w:fldCharType="separate"/>
            </w:r>
            <w:r w:rsidRPr="00CF23B0">
              <w:rPr>
                <w:rStyle w:val="Hyperlink"/>
                <w:rFonts w:eastAsiaTheme="minorEastAsia"/>
                <w:lang w:val="sv-SE" w:eastAsia="zh-CN"/>
              </w:rPr>
              <w:t>yufei.blankenship@ericsson.com</w:t>
            </w:r>
            <w:r>
              <w:fldChar w:fldCharType="end"/>
            </w:r>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r>
              <w:fldChar w:fldCharType="begin"/>
            </w:r>
            <w:r w:rsidRPr="00D77908">
              <w:rPr>
                <w:lang w:val="sv-SE"/>
                <w:rPrChange w:id="153" w:author="Mattewada, Abhinavkishore | Abhinav | RMI" w:date="2025-08-28T10:04:00Z" w16du:dateUtc="2025-08-28T04:34:00Z">
                  <w:rPr/>
                </w:rPrChange>
              </w:rPr>
              <w:instrText>HYPERLINK "mailto:jingya.li@ericsson.com"</w:instrText>
            </w:r>
            <w:r>
              <w:fldChar w:fldCharType="separate"/>
            </w:r>
            <w:r w:rsidRPr="00CF23B0">
              <w:rPr>
                <w:rStyle w:val="Hyperlink"/>
                <w:rFonts w:eastAsiaTheme="minorEastAsia"/>
                <w:lang w:val="sv-SE" w:eastAsia="zh-CN"/>
              </w:rPr>
              <w:t>jingya.li@ericsson.com</w:t>
            </w:r>
            <w:r>
              <w:fldChar w:fldCharType="end"/>
            </w:r>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D77908"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r>
              <w:fldChar w:fldCharType="begin"/>
            </w:r>
            <w:r w:rsidRPr="00D77908">
              <w:rPr>
                <w:lang w:val="sv-SE"/>
                <w:rPrChange w:id="154" w:author="Mattewada, Abhinavkishore | Abhinav | RMI" w:date="2025-08-28T10:04:00Z" w16du:dateUtc="2025-08-28T04:34:00Z">
                  <w:rPr/>
                </w:rPrChange>
              </w:rPr>
              <w:instrText>HYPERLINK "mailto:Guan_peng@nec.cn"</w:instrText>
            </w:r>
            <w:r>
              <w:fldChar w:fldCharType="separate"/>
            </w:r>
            <w:r>
              <w:rPr>
                <w:lang w:val="sv-SE" w:eastAsia="zh-CN"/>
              </w:rPr>
              <w:t>Guan_peng@nec.cn</w:t>
            </w:r>
            <w:r>
              <w:fldChar w:fldCharType="end"/>
            </w:r>
          </w:p>
          <w:p w14:paraId="504835C0" w14:textId="77777777" w:rsidR="00CF61E1" w:rsidRDefault="00CF61E1" w:rsidP="00CF61E1">
            <w:pPr>
              <w:jc w:val="both"/>
              <w:rPr>
                <w:lang w:val="sv-SE" w:eastAsia="zh-CN"/>
              </w:rPr>
            </w:pPr>
            <w:r>
              <w:fldChar w:fldCharType="begin"/>
            </w:r>
            <w:r w:rsidRPr="00D77908">
              <w:rPr>
                <w:lang w:val="sv-SE"/>
                <w:rPrChange w:id="155" w:author="Mattewada, Abhinavkishore | Abhinav | RMI" w:date="2025-08-28T10:04:00Z" w16du:dateUtc="2025-08-28T04:34:00Z">
                  <w:rPr/>
                </w:rPrChange>
              </w:rPr>
              <w:instrText>HYPERLINK "mailto:pravjyot.deogun@EMEA.NEC.COM"</w:instrText>
            </w:r>
            <w:r>
              <w:fldChar w:fldCharType="separate"/>
            </w:r>
            <w:r>
              <w:rPr>
                <w:lang w:val="sv-SE" w:eastAsia="zh-CN"/>
              </w:rPr>
              <w:t>pravjyot.deogun@EMEA.NEC.COM</w:t>
            </w:r>
            <w:r>
              <w:fldChar w:fldCharType="end"/>
            </w:r>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2"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3"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4"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F52FF7">
            <w:pPr>
              <w:rPr>
                <w:rFonts w:eastAsia="Yu Mincho"/>
                <w:lang w:eastAsia="ja-JP"/>
              </w:rPr>
            </w:pPr>
            <w:hyperlink r:id="rId25"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26"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27"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28"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29"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0" w:history="1">
              <w:r w:rsidRPr="00CD5691">
                <w:rPr>
                  <w:rStyle w:val="Hyperlink"/>
                  <w:lang w:eastAsia="ko-KR"/>
                </w:rPr>
                <w:t>youngjoon.yoon@etri.re.kr</w:t>
              </w:r>
            </w:hyperlink>
          </w:p>
          <w:p w14:paraId="24A2748A" w14:textId="573F649D" w:rsidR="006645F7" w:rsidRDefault="006645F7" w:rsidP="006645F7">
            <w:hyperlink r:id="rId31"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2" w:history="1">
              <w:r w:rsidRPr="00A90381">
                <w:rPr>
                  <w:rStyle w:val="Hyperlink"/>
                </w:rPr>
                <w:t>Shijia.shao@unisoc.com</w:t>
              </w:r>
            </w:hyperlink>
          </w:p>
          <w:p w14:paraId="7667472F" w14:textId="77777777" w:rsidR="00DB2365" w:rsidRDefault="00DB2365" w:rsidP="00F52FF7">
            <w:hyperlink r:id="rId33" w:history="1">
              <w:r w:rsidRPr="00A90381">
                <w:rPr>
                  <w:rStyle w:val="Hyperlink"/>
                </w:rPr>
                <w:t>Zhe.yu@unisoc.com</w:t>
              </w:r>
            </w:hyperlink>
          </w:p>
          <w:p w14:paraId="7322BA1A" w14:textId="77777777" w:rsidR="00DB2365" w:rsidRPr="00CF61E1" w:rsidRDefault="00DB2365" w:rsidP="00F52FF7">
            <w:pPr>
              <w:rPr>
                <w:lang w:val="sv-SE"/>
              </w:rPr>
            </w:pPr>
            <w:hyperlink r:id="rId34" w:history="1">
              <w:r w:rsidRPr="00A90381">
                <w:rPr>
                  <w:rStyle w:val="Hyperlink"/>
                </w:rPr>
                <w:t>Mimi.chen@unisoc.com</w:t>
              </w:r>
            </w:hyperlink>
            <w:r>
              <w:t xml:space="preserve"> </w:t>
            </w:r>
          </w:p>
        </w:tc>
      </w:tr>
      <w:tr w:rsidR="00FE070A" w:rsidRPr="00D77908" w14:paraId="21E53326" w14:textId="77777777" w:rsidTr="00DB2365">
        <w:tc>
          <w:tcPr>
            <w:tcW w:w="919" w:type="pct"/>
          </w:tcPr>
          <w:p w14:paraId="02E63655" w14:textId="600862CA" w:rsidR="00FE070A" w:rsidRDefault="00FE070A" w:rsidP="00FE070A">
            <w:pPr>
              <w:rPr>
                <w:lang w:eastAsia="zh-CN"/>
              </w:rPr>
            </w:pPr>
            <w:proofErr w:type="spellStart"/>
            <w:r>
              <w:rPr>
                <w:rFonts w:eastAsia="Malgun Gothic"/>
                <w:lang w:val="en-US" w:eastAsia="ko-KR"/>
              </w:rPr>
              <w:t>CEWiT</w:t>
            </w:r>
            <w:proofErr w:type="spellEnd"/>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lastRenderedPageBreak/>
              <w:t>Shiv Shankar</w:t>
            </w:r>
          </w:p>
        </w:tc>
        <w:tc>
          <w:tcPr>
            <w:tcW w:w="2676" w:type="pct"/>
          </w:tcPr>
          <w:p w14:paraId="79F5530B" w14:textId="77777777" w:rsidR="00FE070A" w:rsidRPr="00FE070A" w:rsidRDefault="00FE070A" w:rsidP="00FE070A">
            <w:pPr>
              <w:rPr>
                <w:lang w:val="sv-SE"/>
              </w:rPr>
            </w:pPr>
            <w:r>
              <w:lastRenderedPageBreak/>
              <w:fldChar w:fldCharType="begin"/>
            </w:r>
            <w:r w:rsidRPr="00D77908">
              <w:rPr>
                <w:lang w:val="sv-SE"/>
                <w:rPrChange w:id="156" w:author="Mattewada, Abhinavkishore | Abhinav | RMI" w:date="2025-08-28T10:04:00Z" w16du:dateUtc="2025-08-28T04:34:00Z">
                  <w:rPr/>
                </w:rPrChange>
              </w:rPr>
              <w:instrText>HYPERLINK "mailto:dhivagar.b@cewit.org.in"</w:instrText>
            </w:r>
            <w:r>
              <w:fldChar w:fldCharType="separate"/>
            </w:r>
            <w:r w:rsidRPr="00FE070A">
              <w:rPr>
                <w:rStyle w:val="Hyperlink"/>
                <w:lang w:val="sv-SE"/>
              </w:rPr>
              <w:t>dhivagar.b@cewit.org.in</w:t>
            </w:r>
            <w:r>
              <w:fldChar w:fldCharType="end"/>
            </w:r>
          </w:p>
          <w:p w14:paraId="3E0A0817" w14:textId="537FBE23" w:rsidR="00FE070A" w:rsidRPr="00FE070A" w:rsidRDefault="00FE070A" w:rsidP="00FE070A">
            <w:pPr>
              <w:rPr>
                <w:lang w:val="sv-SE"/>
              </w:rPr>
            </w:pPr>
            <w:r w:rsidRPr="00FE070A">
              <w:rPr>
                <w:lang w:val="sv-SE"/>
              </w:rPr>
              <w:lastRenderedPageBreak/>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lastRenderedPageBreak/>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35"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proofErr w:type="spellStart"/>
            <w:r w:rsidRPr="00320603">
              <w:t>Haewook</w:t>
            </w:r>
            <w:proofErr w:type="spellEnd"/>
            <w:r w:rsidRPr="00320603">
              <w:t xml:space="preserve">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proofErr w:type="spellStart"/>
            <w:r>
              <w:rPr>
                <w:rFonts w:eastAsiaTheme="minorEastAsia"/>
                <w:lang w:val="en-US" w:eastAsia="zh-CN"/>
              </w:rPr>
              <w:t>InterDigital</w:t>
            </w:r>
            <w:proofErr w:type="spellEnd"/>
          </w:p>
        </w:tc>
        <w:tc>
          <w:tcPr>
            <w:tcW w:w="1405" w:type="pct"/>
          </w:tcPr>
          <w:p w14:paraId="5FBD58C9" w14:textId="4F0217C8" w:rsidR="00320603" w:rsidRPr="00320603" w:rsidRDefault="005F4656" w:rsidP="00FE070A">
            <w:r>
              <w:t>Fumihiro Hasegawa</w:t>
            </w:r>
          </w:p>
        </w:tc>
        <w:tc>
          <w:tcPr>
            <w:tcW w:w="2676" w:type="pct"/>
          </w:tcPr>
          <w:p w14:paraId="7E03FE58" w14:textId="109BDCC5" w:rsidR="00320603" w:rsidRPr="00320603" w:rsidRDefault="005F4656" w:rsidP="00530C16">
            <w:r w:rsidRPr="005F4656">
              <w:t>fumihiro.hasegawa@interdigital.com</w:t>
            </w:r>
          </w:p>
        </w:tc>
      </w:tr>
      <w:tr w:rsidR="009A1CDB" w:rsidRPr="00CB6821" w14:paraId="34A18713" w14:textId="77777777" w:rsidTr="00DB2365">
        <w:tc>
          <w:tcPr>
            <w:tcW w:w="919" w:type="pct"/>
          </w:tcPr>
          <w:p w14:paraId="6912A0FF" w14:textId="6D137488" w:rsidR="009A1CDB" w:rsidRDefault="009A1CDB" w:rsidP="00FE070A">
            <w:pPr>
              <w:rPr>
                <w:rFonts w:eastAsiaTheme="minorEastAsia"/>
                <w:lang w:val="en-US" w:eastAsia="zh-CN"/>
              </w:rPr>
            </w:pPr>
            <w:r>
              <w:rPr>
                <w:rFonts w:eastAsiaTheme="minorEastAsia"/>
                <w:lang w:val="en-US" w:eastAsia="zh-CN"/>
              </w:rPr>
              <w:t>AT&amp;T</w:t>
            </w:r>
          </w:p>
        </w:tc>
        <w:tc>
          <w:tcPr>
            <w:tcW w:w="1405" w:type="pct"/>
          </w:tcPr>
          <w:p w14:paraId="0AB7386C" w14:textId="2C032680" w:rsidR="009A1CDB" w:rsidRDefault="009A1CDB" w:rsidP="00FE070A">
            <w:r>
              <w:t>Salam Akoum</w:t>
            </w:r>
          </w:p>
        </w:tc>
        <w:tc>
          <w:tcPr>
            <w:tcW w:w="2676" w:type="pct"/>
          </w:tcPr>
          <w:p w14:paraId="31FC3C49" w14:textId="73B5AC7F" w:rsidR="009A1CDB" w:rsidRPr="005F4656" w:rsidRDefault="009A1CDB" w:rsidP="00530C16">
            <w:r>
              <w:t>Salam.akoum@att.com</w:t>
            </w:r>
          </w:p>
        </w:tc>
      </w:tr>
      <w:tr w:rsidR="00D77908" w:rsidRPr="00CB6821" w14:paraId="31EDA69B" w14:textId="77777777" w:rsidTr="00DB2365">
        <w:trPr>
          <w:ins w:id="157" w:author="Mattewada, Abhinavkishore | Abhinav | RMI" w:date="2025-08-28T10:11:00Z" w16du:dateUtc="2025-08-28T04:41:00Z"/>
        </w:trPr>
        <w:tc>
          <w:tcPr>
            <w:tcW w:w="919" w:type="pct"/>
          </w:tcPr>
          <w:p w14:paraId="1F2CBC40" w14:textId="434B0B35" w:rsidR="00D77908" w:rsidRDefault="00D77908" w:rsidP="00D77908">
            <w:pPr>
              <w:rPr>
                <w:ins w:id="158" w:author="Mattewada, Abhinavkishore | Abhinav | RMI" w:date="2025-08-28T10:11:00Z" w16du:dateUtc="2025-08-28T04:41:00Z"/>
                <w:rFonts w:eastAsiaTheme="minorEastAsia"/>
                <w:lang w:val="en-US" w:eastAsia="zh-CN"/>
              </w:rPr>
            </w:pPr>
            <w:ins w:id="159" w:author="Mattewada, Abhinavkishore | Abhinav | RMI" w:date="2025-08-28T10:11:00Z" w16du:dateUtc="2025-08-28T04:41:00Z">
              <w:r>
                <w:rPr>
                  <w:rFonts w:eastAsiaTheme="minorEastAsia"/>
                  <w:lang w:val="en-US" w:eastAsia="zh-CN"/>
                </w:rPr>
                <w:t>Rakuten</w:t>
              </w:r>
            </w:ins>
          </w:p>
        </w:tc>
        <w:tc>
          <w:tcPr>
            <w:tcW w:w="1405" w:type="pct"/>
          </w:tcPr>
          <w:p w14:paraId="30F9C84C" w14:textId="77777777" w:rsidR="00D77908" w:rsidRDefault="00D77908" w:rsidP="00D77908">
            <w:pPr>
              <w:rPr>
                <w:ins w:id="160" w:author="Mattewada, Abhinavkishore | Abhinav | RMI" w:date="2025-08-28T10:11:00Z" w16du:dateUtc="2025-08-28T04:41:00Z"/>
              </w:rPr>
            </w:pPr>
            <w:ins w:id="161" w:author="Mattewada, Abhinavkishore | Abhinav | RMI" w:date="2025-08-28T10:11:00Z" w16du:dateUtc="2025-08-28T04:41:00Z">
              <w:r>
                <w:t>Awn Muhammad</w:t>
              </w:r>
            </w:ins>
          </w:p>
          <w:p w14:paraId="123E9C6C" w14:textId="7985CF7E" w:rsidR="00D77908" w:rsidRDefault="00D77908" w:rsidP="00D77908">
            <w:pPr>
              <w:rPr>
                <w:ins w:id="162" w:author="Mattewada, Abhinavkishore | Abhinav | RMI" w:date="2025-08-28T10:11:00Z" w16du:dateUtc="2025-08-28T04:41:00Z"/>
              </w:rPr>
            </w:pPr>
            <w:ins w:id="163" w:author="Mattewada, Abhinavkishore | Abhinav | RMI" w:date="2025-08-28T10:11:00Z" w16du:dateUtc="2025-08-28T04:41:00Z">
              <w:r>
                <w:t>Abhinav Kishore Mattewada</w:t>
              </w:r>
            </w:ins>
          </w:p>
        </w:tc>
        <w:tc>
          <w:tcPr>
            <w:tcW w:w="2676" w:type="pct"/>
          </w:tcPr>
          <w:p w14:paraId="1D760458" w14:textId="77777777" w:rsidR="00D77908" w:rsidRDefault="00D77908" w:rsidP="00D77908">
            <w:pPr>
              <w:rPr>
                <w:ins w:id="164" w:author="Mattewada, Abhinavkishore | Abhinav | RMI" w:date="2025-08-28T10:11:00Z" w16du:dateUtc="2025-08-28T04:41:00Z"/>
              </w:rPr>
            </w:pPr>
            <w:ins w:id="165" w:author="Mattewada, Abhinavkishore | Abhinav | RMI" w:date="2025-08-28T10:11:00Z" w16du:dateUtc="2025-08-28T04:41:00Z">
              <w:r>
                <w:fldChar w:fldCharType="begin"/>
              </w:r>
              <w:r>
                <w:instrText>HYPERLINK "mailto:a</w:instrText>
              </w:r>
              <w:r w:rsidRPr="003F66B1">
                <w:instrText>wn.muhammad@rakuten.com</w:instrText>
              </w:r>
              <w:r>
                <w:instrText>"</w:instrText>
              </w:r>
              <w:r>
                <w:fldChar w:fldCharType="separate"/>
              </w:r>
              <w:r w:rsidRPr="000A74DA">
                <w:rPr>
                  <w:rStyle w:val="Hyperlink"/>
                </w:rPr>
                <w:t>a</w:t>
              </w:r>
              <w:r w:rsidRPr="00B0629D">
                <w:rPr>
                  <w:rStyle w:val="Hyperlink"/>
                </w:rPr>
                <w:t>w</w:t>
              </w:r>
              <w:r w:rsidRPr="00B0629D">
                <w:rPr>
                  <w:rStyle w:val="Hyperlink"/>
                </w:rPr>
                <w:t>n.muhammad@rakuten.com</w:t>
              </w:r>
              <w:r>
                <w:fldChar w:fldCharType="end"/>
              </w:r>
            </w:ins>
          </w:p>
          <w:p w14:paraId="0703A56B" w14:textId="53916947" w:rsidR="00D77908" w:rsidRDefault="00D77908" w:rsidP="00D77908">
            <w:pPr>
              <w:rPr>
                <w:ins w:id="166" w:author="Mattewada, Abhinavkishore | Abhinav | RMI" w:date="2025-08-28T10:11:00Z" w16du:dateUtc="2025-08-28T04:41:00Z"/>
              </w:rPr>
            </w:pPr>
            <w:ins w:id="167" w:author="Mattewada, Abhinavkishore | Abhinav | RMI" w:date="2025-08-28T10:11:00Z" w16du:dateUtc="2025-08-28T04:41:00Z">
              <w:r>
                <w:t>abhinavkis.mattewada@rakuten.com</w:t>
              </w:r>
            </w:ins>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6"/>
      <w:footerReference w:type="default" r:id="rId37"/>
      <w:footerReference w:type="first" r:id="rId38"/>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283C" w14:textId="77777777" w:rsidR="000C6657" w:rsidRDefault="000C6657" w:rsidP="00E56427">
      <w:r>
        <w:separator/>
      </w:r>
    </w:p>
  </w:endnote>
  <w:endnote w:type="continuationSeparator" w:id="0">
    <w:p w14:paraId="3FE5AD06" w14:textId="77777777" w:rsidR="000C6657" w:rsidRDefault="000C6657"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6B6C" w14:textId="77777777" w:rsidR="000C6657" w:rsidRDefault="000C6657" w:rsidP="00E56427">
      <w:r>
        <w:separator/>
      </w:r>
    </w:p>
  </w:footnote>
  <w:footnote w:type="continuationSeparator" w:id="0">
    <w:p w14:paraId="4369D7BB" w14:textId="77777777" w:rsidR="000C6657" w:rsidRDefault="000C6657"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F30403"/>
    <w:multiLevelType w:val="multilevel"/>
    <w:tmpl w:val="084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7"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1"/>
  </w:num>
  <w:num w:numId="2" w16cid:durableId="383411571">
    <w:abstractNumId w:val="40"/>
  </w:num>
  <w:num w:numId="3" w16cid:durableId="1750497548">
    <w:abstractNumId w:val="24"/>
  </w:num>
  <w:num w:numId="4" w16cid:durableId="1510175743">
    <w:abstractNumId w:val="22"/>
  </w:num>
  <w:num w:numId="5" w16cid:durableId="1067220285">
    <w:abstractNumId w:val="58"/>
  </w:num>
  <w:num w:numId="6" w16cid:durableId="1384907533">
    <w:abstractNumId w:val="0"/>
  </w:num>
  <w:num w:numId="7" w16cid:durableId="622463747">
    <w:abstractNumId w:val="37"/>
  </w:num>
  <w:num w:numId="8" w16cid:durableId="623774439">
    <w:abstractNumId w:val="50"/>
  </w:num>
  <w:num w:numId="9" w16cid:durableId="403843783">
    <w:abstractNumId w:val="3"/>
  </w:num>
  <w:num w:numId="10" w16cid:durableId="8408062">
    <w:abstractNumId w:val="9"/>
  </w:num>
  <w:num w:numId="11" w16cid:durableId="828252738">
    <w:abstractNumId w:val="41"/>
  </w:num>
  <w:num w:numId="12" w16cid:durableId="236482255">
    <w:abstractNumId w:val="18"/>
  </w:num>
  <w:num w:numId="13" w16cid:durableId="34695595">
    <w:abstractNumId w:val="17"/>
  </w:num>
  <w:num w:numId="14" w16cid:durableId="635644044">
    <w:abstractNumId w:val="6"/>
  </w:num>
  <w:num w:numId="15" w16cid:durableId="1622178844">
    <w:abstractNumId w:val="39"/>
  </w:num>
  <w:num w:numId="16" w16cid:durableId="853954530">
    <w:abstractNumId w:val="13"/>
  </w:num>
  <w:num w:numId="17" w16cid:durableId="539439182">
    <w:abstractNumId w:val="20"/>
  </w:num>
  <w:num w:numId="18" w16cid:durableId="261954960">
    <w:abstractNumId w:val="33"/>
  </w:num>
  <w:num w:numId="19" w16cid:durableId="1447624749">
    <w:abstractNumId w:val="60"/>
  </w:num>
  <w:num w:numId="20" w16cid:durableId="724181097">
    <w:abstractNumId w:val="54"/>
  </w:num>
  <w:num w:numId="21" w16cid:durableId="1268661039">
    <w:abstractNumId w:val="8"/>
  </w:num>
  <w:num w:numId="22" w16cid:durableId="1462115235">
    <w:abstractNumId w:val="36"/>
  </w:num>
  <w:num w:numId="23" w16cid:durableId="834421323">
    <w:abstractNumId w:val="46"/>
  </w:num>
  <w:num w:numId="24" w16cid:durableId="1792822613">
    <w:abstractNumId w:val="42"/>
  </w:num>
  <w:num w:numId="25" w16cid:durableId="657878374">
    <w:abstractNumId w:val="27"/>
  </w:num>
  <w:num w:numId="26" w16cid:durableId="868681602">
    <w:abstractNumId w:val="44"/>
  </w:num>
  <w:num w:numId="27" w16cid:durableId="2023312295">
    <w:abstractNumId w:val="59"/>
  </w:num>
  <w:num w:numId="28" w16cid:durableId="1870532225">
    <w:abstractNumId w:val="1"/>
  </w:num>
  <w:num w:numId="29" w16cid:durableId="142547993">
    <w:abstractNumId w:val="35"/>
  </w:num>
  <w:num w:numId="30" w16cid:durableId="994993877">
    <w:abstractNumId w:val="2"/>
  </w:num>
  <w:num w:numId="31" w16cid:durableId="952245539">
    <w:abstractNumId w:val="23"/>
  </w:num>
  <w:num w:numId="32" w16cid:durableId="72552632">
    <w:abstractNumId w:val="4"/>
  </w:num>
  <w:num w:numId="33" w16cid:durableId="322973914">
    <w:abstractNumId w:val="49"/>
  </w:num>
  <w:num w:numId="34" w16cid:durableId="1297560824">
    <w:abstractNumId w:val="14"/>
  </w:num>
  <w:num w:numId="35" w16cid:durableId="1995404537">
    <w:abstractNumId w:val="43"/>
  </w:num>
  <w:num w:numId="36" w16cid:durableId="638609825">
    <w:abstractNumId w:val="32"/>
  </w:num>
  <w:num w:numId="37" w16cid:durableId="936714496">
    <w:abstractNumId w:val="57"/>
  </w:num>
  <w:num w:numId="38" w16cid:durableId="1050610868">
    <w:abstractNumId w:val="38"/>
  </w:num>
  <w:num w:numId="39" w16cid:durableId="972370767">
    <w:abstractNumId w:val="51"/>
  </w:num>
  <w:num w:numId="40" w16cid:durableId="1822041114">
    <w:abstractNumId w:val="29"/>
  </w:num>
  <w:num w:numId="41" w16cid:durableId="753550706">
    <w:abstractNumId w:val="28"/>
  </w:num>
  <w:num w:numId="42" w16cid:durableId="7104878">
    <w:abstractNumId w:val="21"/>
  </w:num>
  <w:num w:numId="43" w16cid:durableId="480772808">
    <w:abstractNumId w:val="34"/>
  </w:num>
  <w:num w:numId="44" w16cid:durableId="1252857781">
    <w:abstractNumId w:val="56"/>
  </w:num>
  <w:num w:numId="45" w16cid:durableId="1354378483">
    <w:abstractNumId w:val="16"/>
  </w:num>
  <w:num w:numId="46" w16cid:durableId="4093878">
    <w:abstractNumId w:val="30"/>
  </w:num>
  <w:num w:numId="47" w16cid:durableId="272639345">
    <w:abstractNumId w:val="7"/>
  </w:num>
  <w:num w:numId="48" w16cid:durableId="1397896602">
    <w:abstractNumId w:val="45"/>
  </w:num>
  <w:num w:numId="49" w16cid:durableId="869952932">
    <w:abstractNumId w:val="52"/>
  </w:num>
  <w:num w:numId="50" w16cid:durableId="1723559619">
    <w:abstractNumId w:val="19"/>
  </w:num>
  <w:num w:numId="51" w16cid:durableId="1033379905">
    <w:abstractNumId w:val="25"/>
  </w:num>
  <w:num w:numId="52" w16cid:durableId="501508020">
    <w:abstractNumId w:val="5"/>
  </w:num>
  <w:num w:numId="53" w16cid:durableId="830413422">
    <w:abstractNumId w:val="26"/>
  </w:num>
  <w:num w:numId="54" w16cid:durableId="499468021">
    <w:abstractNumId w:val="10"/>
  </w:num>
  <w:num w:numId="55" w16cid:durableId="1032000352">
    <w:abstractNumId w:val="53"/>
  </w:num>
  <w:num w:numId="56" w16cid:durableId="171536225">
    <w:abstractNumId w:val="11"/>
  </w:num>
  <w:num w:numId="57" w16cid:durableId="23142641">
    <w:abstractNumId w:val="48"/>
  </w:num>
  <w:num w:numId="58" w16cid:durableId="2139881809">
    <w:abstractNumId w:val="12"/>
  </w:num>
  <w:num w:numId="59" w16cid:durableId="2052606827">
    <w:abstractNumId w:val="55"/>
  </w:num>
  <w:num w:numId="60" w16cid:durableId="785537044">
    <w:abstractNumId w:val="47"/>
  </w:num>
  <w:num w:numId="61" w16cid:durableId="2093694418">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Mattewada, Abhinavkishore | Abhinav | RMI">
    <w15:presenceInfo w15:providerId="AD" w15:userId="S::abhinavkis.mattewada@rakuten.com::494943ad-f210-424d-9b8c-2cdf14a90796"/>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47D06"/>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C6657"/>
    <w:rsid w:val="000D08B6"/>
    <w:rsid w:val="000D26E0"/>
    <w:rsid w:val="000D296D"/>
    <w:rsid w:val="000D6FA9"/>
    <w:rsid w:val="000E59B0"/>
    <w:rsid w:val="000E79C1"/>
    <w:rsid w:val="000F17F5"/>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97972"/>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9713F"/>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A5F84"/>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3316"/>
    <w:rsid w:val="003F65A6"/>
    <w:rsid w:val="003F68D7"/>
    <w:rsid w:val="003F6C4C"/>
    <w:rsid w:val="003F792C"/>
    <w:rsid w:val="004001A1"/>
    <w:rsid w:val="00401E40"/>
    <w:rsid w:val="004143F3"/>
    <w:rsid w:val="00422857"/>
    <w:rsid w:val="004267C3"/>
    <w:rsid w:val="00431D1C"/>
    <w:rsid w:val="00433E5D"/>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FCC"/>
    <w:rsid w:val="00640936"/>
    <w:rsid w:val="00641909"/>
    <w:rsid w:val="006476CC"/>
    <w:rsid w:val="00653CE7"/>
    <w:rsid w:val="006604AE"/>
    <w:rsid w:val="00660BEA"/>
    <w:rsid w:val="00660C59"/>
    <w:rsid w:val="006645F7"/>
    <w:rsid w:val="00665933"/>
    <w:rsid w:val="00666FFE"/>
    <w:rsid w:val="006679FA"/>
    <w:rsid w:val="00671388"/>
    <w:rsid w:val="00672618"/>
    <w:rsid w:val="00681C0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7F6F84"/>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0116"/>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434D"/>
    <w:rsid w:val="009964C8"/>
    <w:rsid w:val="009A0168"/>
    <w:rsid w:val="009A1CDB"/>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452"/>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26CC"/>
    <w:rsid w:val="00C15B82"/>
    <w:rsid w:val="00C16601"/>
    <w:rsid w:val="00C167D5"/>
    <w:rsid w:val="00C220A1"/>
    <w:rsid w:val="00C22831"/>
    <w:rsid w:val="00C24DD0"/>
    <w:rsid w:val="00C26D6A"/>
    <w:rsid w:val="00C32866"/>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31EE"/>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77908"/>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3D11"/>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 w:type="character" w:styleId="Strong">
    <w:name w:val="Strong"/>
    <w:basedOn w:val="DefaultParagraphFont"/>
    <w:uiPriority w:val="22"/>
    <w:qFormat/>
    <w:rsid w:val="00D77908"/>
    <w:rPr>
      <w:b/>
      <w:bCs/>
    </w:rPr>
  </w:style>
  <w:style w:type="paragraph" w:styleId="NormalWeb">
    <w:name w:val="Normal (Web)"/>
    <w:basedOn w:val="Normal"/>
    <w:uiPriority w:val="99"/>
    <w:unhideWhenUsed/>
    <w:rsid w:val="00D77908"/>
    <w:pPr>
      <w:spacing w:before="100" w:beforeAutospacing="1" w:after="100" w:afterAutospacing="1"/>
    </w:pPr>
    <w:rPr>
      <w:rFonts w:ascii="Times New Roman" w:eastAsia="Times New Roman" w:hAnsi="Times New Roman"/>
      <w:sz w:val="24"/>
      <w:lang w:val="en-JP" w:eastAsia="ja-JP"/>
    </w:rPr>
  </w:style>
  <w:style w:type="character" w:styleId="Emphasis">
    <w:name w:val="Emphasis"/>
    <w:basedOn w:val="DefaultParagraphFont"/>
    <w:uiPriority w:val="20"/>
    <w:qFormat/>
    <w:rsid w:val="00D77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wangx@docomolabs-beijing.com.cn" TargetMode="External"/><Relationship Id="rId39" Type="http://schemas.openxmlformats.org/officeDocument/2006/relationships/fontTable" Target="fontTable.xml"/><Relationship Id="rId21" Type="http://schemas.openxmlformats.org/officeDocument/2006/relationships/hyperlink" Target="mailto:siva.muruganathan@ericsson.com" TargetMode="External"/><Relationship Id="rId34" Type="http://schemas.openxmlformats.org/officeDocument/2006/relationships/hyperlink" Target="mailto:Mimi.chen@unisoc.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0" Type="http://schemas.openxmlformats.org/officeDocument/2006/relationships/hyperlink" Target="mailto:sun.yunqi@zte.com.cn" TargetMode="External"/><Relationship Id="rId29" Type="http://schemas.openxmlformats.org/officeDocument/2006/relationships/hyperlink" Target="mailto:caojianfei@opp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suzuki.hidetoshi@jp.panasonic.com" TargetMode="External"/><Relationship Id="rId32" Type="http://schemas.openxmlformats.org/officeDocument/2006/relationships/hyperlink" Target="mailto:Shijia.shao@unisoc.com" TargetMode="External"/><Relationship Id="rId37" Type="http://schemas.openxmlformats.org/officeDocument/2006/relationships/footer" Target="footer2.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yamamoto.tetsuya001@jp.panasonic.com" TargetMode="External"/><Relationship Id="rId28" Type="http://schemas.openxmlformats.org/officeDocument/2006/relationships/hyperlink" Target="mailto:muqin@xiaomi.com" TargetMode="External"/><Relationship Id="rId36" Type="http://schemas.openxmlformats.org/officeDocument/2006/relationships/footer" Target="footer1.xm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minhyun.kim@etri.re.kr" TargetMode="Externa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xuantuong.tran@sg.panasonic.com" TargetMode="External"/><Relationship Id="rId27" Type="http://schemas.openxmlformats.org/officeDocument/2006/relationships/hyperlink" Target="mailto:zhangzb@docomolabs-beijing.com.cn" TargetMode="External"/><Relationship Id="rId30" Type="http://schemas.openxmlformats.org/officeDocument/2006/relationships/hyperlink" Target="mailto:youngjoon.yoon@etri.re.kr" TargetMode="External"/><Relationship Id="rId35" Type="http://schemas.openxmlformats.org/officeDocument/2006/relationships/hyperlink" Target="mailto:anilkumar@5gtbiitm.in"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kousuke.shima.nr@nttdocomo.com" TargetMode="External"/><Relationship Id="rId33" Type="http://schemas.openxmlformats.org/officeDocument/2006/relationships/hyperlink" Target="mailto:Zhe.yu@unisoc.com" TargetMode="External"/><Relationship Id="rId3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68</Pages>
  <Words>25338</Words>
  <Characters>144427</Characters>
  <Application>Microsoft Office Word</Application>
  <DocSecurity>0</DocSecurity>
  <Lines>1203</Lines>
  <Paragraphs>338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Mattewada, Abhinavkishore | Abhinav | RMI</cp:lastModifiedBy>
  <cp:revision>2</cp:revision>
  <dcterms:created xsi:type="dcterms:W3CDTF">2025-08-28T04:42:00Z</dcterms:created>
  <dcterms:modified xsi:type="dcterms:W3CDTF">2025-08-28T04:42:00Z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