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 xml:space="preserve">OK with the </w:t>
            </w:r>
            <w:proofErr w:type="gramStart"/>
            <w:r w:rsidRPr="00FA47F0">
              <w:rPr>
                <w:bCs/>
                <w:iCs/>
                <w:color w:val="000000" w:themeColor="text1"/>
                <w:lang w:val="en-US"/>
              </w:rPr>
              <w:t>direction</w:t>
            </w:r>
            <w:proofErr w:type="gramEnd"/>
            <w:r w:rsidRPr="00FA47F0">
              <w:rPr>
                <w:bCs/>
                <w:iCs/>
                <w:color w:val="000000" w:themeColor="text1"/>
                <w:lang w:val="en-US"/>
              </w:rPr>
              <w:t>.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rsidP="00C8478E">
            <w:pPr>
              <w:pStyle w:val="ListParagraph"/>
              <w:numPr>
                <w:ilvl w:val="1"/>
                <w:numId w:val="37"/>
              </w:numPr>
              <w:rPr>
                <w:rFonts w:ascii="Times New Roman" w:hAnsi="Times New Roman"/>
                <w:color w:val="000000" w:themeColor="text1"/>
                <w:szCs w:val="20"/>
              </w:rPr>
            </w:pPr>
            <w:ins w:id="14"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F52FF7">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F52FF7">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F52FF7">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w:t>
            </w:r>
            <w:proofErr w:type="gramStart"/>
            <w:r>
              <w:rPr>
                <w:rFonts w:eastAsiaTheme="minorEastAsia" w:hint="eastAsia"/>
                <w:lang w:eastAsia="zh-CN"/>
              </w:rPr>
              <w:t>criteria</w:t>
            </w:r>
            <w:proofErr w:type="gramEnd"/>
            <w:r>
              <w:rPr>
                <w:rFonts w:eastAsiaTheme="minorEastAsia" w:hint="eastAsia"/>
                <w:lang w:eastAsia="zh-CN"/>
              </w:rPr>
              <w:t xml:space="preserve">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F52FF7">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F52FF7">
            <w:pPr>
              <w:rPr>
                <w:rFonts w:eastAsiaTheme="minorEastAsia"/>
                <w:lang w:eastAsia="zh-CN"/>
              </w:rPr>
            </w:pPr>
            <w:r>
              <w:rPr>
                <w:rFonts w:eastAsiaTheme="minorEastAsia"/>
                <w:lang w:eastAsia="zh-CN"/>
              </w:rPr>
              <w:t xml:space="preserve">Generally fine with the proposal. </w:t>
            </w:r>
            <w:proofErr w:type="gramStart"/>
            <w:r>
              <w:rPr>
                <w:rFonts w:eastAsiaTheme="minorEastAsia"/>
                <w:lang w:eastAsia="zh-CN"/>
              </w:rPr>
              <w:t>And also</w:t>
            </w:r>
            <w:proofErr w:type="gramEnd"/>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F52FF7">
            <w:pPr>
              <w:rPr>
                <w:rFonts w:eastAsiaTheme="minorEastAsia"/>
                <w:lang w:eastAsia="zh-CN"/>
              </w:rPr>
            </w:pPr>
            <w:r w:rsidRPr="005362E5">
              <w:rPr>
                <w:rFonts w:ascii="Times New Roman" w:hAnsi="Times New Roman"/>
                <w:szCs w:val="20"/>
              </w:rPr>
              <w:t xml:space="preserve">Regarding training latency, it should be clarified that it is only </w:t>
            </w:r>
            <w:proofErr w:type="gramStart"/>
            <w:r w:rsidRPr="005362E5">
              <w:rPr>
                <w:rFonts w:ascii="Times New Roman" w:hAnsi="Times New Roman"/>
                <w:szCs w:val="20"/>
              </w:rPr>
              <w:t>taken into account</w:t>
            </w:r>
            <w:proofErr w:type="gramEnd"/>
            <w:r w:rsidRPr="005362E5">
              <w:rPr>
                <w:rFonts w:ascii="Times New Roman" w:hAnsi="Times New Roman"/>
                <w:szCs w:val="20"/>
              </w:rPr>
              <w:t xml:space="preserve">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proofErr w:type="spellStart"/>
            <w:r>
              <w:t>CEWiT</w:t>
            </w:r>
            <w:proofErr w:type="spellEnd"/>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proofErr w:type="spellStart"/>
            <w:r>
              <w:lastRenderedPageBreak/>
              <w:t>Futurewei</w:t>
            </w:r>
            <w:proofErr w:type="spellEnd"/>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proofErr w:type="gramStart"/>
            <w:r>
              <w:rPr>
                <w:rFonts w:ascii="Times New Roman" w:hAnsi="Times New Roman"/>
                <w:szCs w:val="20"/>
              </w:rPr>
              <w:t>)</w:t>
            </w:r>
            <w:r w:rsidRPr="002A53CF">
              <w:rPr>
                <w:rFonts w:ascii="Times New Roman" w:hAnsi="Times New Roman"/>
                <w:szCs w:val="20"/>
              </w:rPr>
              <w:t xml:space="preserve"> </w:t>
            </w:r>
            <w:r>
              <w:rPr>
                <w:rFonts w:ascii="Times New Roman" w:hAnsi="Times New Roman"/>
                <w:color w:val="EE0000"/>
                <w:szCs w:val="20"/>
              </w:rPr>
              <w:t>,</w:t>
            </w:r>
            <w:proofErr w:type="gramEnd"/>
            <w:r>
              <w:rPr>
                <w:rFonts w:ascii="Times New Roman" w:hAnsi="Times New Roman"/>
                <w:color w:val="EE0000"/>
                <w:szCs w:val="20"/>
              </w:rPr>
              <w:t xml:space="preserve">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r w:rsidR="00BE527F" w:rsidRPr="005362E5" w14:paraId="68745E90" w14:textId="77777777" w:rsidTr="00DB2365">
        <w:tc>
          <w:tcPr>
            <w:tcW w:w="1255" w:type="dxa"/>
          </w:tcPr>
          <w:p w14:paraId="42E177AA" w14:textId="2A7D0241" w:rsidR="00BE527F" w:rsidRDefault="00BE527F" w:rsidP="00672618">
            <w:pPr>
              <w:rPr>
                <w:rFonts w:eastAsiaTheme="minorEastAsia"/>
                <w:lang w:eastAsia="zh-CN"/>
              </w:rPr>
            </w:pPr>
            <w:r>
              <w:rPr>
                <w:rFonts w:eastAsiaTheme="minorEastAsia"/>
                <w:lang w:eastAsia="zh-CN"/>
              </w:rPr>
              <w:t>IIT Madras</w:t>
            </w:r>
          </w:p>
        </w:tc>
        <w:tc>
          <w:tcPr>
            <w:tcW w:w="7041" w:type="dxa"/>
          </w:tcPr>
          <w:p w14:paraId="5EB88933" w14:textId="3DDF0C82" w:rsidR="00BE527F" w:rsidRDefault="00BE527F" w:rsidP="00672618">
            <w:pPr>
              <w:rPr>
                <w:rFonts w:eastAsiaTheme="minorEastAsia"/>
                <w:lang w:eastAsia="zh-CN"/>
              </w:rPr>
            </w:pPr>
            <w:r>
              <w:rPr>
                <w:rFonts w:eastAsiaTheme="minorEastAsia"/>
                <w:lang w:eastAsia="zh-CN"/>
              </w:rPr>
              <w:t xml:space="preserve">We support this proposal. The study should include at least inference latency. We are ok with FFS on whether power consumption and training latency should be considered. </w:t>
            </w:r>
          </w:p>
        </w:tc>
      </w:tr>
      <w:tr w:rsidR="00BC13BA" w:rsidRPr="005362E5" w14:paraId="4E31093F" w14:textId="77777777" w:rsidTr="00DB2365">
        <w:tc>
          <w:tcPr>
            <w:tcW w:w="1255" w:type="dxa"/>
          </w:tcPr>
          <w:p w14:paraId="73BD32F9" w14:textId="23138009" w:rsidR="00BC13BA" w:rsidRDefault="00BC13BA" w:rsidP="00BC13BA">
            <w:pPr>
              <w:rPr>
                <w:rFonts w:eastAsiaTheme="minorEastAsia"/>
                <w:lang w:eastAsia="zh-CN"/>
              </w:rPr>
            </w:pPr>
            <w:r>
              <w:rPr>
                <w:rFonts w:hint="eastAsia"/>
                <w:lang w:eastAsia="ko-KR"/>
              </w:rPr>
              <w:t>S</w:t>
            </w:r>
            <w:r>
              <w:rPr>
                <w:lang w:eastAsia="ko-KR"/>
              </w:rPr>
              <w:t>amsung</w:t>
            </w:r>
          </w:p>
        </w:tc>
        <w:tc>
          <w:tcPr>
            <w:tcW w:w="7041" w:type="dxa"/>
          </w:tcPr>
          <w:p w14:paraId="3C59702C" w14:textId="3E239331" w:rsidR="00BC13BA" w:rsidRDefault="00BC13BA" w:rsidP="00BC13BA">
            <w:pPr>
              <w:rPr>
                <w:rFonts w:eastAsiaTheme="minorEastAsia"/>
                <w:lang w:eastAsia="zh-CN"/>
              </w:rPr>
            </w:pPr>
            <w:r>
              <w:rPr>
                <w:rFonts w:hint="eastAsia"/>
                <w:lang w:eastAsia="ko-KR"/>
              </w:rPr>
              <w:t>O</w:t>
            </w:r>
            <w:r>
              <w:rPr>
                <w:lang w:eastAsia="ko-KR"/>
              </w:rPr>
              <w:t>k.</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lastRenderedPageBreak/>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proofErr w:type="gramStart"/>
            <w:r w:rsidRPr="00E42CAE">
              <w:rPr>
                <w:rFonts w:ascii="Times New Roman" w:eastAsia="DengXian" w:hAnsi="Times New Roman"/>
                <w:szCs w:val="20"/>
                <w:lang w:eastAsia="zh-CN"/>
              </w:rPr>
              <w:t>Candidate</w:t>
            </w:r>
            <w:proofErr w:type="gramEnd"/>
            <w:r w:rsidRPr="00E42CAE">
              <w:rPr>
                <w:rFonts w:ascii="Times New Roman" w:eastAsia="DengXian" w:hAnsi="Times New Roman"/>
                <w:szCs w:val="20"/>
                <w:lang w:eastAsia="zh-CN"/>
              </w:rPr>
              <w:t xml:space="preserv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w:t>
            </w:r>
            <w:r w:rsidRPr="007E035C">
              <w:rPr>
                <w:b w:val="0"/>
              </w:rPr>
              <w:lastRenderedPageBreak/>
              <w:t xml:space="preserve">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w:t>
      </w:r>
      <w:proofErr w:type="gramStart"/>
      <w:r>
        <w:rPr>
          <w:rFonts w:ascii="Times New Roman" w:hAnsi="Times New Roman"/>
          <w:szCs w:val="20"/>
        </w:rPr>
        <w:t>a number of</w:t>
      </w:r>
      <w:proofErr w:type="gramEnd"/>
      <w:r>
        <w:rPr>
          <w:rFonts w:ascii="Times New Roman" w:hAnsi="Times New Roman"/>
          <w:szCs w:val="20"/>
        </w:rPr>
        <w:t xml:space="preserve">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lastRenderedPageBreak/>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w:t>
            </w:r>
            <w:proofErr w:type="gramStart"/>
            <w:r>
              <w:t>main focus</w:t>
            </w:r>
            <w:proofErr w:type="gramEnd"/>
            <w:r>
              <w:t xml:space="preserve">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5" w:author="Keeth Jayasinghe (Nokia)" w:date="2025-08-26T17:48:00Z"/>
                <w:rFonts w:ascii="Times New Roman" w:hAnsi="Times New Roman"/>
                <w:szCs w:val="20"/>
              </w:rPr>
            </w:pPr>
            <w:r w:rsidRPr="000D08B6">
              <w:rPr>
                <w:rFonts w:ascii="Times New Roman" w:hAnsi="Times New Roman"/>
                <w:szCs w:val="20"/>
              </w:rPr>
              <w:t xml:space="preserve">Consider the 5G NR </w:t>
            </w:r>
            <w:del w:id="16" w:author="Keeth Jayasinghe (Nokia)" w:date="2025-08-26T17:48:00Z">
              <w:r w:rsidRPr="000D08B6" w:rsidDel="002768C1">
                <w:rPr>
                  <w:rFonts w:ascii="Times New Roman" w:hAnsi="Times New Roman"/>
                  <w:szCs w:val="20"/>
                </w:rPr>
                <w:delText xml:space="preserve">LCM </w:delText>
              </w:r>
            </w:del>
            <w:ins w:id="17"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8"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rsidP="00C8478E">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w:t>
            </w:r>
            <w:del w:id="19" w:author="Keeth Jayasinghe (Nokia)" w:date="2025-08-26T17:48:00Z">
              <w:r w:rsidRPr="000D08B6" w:rsidDel="00F01972">
                <w:rPr>
                  <w:rFonts w:ascii="Times New Roman" w:hAnsi="Times New Roman"/>
                  <w:szCs w:val="20"/>
                </w:rPr>
                <w:delText xml:space="preserve">LCM </w:delText>
              </w:r>
            </w:del>
            <w:ins w:id="20"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1" w:author="Keeth Jayasinghe (Nokia)" w:date="2025-08-26T17:49:00Z"/>
                <w:rFonts w:ascii="Times New Roman" w:hAnsi="Times New Roman"/>
                <w:szCs w:val="20"/>
              </w:rPr>
            </w:pPr>
            <w:ins w:id="22" w:author="Keeth Jayasinghe (Nokia)" w:date="2025-08-26T17:49:00Z">
              <w:r>
                <w:rPr>
                  <w:rFonts w:ascii="Times New Roman" w:hAnsi="Times New Roman"/>
                  <w:szCs w:val="20"/>
                </w:rPr>
                <w:t>Ena</w:t>
              </w:r>
            </w:ins>
            <w:ins w:id="23" w:author="Keeth Jayasinghe (Nokia)" w:date="2025-08-26T17:50:00Z">
              <w:r>
                <w:rPr>
                  <w:rFonts w:ascii="Times New Roman" w:hAnsi="Times New Roman"/>
                  <w:szCs w:val="20"/>
                </w:rPr>
                <w:t>blers for continuous (online)</w:t>
              </w:r>
            </w:ins>
            <w:ins w:id="24" w:author="Keeth Jayasinghe (Nokia)" w:date="2025-08-26T17:51:00Z">
              <w:r>
                <w:rPr>
                  <w:rFonts w:ascii="Times New Roman" w:hAnsi="Times New Roman"/>
                  <w:szCs w:val="20"/>
                </w:rPr>
                <w:t xml:space="preserve"> on-device</w:t>
              </w:r>
            </w:ins>
            <w:ins w:id="25" w:author="Keeth Jayasinghe (Nokia)" w:date="2025-08-26T17:50:00Z">
              <w:r>
                <w:rPr>
                  <w:rFonts w:ascii="Times New Roman" w:hAnsi="Times New Roman"/>
                  <w:szCs w:val="20"/>
                </w:rPr>
                <w:t xml:space="preserve"> </w:t>
              </w:r>
            </w:ins>
            <w:ins w:id="26"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7" w:author="Keeth Jayasinghe (Nokia)" w:date="2025-08-26T17:51:00Z"/>
                <w:rFonts w:ascii="Times New Roman" w:hAnsi="Times New Roman"/>
                <w:szCs w:val="20"/>
              </w:rPr>
            </w:pPr>
            <w:del w:id="28"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1" w:author="Keeth Jayasinghe (Nokia)" w:date="2025-08-26T17:49:00Z"/>
                <w:rFonts w:ascii="Times New Roman" w:hAnsi="Times New Roman"/>
                <w:szCs w:val="20"/>
              </w:rPr>
            </w:pPr>
            <w:del w:id="32"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3"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lastRenderedPageBreak/>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 xml:space="preserve">t is too early to </w:t>
            </w:r>
            <w:proofErr w:type="gramStart"/>
            <w:r>
              <w:rPr>
                <w:rFonts w:eastAsiaTheme="minorEastAsia"/>
                <w:lang w:eastAsia="zh-CN"/>
              </w:rPr>
              <w:t>say</w:t>
            </w:r>
            <w:proofErr w:type="gramEnd"/>
            <w:r>
              <w:rPr>
                <w:rFonts w:eastAsiaTheme="minorEastAsia"/>
                <w:lang w:eastAsia="zh-CN"/>
              </w:rPr>
              <w:t xml:space="preserve">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F52FF7">
            <w:r w:rsidRPr="001F6DD4">
              <w:t>Ericsson</w:t>
            </w:r>
          </w:p>
        </w:tc>
        <w:tc>
          <w:tcPr>
            <w:tcW w:w="7041" w:type="dxa"/>
          </w:tcPr>
          <w:p w14:paraId="71735807" w14:textId="77777777" w:rsidR="00573731" w:rsidRDefault="00573731" w:rsidP="00F52FF7">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F52FF7">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xml:space="preserve">” as 6G is allowed to be designed from scratch, after learning the lessons in 5GR use cases. Suggest </w:t>
            </w:r>
            <w:proofErr w:type="gramStart"/>
            <w:r>
              <w:t>to delete</w:t>
            </w:r>
            <w:proofErr w:type="gramEnd"/>
            <w:r>
              <w:t xml:space="preserve"> this sentence.</w:t>
            </w:r>
          </w:p>
          <w:p w14:paraId="66EA7846" w14:textId="77777777" w:rsidR="00573731" w:rsidRDefault="00573731" w:rsidP="00F52FF7">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F52FF7">
            <w:pPr>
              <w:pStyle w:val="ListParagraph"/>
              <w:numPr>
                <w:ilvl w:val="1"/>
                <w:numId w:val="34"/>
              </w:numPr>
              <w:ind w:left="332"/>
            </w:pPr>
            <w:r>
              <w:t>Also, the First release of 6G should prioritize one-sided use cases.</w:t>
            </w:r>
          </w:p>
          <w:p w14:paraId="5A937715" w14:textId="77777777" w:rsidR="00573731" w:rsidRDefault="00573731" w:rsidP="00F52FF7"/>
          <w:p w14:paraId="664C3F1D" w14:textId="77777777" w:rsidR="00573731" w:rsidRDefault="00573731" w:rsidP="00F52FF7">
            <w:r>
              <w:t>Suggested revision:</w:t>
            </w:r>
          </w:p>
          <w:p w14:paraId="161E1740" w14:textId="77777777" w:rsidR="00573731" w:rsidRPr="00F07850" w:rsidRDefault="00573731" w:rsidP="00F52FF7">
            <w:pPr>
              <w:pStyle w:val="Heading4"/>
            </w:pPr>
            <w:r>
              <w:t>P</w:t>
            </w:r>
            <w:r w:rsidRPr="00F07850">
              <w:t>roposal</w:t>
            </w:r>
            <w:r>
              <w:t xml:space="preserve"> 1.2-1A</w:t>
            </w:r>
            <w:r w:rsidRPr="00F07850">
              <w:t xml:space="preserve">: </w:t>
            </w:r>
          </w:p>
          <w:p w14:paraId="1B6EB251" w14:textId="77777777" w:rsidR="00573731" w:rsidRPr="000D08B6" w:rsidRDefault="00573731" w:rsidP="00F52FF7">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F52FF7">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F52FF7"/>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w:t>
            </w:r>
            <w:proofErr w:type="gramStart"/>
            <w:r>
              <w:rPr>
                <w:rFonts w:eastAsiaTheme="minorEastAsia" w:hint="eastAsia"/>
                <w:lang w:eastAsia="zh-CN"/>
              </w:rPr>
              <w:t>unified</w:t>
            </w:r>
            <w:proofErr w:type="gramEnd"/>
            <w:r>
              <w:rPr>
                <w:rFonts w:eastAsiaTheme="minorEastAsia" w:hint="eastAsia"/>
                <w:lang w:eastAsia="zh-CN"/>
              </w:rPr>
              <w:t xml:space="preserve"> and we </w:t>
            </w:r>
            <w:proofErr w:type="gramStart"/>
            <w:r>
              <w:rPr>
                <w:rFonts w:eastAsiaTheme="minorEastAsia" w:hint="eastAsia"/>
                <w:lang w:eastAsia="zh-CN"/>
              </w:rPr>
              <w:t>have to</w:t>
            </w:r>
            <w:proofErr w:type="gramEnd"/>
            <w:r>
              <w:rPr>
                <w:rFonts w:eastAsiaTheme="minorEastAsia" w:hint="eastAsia"/>
                <w:lang w:eastAsia="zh-CN"/>
              </w:rPr>
              <w:t xml:space="preserve"> avoid </w:t>
            </w:r>
            <w:proofErr w:type="gramStart"/>
            <w:r>
              <w:rPr>
                <w:rFonts w:eastAsiaTheme="minorEastAsia" w:hint="eastAsia"/>
                <w:lang w:eastAsia="zh-CN"/>
              </w:rPr>
              <w:t xml:space="preserve">to </w:t>
            </w:r>
            <w:r>
              <w:rPr>
                <w:rFonts w:eastAsiaTheme="minorEastAsia"/>
                <w:lang w:eastAsia="zh-CN"/>
              </w:rPr>
              <w:t>design</w:t>
            </w:r>
            <w:proofErr w:type="gramEnd"/>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lastRenderedPageBreak/>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lastRenderedPageBreak/>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w:t>
            </w:r>
            <w:proofErr w:type="gramStart"/>
            <w:r>
              <w:t>sublet-points</w:t>
            </w:r>
            <w:proofErr w:type="gramEnd"/>
            <w:r>
              <w:t xml:space="preserve">,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F52FF7">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F52FF7">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F52FF7">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w:t>
            </w:r>
            <w:proofErr w:type="gramStart"/>
            <w:r>
              <w:rPr>
                <w:rFonts w:eastAsiaTheme="minorEastAsia" w:hint="eastAsia"/>
                <w:lang w:eastAsia="zh-CN"/>
              </w:rPr>
              <w:t>Thus</w:t>
            </w:r>
            <w:proofErr w:type="gramEnd"/>
            <w:r>
              <w:rPr>
                <w:rFonts w:eastAsiaTheme="minorEastAsia" w:hint="eastAsia"/>
                <w:lang w:eastAsia="zh-CN"/>
              </w:rPr>
              <w:t xml:space="preserve">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lastRenderedPageBreak/>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w:t>
            </w:r>
            <w:proofErr w:type="gramStart"/>
            <w:r>
              <w:t>actually established</w:t>
            </w:r>
            <w:proofErr w:type="gramEnd"/>
            <w:r>
              <w:t xml:space="preserve">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F52FF7">
            <w:pPr>
              <w:rPr>
                <w:rFonts w:eastAsiaTheme="minorEastAsia"/>
                <w:lang w:eastAsia="zh-CN"/>
              </w:rPr>
            </w:pPr>
            <w:r w:rsidRPr="0054478E">
              <w:rPr>
                <w:rFonts w:eastAsiaTheme="minorEastAsia"/>
                <w:lang w:eastAsia="zh-CN"/>
              </w:rPr>
              <w:t xml:space="preserve">We agree to take the 5G NR LCM framework as the starting point. However, in line with </w:t>
            </w:r>
            <w:proofErr w:type="gramStart"/>
            <w:r>
              <w:rPr>
                <w:rFonts w:eastAsiaTheme="minorEastAsia"/>
                <w:lang w:eastAsia="zh-CN"/>
              </w:rPr>
              <w:t>the majority of</w:t>
            </w:r>
            <w:proofErr w:type="gramEnd"/>
            <w:r>
              <w:rPr>
                <w:rFonts w:eastAsiaTheme="minorEastAsia"/>
                <w:lang w:eastAsia="zh-CN"/>
              </w:rPr>
              <w:t xml:space="preserve">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proofErr w:type="spellStart"/>
            <w:r>
              <w:t>CEWiT</w:t>
            </w:r>
            <w:proofErr w:type="spellEnd"/>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w:t>
            </w:r>
            <w:proofErr w:type="gramStart"/>
            <w:r>
              <w:t>say</w:t>
            </w:r>
            <w:proofErr w:type="gramEnd"/>
            <w:r>
              <w:t xml:space="preserve"> “</w:t>
            </w:r>
            <w:r w:rsidRPr="00F05AB1">
              <w:rPr>
                <w:rFonts w:ascii="Times New Roman" w:hAnsi="Times New Roman"/>
                <w:i/>
                <w:iCs/>
                <w:szCs w:val="20"/>
              </w:rPr>
              <w:t xml:space="preserve">Strive to minimize changes by updating or revising the framework only when </w:t>
            </w:r>
            <w:r w:rsidRPr="00F05AB1">
              <w:rPr>
                <w:rFonts w:ascii="Times New Roman" w:hAnsi="Times New Roman"/>
                <w:i/>
                <w:iCs/>
                <w:szCs w:val="20"/>
              </w:rPr>
              <w:lastRenderedPageBreak/>
              <w:t>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proofErr w:type="spellStart"/>
            <w:r>
              <w:lastRenderedPageBreak/>
              <w:t>Futurewei</w:t>
            </w:r>
            <w:proofErr w:type="spellEnd"/>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proofErr w:type="gramStart"/>
            <w:r>
              <w:rPr>
                <w:rFonts w:hint="eastAsia"/>
                <w:lang w:eastAsia="zh-CN"/>
              </w:rPr>
              <w:t>On</w:t>
            </w:r>
            <w:r>
              <w:rPr>
                <w:lang w:val="en-US" w:eastAsia="zh-CN"/>
              </w:rPr>
              <w:t xml:space="preserve"> line</w:t>
            </w:r>
            <w:proofErr w:type="gramEnd"/>
            <w:r>
              <w:rPr>
                <w:lang w:val="en-US" w:eastAsia="zh-CN"/>
              </w:rPr>
              <w:t xml:space="preserve"> training implies stringent timeline while on device training provides additional benefits of less user privacy concern without constraint on stringent timeline </w:t>
            </w:r>
            <w:proofErr w:type="spellStart"/>
            <w:r>
              <w:rPr>
                <w:lang w:val="en-US" w:eastAsia="zh-CN"/>
              </w:rPr>
              <w:t>restirctions</w:t>
            </w:r>
            <w:proofErr w:type="spellEnd"/>
            <w:r>
              <w:rPr>
                <w:lang w:val="en-US" w:eastAsia="zh-CN"/>
              </w:rPr>
              <w:t>.</w:t>
            </w:r>
          </w:p>
          <w:p w14:paraId="4EA4A628" w14:textId="77777777" w:rsidR="00672618" w:rsidRDefault="00672618" w:rsidP="00672618"/>
          <w:p w14:paraId="1D8723D3" w14:textId="77777777" w:rsidR="00672618" w:rsidRPr="00F07850" w:rsidRDefault="00672618" w:rsidP="00672618">
            <w:pPr>
              <w:pStyle w:val="Heading4"/>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t>AT&amp;T</w:t>
            </w:r>
          </w:p>
        </w:tc>
        <w:tc>
          <w:tcPr>
            <w:tcW w:w="7041" w:type="dxa"/>
          </w:tcPr>
          <w:p w14:paraId="5952BABF" w14:textId="6C7B7E95" w:rsidR="004674EC" w:rsidRDefault="000D6FA9" w:rsidP="00672618">
            <w:r>
              <w:t xml:space="preserve">Agree with the above comments that strive to minimize changes by updating or revising the framework from 5GNR is too restrictive and should be removed. Support the order change of the bullet and </w:t>
            </w:r>
            <w:proofErr w:type="spellStart"/>
            <w:r>
              <w:t>subbullet</w:t>
            </w:r>
            <w:proofErr w:type="spellEnd"/>
            <w:r>
              <w:t xml:space="preserve"> proposed by LG.</w:t>
            </w:r>
          </w:p>
        </w:tc>
      </w:tr>
      <w:tr w:rsidR="00DB1CD4" w14:paraId="617C0BB4" w14:textId="77777777" w:rsidTr="00DB2365">
        <w:tc>
          <w:tcPr>
            <w:tcW w:w="1255" w:type="dxa"/>
          </w:tcPr>
          <w:p w14:paraId="4A651D52" w14:textId="7DF71F91" w:rsidR="00DB1CD4" w:rsidRDefault="00DB1CD4" w:rsidP="00672618">
            <w:r>
              <w:t>IIT Madras</w:t>
            </w:r>
          </w:p>
        </w:tc>
        <w:tc>
          <w:tcPr>
            <w:tcW w:w="7041" w:type="dxa"/>
          </w:tcPr>
          <w:p w14:paraId="2422AE0E" w14:textId="4346322C" w:rsidR="00DB1CD4" w:rsidRDefault="00DB1CD4" w:rsidP="00672618">
            <w:r>
              <w:t xml:space="preserve">In general, we agree that 5G LCM can be used as a baseline. But it is too early to say that changes should be minimized. </w:t>
            </w:r>
          </w:p>
        </w:tc>
      </w:tr>
      <w:tr w:rsidR="00BC13BA" w14:paraId="1FAE98D5" w14:textId="77777777" w:rsidTr="00BC13BA">
        <w:tc>
          <w:tcPr>
            <w:tcW w:w="1255" w:type="dxa"/>
          </w:tcPr>
          <w:p w14:paraId="691469AC" w14:textId="77777777" w:rsidR="00BC13BA" w:rsidRDefault="00BC13BA" w:rsidP="00F52FF7">
            <w:r>
              <w:rPr>
                <w:rFonts w:hint="eastAsia"/>
                <w:lang w:eastAsia="ko-KR"/>
              </w:rPr>
              <w:t>S</w:t>
            </w:r>
            <w:r>
              <w:rPr>
                <w:lang w:eastAsia="ko-KR"/>
              </w:rPr>
              <w:t>amsung</w:t>
            </w:r>
          </w:p>
        </w:tc>
        <w:tc>
          <w:tcPr>
            <w:tcW w:w="7041" w:type="dxa"/>
          </w:tcPr>
          <w:p w14:paraId="4F26D462" w14:textId="77777777" w:rsidR="00BC13BA" w:rsidRDefault="00BC13BA" w:rsidP="00F52FF7">
            <w:r>
              <w:t xml:space="preserve">Thanks FL. This is a good list of items to initiate study on 6GR framework (potential enhancements from NR’s framework). We strongly suggest </w:t>
            </w:r>
            <w:proofErr w:type="gramStart"/>
            <w:r>
              <w:t>to minimize</w:t>
            </w:r>
            <w:proofErr w:type="gramEnd"/>
            <w:r>
              <w:t xml:space="preserve"> the discussion on what 5G NR has sufficiently addressed. 6G framework should be built taking the 5G framework as a foundation.</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w:t>
            </w:r>
            <w:r w:rsidR="000D08B6" w:rsidRPr="007871DF">
              <w:rPr>
                <w:rFonts w:ascii="Times New Roman" w:hAnsi="Times New Roman"/>
                <w:szCs w:val="20"/>
              </w:rPr>
              <w:lastRenderedPageBreak/>
              <w:t xml:space="preserve">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4" w:author="Peng Guan" w:date="2025-08-26T14:53:00Z">
              <w:r>
                <w:rPr>
                  <w:rFonts w:ascii="Times New Roman" w:eastAsiaTheme="minorEastAsia" w:hAnsi="Times New Roman" w:hint="eastAsia"/>
                  <w:bCs/>
                  <w:color w:val="000000" w:themeColor="text1"/>
                  <w:szCs w:val="20"/>
                  <w:lang w:eastAsia="zh-CN"/>
                </w:rPr>
                <w:lastRenderedPageBreak/>
                <w:t>NEC</w:t>
              </w:r>
            </w:ins>
          </w:p>
        </w:tc>
        <w:tc>
          <w:tcPr>
            <w:tcW w:w="7058" w:type="dxa"/>
          </w:tcPr>
          <w:p w14:paraId="26E5672F" w14:textId="77777777" w:rsidR="00893BEA" w:rsidRPr="006C28DF" w:rsidRDefault="00893BEA" w:rsidP="00893BEA">
            <w:pPr>
              <w:ind w:left="360"/>
              <w:jc w:val="both"/>
              <w:rPr>
                <w:ins w:id="35" w:author="Peng Guan" w:date="2025-08-26T14:53:00Z"/>
                <w:rFonts w:ascii="Times New Roman" w:hAnsi="Times New Roman"/>
                <w:szCs w:val="20"/>
              </w:rPr>
            </w:pPr>
            <w:ins w:id="36"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7"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proofErr w:type="gramStart"/>
      <w:r>
        <w:rPr>
          <w:rFonts w:ascii="Times New Roman" w:hAnsi="Times New Roman"/>
          <w:szCs w:val="20"/>
        </w:rPr>
        <w:t>A number of</w:t>
      </w:r>
      <w:proofErr w:type="gramEnd"/>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 xml:space="preserve">Some of the proposals may not be under the realm of RAN1. However, RAN1 may identify requirements which may consequently suggest enhancement in the relevant working group. </w:t>
      </w:r>
      <w:proofErr w:type="gramStart"/>
      <w:r>
        <w:rPr>
          <w:rFonts w:ascii="Times New Roman" w:hAnsi="Times New Roman"/>
          <w:szCs w:val="20"/>
        </w:rPr>
        <w:t>With this in mind, the</w:t>
      </w:r>
      <w:proofErr w:type="gramEnd"/>
      <w:r>
        <w:rPr>
          <w:rFonts w:ascii="Times New Roman" w:hAnsi="Times New Roman"/>
          <w:szCs w:val="20"/>
        </w:rPr>
        <w:t xml:space="preserv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 xml:space="preserve">Support. Most use cases correspond to channel conditions measured by the </w:t>
            </w:r>
            <w:proofErr w:type="gramStart"/>
            <w:r>
              <w:rPr>
                <w:rStyle w:val="normaltextrun"/>
                <w:rFonts w:cs="Times"/>
                <w:color w:val="000000"/>
                <w:szCs w:val="20"/>
                <w:shd w:val="clear" w:color="auto" w:fill="FFFFFF"/>
              </w:rPr>
              <w:t>UE</w:t>
            </w:r>
            <w:proofErr w:type="gramEnd"/>
            <w:r>
              <w:rPr>
                <w:rStyle w:val="normaltextrun"/>
                <w:rFonts w:cs="Times"/>
                <w:color w:val="000000"/>
                <w:szCs w:val="20"/>
                <w:shd w:val="clear" w:color="auto" w:fill="FFFFFF"/>
              </w:rPr>
              <w:t xml:space="preserv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F52FF7">
            <w:pPr>
              <w:rPr>
                <w:lang w:eastAsia="ko-KR"/>
              </w:rPr>
            </w:pPr>
            <w:r w:rsidRPr="001F6DD4">
              <w:lastRenderedPageBreak/>
              <w:t>Ericsson</w:t>
            </w:r>
          </w:p>
        </w:tc>
        <w:tc>
          <w:tcPr>
            <w:tcW w:w="7041" w:type="dxa"/>
          </w:tcPr>
          <w:p w14:paraId="194C0997" w14:textId="77777777" w:rsidR="00573731" w:rsidRDefault="00573731" w:rsidP="00F52FF7">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F52FF7">
            <w:pPr>
              <w:rPr>
                <w:lang w:eastAsia="ko-KR"/>
              </w:rPr>
            </w:pPr>
          </w:p>
          <w:p w14:paraId="6DCA4C03" w14:textId="77777777" w:rsidR="00573731" w:rsidRDefault="00573731" w:rsidP="00F52FF7">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F52FF7">
            <w:pPr>
              <w:rPr>
                <w:lang w:eastAsia="ko-KR"/>
              </w:rPr>
            </w:pPr>
          </w:p>
          <w:p w14:paraId="2CC2A73D" w14:textId="77777777" w:rsidR="00573731" w:rsidRDefault="00573731" w:rsidP="00F52FF7">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 xml:space="preserve">Also, we believe a unified framework across use cases for data collection is beneficial for data management and storage, </w:t>
            </w:r>
            <w:proofErr w:type="gramStart"/>
            <w:r w:rsidRPr="00893BEA">
              <w:rPr>
                <w:rFonts w:eastAsiaTheme="minorEastAsia"/>
                <w:lang w:eastAsia="zh-CN"/>
              </w:rPr>
              <w:t>and also</w:t>
            </w:r>
            <w:proofErr w:type="gramEnd"/>
            <w:r w:rsidRPr="00893BEA">
              <w:rPr>
                <w:rFonts w:eastAsiaTheme="minorEastAsia"/>
                <w:lang w:eastAsia="zh-CN"/>
              </w:rPr>
              <w:t xml:space="preserve">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F52FF7">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F52FF7">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w:t>
            </w:r>
            <w:proofErr w:type="gramStart"/>
            <w:r>
              <w:rPr>
                <w:rFonts w:hint="eastAsia"/>
                <w:lang w:eastAsia="ko-KR"/>
              </w:rPr>
              <w:t>case</w:t>
            </w:r>
            <w:proofErr w:type="gramEnd"/>
            <w:r>
              <w:rPr>
                <w:rFonts w:hint="eastAsia"/>
                <w:lang w:eastAsia="ko-KR"/>
              </w:rPr>
              <w:t xml:space="preserv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F52FF7">
            <w:proofErr w:type="spellStart"/>
            <w:r>
              <w:rPr>
                <w:lang w:eastAsia="ko-KR"/>
              </w:rPr>
              <w:t>Spreadtrum</w:t>
            </w:r>
            <w:proofErr w:type="spellEnd"/>
          </w:p>
        </w:tc>
        <w:tc>
          <w:tcPr>
            <w:tcW w:w="7041" w:type="dxa"/>
          </w:tcPr>
          <w:p w14:paraId="3100B3F9" w14:textId="77777777" w:rsidR="00DB2365" w:rsidRDefault="00DB2365" w:rsidP="00F52FF7">
            <w:r>
              <w:rPr>
                <w:lang w:eastAsia="ko-KR"/>
              </w:rPr>
              <w:t>Support</w:t>
            </w:r>
          </w:p>
        </w:tc>
      </w:tr>
      <w:tr w:rsidR="007E7F54" w14:paraId="07B9513E" w14:textId="77777777" w:rsidTr="00DB2365">
        <w:tc>
          <w:tcPr>
            <w:tcW w:w="1255" w:type="dxa"/>
          </w:tcPr>
          <w:p w14:paraId="324BB4B3" w14:textId="330A538C" w:rsidR="007E7F54" w:rsidRDefault="007E7F54" w:rsidP="00F52FF7">
            <w:pPr>
              <w:rPr>
                <w:lang w:eastAsia="ko-KR"/>
              </w:rPr>
            </w:pPr>
            <w:proofErr w:type="spellStart"/>
            <w:r>
              <w:rPr>
                <w:lang w:eastAsia="ko-KR"/>
              </w:rPr>
              <w:t>InterDigital</w:t>
            </w:r>
            <w:proofErr w:type="spellEnd"/>
          </w:p>
        </w:tc>
        <w:tc>
          <w:tcPr>
            <w:tcW w:w="7041" w:type="dxa"/>
          </w:tcPr>
          <w:p w14:paraId="1D600555" w14:textId="49598501" w:rsidR="007E7F54" w:rsidRDefault="007E7F54" w:rsidP="00F52FF7">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proofErr w:type="spellStart"/>
            <w:r>
              <w:rPr>
                <w:lang w:eastAsia="ko-KR"/>
              </w:rPr>
              <w:t>CEWiT</w:t>
            </w:r>
            <w:proofErr w:type="spellEnd"/>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r w:rsidR="000125C2" w14:paraId="6C741457" w14:textId="77777777" w:rsidTr="00DB2365">
        <w:tc>
          <w:tcPr>
            <w:tcW w:w="1255" w:type="dxa"/>
          </w:tcPr>
          <w:p w14:paraId="0A5CDC39" w14:textId="19A38D1C" w:rsidR="000125C2" w:rsidRDefault="000125C2" w:rsidP="00672618">
            <w:r>
              <w:t>IIT Madras</w:t>
            </w:r>
          </w:p>
        </w:tc>
        <w:tc>
          <w:tcPr>
            <w:tcW w:w="7041" w:type="dxa"/>
          </w:tcPr>
          <w:p w14:paraId="27791DAC" w14:textId="02FFDE61" w:rsidR="000125C2" w:rsidRDefault="000125C2" w:rsidP="00672618">
            <w:r>
              <w:t xml:space="preserve">Support. </w:t>
            </w:r>
          </w:p>
        </w:tc>
      </w:tr>
      <w:tr w:rsidR="00BC13BA" w14:paraId="6670E51D" w14:textId="77777777" w:rsidTr="00BC13BA">
        <w:tc>
          <w:tcPr>
            <w:tcW w:w="1255" w:type="dxa"/>
          </w:tcPr>
          <w:p w14:paraId="33B652FD"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9A81C2" w14:textId="77777777" w:rsidR="00BC13BA" w:rsidRDefault="00BC13BA" w:rsidP="00F52FF7">
            <w:pPr>
              <w:rPr>
                <w:lang w:eastAsia="ko-KR"/>
              </w:rPr>
            </w:pPr>
            <w:r>
              <w:rPr>
                <w:rFonts w:hint="eastAsia"/>
                <w:lang w:eastAsia="ko-KR"/>
              </w:rPr>
              <w:t>S</w:t>
            </w:r>
            <w:r>
              <w:rPr>
                <w:lang w:eastAsia="ko-KR"/>
              </w:rPr>
              <w:t>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48"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49" w:author="Peng Guan" w:date="2025-08-26T14:53:00Z"/>
                <w:rFonts w:ascii="Times New Roman" w:hAnsi="Times New Roman"/>
                <w:szCs w:val="20"/>
              </w:rPr>
            </w:pPr>
            <w:ins w:id="5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3"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w:t>
      </w:r>
      <w:proofErr w:type="gramStart"/>
      <w:r w:rsidRPr="008819C0">
        <w:rPr>
          <w:rFonts w:ascii="Times New Roman" w:hAnsi="Times New Roman"/>
          <w:szCs w:val="20"/>
        </w:rPr>
        <w:t>a number of</w:t>
      </w:r>
      <w:proofErr w:type="gramEnd"/>
      <w:r w:rsidRPr="008819C0">
        <w:rPr>
          <w:rFonts w:ascii="Times New Roman" w:hAnsi="Times New Roman"/>
          <w:szCs w:val="20"/>
        </w:rPr>
        <w:t xml:space="preserve">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 xml:space="preserve">Several companies mentioned to extend 5GA use case without duplicated evaluation, and selected new 6G use cases for both UE/NW side </w:t>
      </w:r>
      <w:proofErr w:type="gramStart"/>
      <w:r>
        <w:t>model</w:t>
      </w:r>
      <w:r w:rsidR="007B35A2">
        <w:t>, and</w:t>
      </w:r>
      <w:proofErr w:type="gramEnd"/>
      <w:r w:rsidR="007B35A2">
        <w:t xml:space="preserve">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lastRenderedPageBreak/>
              <w:t>Proposal 4: For the study of a use case with both one-sided and two-sided model solutions, comprehensive comparison between one-sided and two-sided models should be considered at least on</w:t>
            </w:r>
            <w:bookmarkStart w:id="54" w:name="_Hlk205797802"/>
            <w:r w:rsidRPr="00932547">
              <w:rPr>
                <w:rFonts w:cs="Times"/>
                <w:szCs w:val="20"/>
              </w:rPr>
              <w:t xml:space="preserve"> system performance, system overhead, computational complexity, and power consumption</w:t>
            </w:r>
            <w:bookmarkEnd w:id="54"/>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 xml:space="preserve">One-side model is prioritized </w:t>
            </w:r>
            <w:proofErr w:type="gramStart"/>
            <w:r w:rsidRPr="00932547">
              <w:rPr>
                <w:rFonts w:cs="Times"/>
                <w:szCs w:val="20"/>
                <w:lang w:val="en-US" w:eastAsia="zh-CN"/>
              </w:rPr>
              <w:t>with regard to</w:t>
            </w:r>
            <w:proofErr w:type="gramEnd"/>
            <w:r w:rsidRPr="00932547">
              <w:rPr>
                <w:rFonts w:cs="Times"/>
                <w:szCs w:val="20"/>
                <w:lang w:val="en-US" w:eastAsia="zh-CN"/>
              </w:rPr>
              <w:t xml:space="preserve">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 xml:space="preserve">Proposal 1: 6G AIML evaluation methodology </w:t>
            </w:r>
            <w:proofErr w:type="gramStart"/>
            <w:r w:rsidRPr="00932547">
              <w:rPr>
                <w:rFonts w:ascii="Times" w:hAnsi="Times" w:cs="Times"/>
                <w:b w:val="0"/>
              </w:rPr>
              <w:t>need</w:t>
            </w:r>
            <w:proofErr w:type="gramEnd"/>
            <w:r w:rsidRPr="00932547">
              <w:rPr>
                <w:rFonts w:ascii="Times" w:hAnsi="Times" w:cs="Times"/>
                <w:b w:val="0"/>
              </w:rPr>
              <w:t xml:space="preserve">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w:t>
            </w:r>
            <w:proofErr w:type="gramStart"/>
            <w:r w:rsidRPr="00932547">
              <w:rPr>
                <w:rFonts w:eastAsiaTheme="minorEastAsia" w:cs="Times"/>
                <w:szCs w:val="20"/>
              </w:rPr>
              <w:t>SI, but</w:t>
            </w:r>
            <w:proofErr w:type="gramEnd"/>
            <w:r w:rsidRPr="00932547">
              <w:rPr>
                <w:rFonts w:eastAsiaTheme="minorEastAsia" w:cs="Times"/>
                <w:szCs w:val="20"/>
              </w:rPr>
              <w:t xml:space="preserve">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proofErr w:type="gramStart"/>
            <w:r w:rsidRPr="00932547">
              <w:rPr>
                <w:rFonts w:eastAsia="DengXian" w:cs="Times"/>
                <w:szCs w:val="20"/>
                <w:lang w:eastAsia="zh-CN"/>
              </w:rPr>
              <w:t>Candidate</w:t>
            </w:r>
            <w:proofErr w:type="gramEnd"/>
            <w:r w:rsidRPr="00932547">
              <w:rPr>
                <w:rFonts w:eastAsia="DengXian" w:cs="Times"/>
                <w:szCs w:val="20"/>
                <w:lang w:eastAsia="zh-CN"/>
              </w:rPr>
              <w:t xml:space="preserv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lastRenderedPageBreak/>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5"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5"/>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w:t>
            </w:r>
            <w:proofErr w:type="gramStart"/>
            <w:r w:rsidRPr="00932547">
              <w:rPr>
                <w:rFonts w:cs="Times"/>
                <w:szCs w:val="20"/>
                <w:lang w:val="en-US" w:eastAsia="zh-CN"/>
              </w:rPr>
              <w:t>6G</w:t>
            </w:r>
            <w:proofErr w:type="gramEnd"/>
            <w:r w:rsidRPr="00932547">
              <w:rPr>
                <w:rFonts w:cs="Times"/>
                <w:szCs w:val="20"/>
                <w:lang w:val="en-US" w:eastAsia="zh-CN"/>
              </w:rPr>
              <w:t xml:space="preserve">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6" w:author="JIANG YI(江　奕)" w:date="2025-08-26T19:54:00Z">
              <w:r>
                <w:rPr>
                  <w:rFonts w:eastAsia="Yu Mincho" w:cs="Times" w:hint="eastAsia"/>
                  <w:szCs w:val="20"/>
                  <w:lang w:eastAsia="ja-JP"/>
                </w:rPr>
                <w:t>NEC</w:t>
              </w:r>
            </w:ins>
            <w:ins w:id="57"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58" w:author="Peng Guan" w:date="2025-08-26T19:53:00Z"/>
                <w:rFonts w:cs="Times"/>
                <w:szCs w:val="20"/>
                <w:lang w:eastAsia="zh-CN"/>
              </w:rPr>
            </w:pPr>
            <w:ins w:id="59"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0" w:author="Peng Guan" w:date="2025-08-26T19:53:00Z"/>
                <w:rFonts w:cs="Times"/>
                <w:szCs w:val="20"/>
                <w:lang w:val="en-US" w:eastAsia="zh-CN"/>
              </w:rPr>
            </w:pPr>
            <w:ins w:id="61"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4" w:author="Peng Guan" w:date="2025-08-27T06:58:00Z"/>
                <w:rFonts w:cs="Times"/>
                <w:szCs w:val="20"/>
                <w:lang w:val="en-US" w:eastAsia="zh-CN"/>
              </w:rPr>
            </w:pPr>
            <w:ins w:id="65"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6"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proofErr w:type="gramStart"/>
      <w:r>
        <w:rPr>
          <w:lang w:val="en-US"/>
        </w:rPr>
        <w:t>Most of</w:t>
      </w:r>
      <w:proofErr w:type="gramEnd"/>
      <w:r>
        <w:rPr>
          <w:lang w:val="en-US"/>
        </w:rPr>
        <w:t xml:space="preserve"> companies suggest </w:t>
      </w:r>
      <w:proofErr w:type="gramStart"/>
      <w:r>
        <w:rPr>
          <w:lang w:val="en-US"/>
        </w:rPr>
        <w:t>to consider</w:t>
      </w:r>
      <w:proofErr w:type="gramEnd"/>
      <w:r>
        <w:rPr>
          <w:lang w:val="en-US"/>
        </w:rPr>
        <w:t xml:space="preserve">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w:t>
      </w:r>
      <w:proofErr w:type="gramStart"/>
      <w:r w:rsidR="00F25027">
        <w:rPr>
          <w:lang w:val="en-US"/>
        </w:rPr>
        <w:t>including:</w:t>
      </w:r>
      <w:proofErr w:type="gramEnd"/>
      <w:r w:rsidR="00F25027">
        <w:rPr>
          <w:lang w:val="en-US"/>
        </w:rPr>
        <w:t xml:space="preserve">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w:t>
            </w:r>
            <w:proofErr w:type="gramStart"/>
            <w:r>
              <w:rPr>
                <w:rFonts w:eastAsiaTheme="minorEastAsia"/>
                <w:lang w:eastAsia="zh-CN"/>
              </w:rPr>
              <w:t>That is to say, does</w:t>
            </w:r>
            <w:proofErr w:type="gramEnd"/>
            <w:r>
              <w:rPr>
                <w:rFonts w:eastAsiaTheme="minorEastAsia"/>
                <w:lang w:eastAsia="zh-CN"/>
              </w:rPr>
              <w:t xml:space="preserve">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lastRenderedPageBreak/>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 xml:space="preserve">Regarding the “study outcome”, during work item phase, some options/solutions in study phase may be </w:t>
            </w:r>
            <w:proofErr w:type="gramStart"/>
            <w:r>
              <w:t>down-selected</w:t>
            </w:r>
            <w:proofErr w:type="gramEnd"/>
            <w:r>
              <w:t xml:space="preserve">. With the current formulation, does it mean those down-selected options still could be considered in 6G study? If so, it may take extra efforts and additional </w:t>
            </w:r>
            <w:proofErr w:type="gramStart"/>
            <w:r>
              <w:t>work load</w:t>
            </w:r>
            <w:proofErr w:type="gramEnd"/>
            <w:r>
              <w:t>.</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7" w:author="Keeth Jayasinghe (Nokia)" w:date="2025-08-26T18:33:00Z"/>
                <w:lang w:val="en-US"/>
              </w:rPr>
            </w:pPr>
            <w:r>
              <w:rPr>
                <w:lang w:val="en-US"/>
              </w:rPr>
              <w:t xml:space="preserve">5GA use cases and the corresponding study outcome can be directly considered for 6GR </w:t>
            </w:r>
            <w:ins w:id="68" w:author="Keeth Jayasinghe (Nokia)" w:date="2025-08-26T18:29:00Z">
              <w:r>
                <w:rPr>
                  <w:lang w:val="en-US"/>
                </w:rPr>
                <w:t xml:space="preserve">AI/ML discussions. </w:t>
              </w:r>
            </w:ins>
          </w:p>
          <w:p w14:paraId="23305A59" w14:textId="3064A520" w:rsidR="00102949" w:rsidRDefault="00102949" w:rsidP="00102949">
            <w:ins w:id="69" w:author="Keeth Jayasinghe (Nokia)" w:date="2025-08-26T18:30:00Z">
              <w:r>
                <w:rPr>
                  <w:lang w:val="en-US"/>
                </w:rPr>
                <w:t>Adopt</w:t>
              </w:r>
            </w:ins>
            <w:ins w:id="70" w:author="Keeth Jayasinghe (Nokia)" w:date="2025-08-26T18:32:00Z">
              <w:r>
                <w:rPr>
                  <w:lang w:val="en-US"/>
                </w:rPr>
                <w:t xml:space="preserve"> 5GA use </w:t>
              </w:r>
              <w:proofErr w:type="gramStart"/>
              <w:r>
                <w:rPr>
                  <w:lang w:val="en-US"/>
                </w:rPr>
                <w:t>cases :</w:t>
              </w:r>
              <w:proofErr w:type="gramEnd"/>
              <w:r>
                <w:rPr>
                  <w:lang w:val="en-US"/>
                </w:rPr>
                <w:t xml:space="preserve"> </w:t>
              </w:r>
            </w:ins>
            <w:del w:id="71" w:author="Keeth Jayasinghe (Nokia)" w:date="2025-08-26T18:29:00Z">
              <w:r w:rsidDel="00841BCA">
                <w:rPr>
                  <w:lang w:val="en-US"/>
                </w:rPr>
                <w:delText xml:space="preserve">system design, including: </w:delText>
              </w:r>
            </w:del>
            <w:r>
              <w:rPr>
                <w:lang w:val="en-US"/>
              </w:rPr>
              <w:t>beam management</w:t>
            </w:r>
            <w:del w:id="72" w:author="Keeth Jayasinghe (Nokia)" w:date="2025-08-26T18:29:00Z">
              <w:r w:rsidDel="00841BCA">
                <w:rPr>
                  <w:lang w:val="en-US"/>
                </w:rPr>
                <w:delText xml:space="preserve">, </w:delText>
              </w:r>
            </w:del>
            <w:ins w:id="73" w:author="Keeth Jayasinghe (Nokia)" w:date="2025-08-26T18:31:00Z">
              <w:r>
                <w:rPr>
                  <w:lang w:val="en-US"/>
                </w:rPr>
                <w:t xml:space="preserve">, </w:t>
              </w:r>
            </w:ins>
            <w:del w:id="74" w:author="Keeth Jayasinghe (Nokia)" w:date="2025-08-26T18:29:00Z">
              <w:r w:rsidDel="00841BCA">
                <w:rPr>
                  <w:lang w:val="en-US"/>
                </w:rPr>
                <w:delText xml:space="preserve">positioning, </w:delText>
              </w:r>
            </w:del>
            <w:r>
              <w:rPr>
                <w:lang w:val="en-US"/>
              </w:rPr>
              <w:t>CSI prediction, and CSI compression</w:t>
            </w:r>
            <w:ins w:id="75" w:author="Keeth Jayasinghe (Nokia)" w:date="2025-08-26T18:33:00Z">
              <w:r>
                <w:rPr>
                  <w:lang w:val="en-US"/>
                </w:rPr>
                <w:t xml:space="preserve"> also</w:t>
              </w:r>
            </w:ins>
            <w:ins w:id="76" w:author="Keeth Jayasinghe (Nokia)" w:date="2025-08-26T18:31:00Z">
              <w:r>
                <w:rPr>
                  <w:lang w:val="en-US"/>
                </w:rPr>
                <w:t xml:space="preserve"> for 6GR</w:t>
              </w:r>
            </w:ins>
            <w:ins w:id="77" w:author="Keeth Jayasinghe (Nokia)" w:date="2025-08-26T18:33:00Z">
              <w:r>
                <w:rPr>
                  <w:lang w:val="en-US"/>
                </w:rPr>
                <w:t xml:space="preserve">. </w:t>
              </w:r>
            </w:ins>
            <w:ins w:id="78"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F52FF7">
            <w:pPr>
              <w:rPr>
                <w:lang w:eastAsia="ko-KR"/>
              </w:rPr>
            </w:pPr>
            <w:r w:rsidRPr="001F6DD4">
              <w:t>Ericsson</w:t>
            </w:r>
          </w:p>
        </w:tc>
        <w:tc>
          <w:tcPr>
            <w:tcW w:w="7041" w:type="dxa"/>
          </w:tcPr>
          <w:p w14:paraId="21815800" w14:textId="77777777" w:rsidR="00573731" w:rsidRDefault="00573731" w:rsidP="00F52FF7">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F52FF7">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F52FF7">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F52FF7">
            <w:pPr>
              <w:rPr>
                <w:lang w:val="en-US"/>
              </w:rPr>
            </w:pPr>
          </w:p>
          <w:p w14:paraId="4E1223B1" w14:textId="77777777" w:rsidR="00573731" w:rsidRPr="00FA448B" w:rsidRDefault="00573731" w:rsidP="00F52FF7">
            <w:pPr>
              <w:rPr>
                <w:lang w:val="en-US"/>
              </w:rPr>
            </w:pPr>
            <w:r w:rsidRPr="00FA448B">
              <w:rPr>
                <w:lang w:val="en-US"/>
              </w:rPr>
              <w:t>Note that the first release of 6G should focus on one sided use cases.</w:t>
            </w:r>
          </w:p>
          <w:p w14:paraId="28F0236E" w14:textId="77777777" w:rsidR="00573731" w:rsidRDefault="00573731" w:rsidP="00F52FF7">
            <w:pPr>
              <w:rPr>
                <w:lang w:eastAsia="ko-KR"/>
              </w:rPr>
            </w:pPr>
          </w:p>
        </w:tc>
      </w:tr>
      <w:tr w:rsidR="00893BEA" w14:paraId="469EB484" w14:textId="77777777" w:rsidTr="00573731">
        <w:tc>
          <w:tcPr>
            <w:tcW w:w="1255" w:type="dxa"/>
          </w:tcPr>
          <w:p w14:paraId="6EFA176F" w14:textId="1A1F18B9" w:rsidR="00893BEA" w:rsidRPr="00893BEA" w:rsidRDefault="00893BEA" w:rsidP="00F52FF7">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F52FF7">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F52FF7">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F52FF7">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w:t>
            </w:r>
            <w:proofErr w:type="gramStart"/>
            <w:r>
              <w:rPr>
                <w:rFonts w:eastAsiaTheme="minorEastAsia" w:hint="eastAsia"/>
                <w:lang w:eastAsia="zh-CN"/>
              </w:rPr>
              <w:t>in  6</w:t>
            </w:r>
            <w:proofErr w:type="gramEnd"/>
            <w:r>
              <w:rPr>
                <w:rFonts w:eastAsiaTheme="minorEastAsia" w:hint="eastAsia"/>
                <w:lang w:eastAsia="zh-CN"/>
              </w:rPr>
              <w:t xml:space="preserve">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F52FF7">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 xml:space="preserve">We do not support this conclusion as observations made in 5G study are based on the 5G framework and baseline used in the 5G study. We may have different baseline in </w:t>
            </w:r>
            <w:proofErr w:type="gramStart"/>
            <w:r>
              <w:rPr>
                <w:rFonts w:eastAsia="Yu Mincho"/>
                <w:lang w:eastAsia="ja-JP"/>
              </w:rPr>
              <w:t>6G</w:t>
            </w:r>
            <w:proofErr w:type="gramEnd"/>
            <w:r>
              <w:rPr>
                <w:rFonts w:eastAsia="Yu Mincho"/>
                <w:lang w:eastAsia="ja-JP"/>
              </w:rPr>
              <w:t xml:space="preserve">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proofErr w:type="spellStart"/>
            <w:r>
              <w:rPr>
                <w:rFonts w:eastAsia="Yu Mincho"/>
                <w:lang w:eastAsia="ja-JP"/>
              </w:rPr>
              <w:t>CEWiT</w:t>
            </w:r>
            <w:proofErr w:type="spellEnd"/>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w:t>
            </w:r>
            <w:r>
              <w:rPr>
                <w:rFonts w:eastAsia="Yu Mincho"/>
                <w:lang w:eastAsia="ja-JP"/>
              </w:rPr>
              <w:lastRenderedPageBreak/>
              <w:t xml:space="preserve">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lastRenderedPageBreak/>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proofErr w:type="spellStart"/>
            <w:r>
              <w:rPr>
                <w:rFonts w:eastAsiaTheme="minorEastAsia"/>
                <w:lang w:eastAsia="zh-CN"/>
              </w:rPr>
              <w:t>Futurewei</w:t>
            </w:r>
            <w:proofErr w:type="spellEnd"/>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r>
              <w:rPr>
                <w:rFonts w:eastAsiaTheme="minorEastAsia"/>
                <w:lang w:eastAsia="zh-CN"/>
              </w:rPr>
              <w:t>Tejas</w:t>
            </w:r>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r w:rsidR="00440116" w14:paraId="2395A5B4" w14:textId="77777777" w:rsidTr="00DB2365">
        <w:tc>
          <w:tcPr>
            <w:tcW w:w="1255" w:type="dxa"/>
          </w:tcPr>
          <w:p w14:paraId="1FF7A017" w14:textId="02F28521" w:rsidR="00440116" w:rsidRDefault="00440116" w:rsidP="0035212B">
            <w:pPr>
              <w:rPr>
                <w:rFonts w:eastAsiaTheme="minorEastAsia"/>
                <w:lang w:eastAsia="zh-CN"/>
              </w:rPr>
            </w:pPr>
            <w:r>
              <w:rPr>
                <w:rFonts w:eastAsiaTheme="minorEastAsia"/>
                <w:lang w:eastAsia="zh-CN"/>
              </w:rPr>
              <w:t>IIT Madras</w:t>
            </w:r>
          </w:p>
        </w:tc>
        <w:tc>
          <w:tcPr>
            <w:tcW w:w="7041" w:type="dxa"/>
          </w:tcPr>
          <w:p w14:paraId="79C55D35" w14:textId="44CABBA0" w:rsidR="00440116" w:rsidRDefault="00440116" w:rsidP="0035212B">
            <w:pPr>
              <w:rPr>
                <w:lang w:eastAsia="ko-KR"/>
              </w:rPr>
            </w:pPr>
            <w:r>
              <w:rPr>
                <w:lang w:eastAsia="ko-KR"/>
              </w:rPr>
              <w:t xml:space="preserve">5GA use cases can be extended with the flexibility to reconsider if the </w:t>
            </w:r>
            <w:proofErr w:type="gramStart"/>
            <w:r>
              <w:rPr>
                <w:lang w:eastAsia="ko-KR"/>
              </w:rPr>
              <w:t>non AI</w:t>
            </w:r>
            <w:proofErr w:type="gramEnd"/>
            <w:r>
              <w:rPr>
                <w:lang w:eastAsia="ko-KR"/>
              </w:rPr>
              <w:t xml:space="preserve">/ML baseline is changed with 6G assumptions. </w:t>
            </w:r>
          </w:p>
        </w:tc>
      </w:tr>
      <w:tr w:rsidR="00BC13BA" w14:paraId="7F36D932" w14:textId="77777777" w:rsidTr="00BC13BA">
        <w:tc>
          <w:tcPr>
            <w:tcW w:w="1255" w:type="dxa"/>
          </w:tcPr>
          <w:p w14:paraId="6EB1CAD4" w14:textId="77777777" w:rsidR="00BC13BA" w:rsidRDefault="00BC13BA" w:rsidP="00F52FF7">
            <w:pPr>
              <w:rPr>
                <w:rFonts w:eastAsia="Yu Mincho"/>
                <w:lang w:eastAsia="ja-JP"/>
              </w:rPr>
            </w:pPr>
            <w:r w:rsidRPr="00A16572">
              <w:rPr>
                <w:rFonts w:eastAsia="Yu Mincho" w:hint="eastAsia"/>
                <w:lang w:eastAsia="ja-JP"/>
              </w:rPr>
              <w:t>Samsung</w:t>
            </w:r>
          </w:p>
        </w:tc>
        <w:tc>
          <w:tcPr>
            <w:tcW w:w="7041" w:type="dxa"/>
          </w:tcPr>
          <w:p w14:paraId="35BF1935" w14:textId="77777777" w:rsidR="00BC13BA" w:rsidRDefault="00BC13BA" w:rsidP="00F52FF7">
            <w:pPr>
              <w:rPr>
                <w:rFonts w:eastAsia="Yu Mincho"/>
                <w:lang w:eastAsia="ja-JP"/>
              </w:rPr>
            </w:pPr>
            <w:r>
              <w:rPr>
                <w:rFonts w:eastAsiaTheme="minorEastAsia" w:hint="eastAsia"/>
                <w:lang w:eastAsia="zh-CN"/>
              </w:rPr>
              <w:t>F</w:t>
            </w:r>
            <w:r>
              <w:rPr>
                <w:rFonts w:eastAsiaTheme="minorEastAsia"/>
                <w:lang w:eastAsia="zh-CN"/>
              </w:rPr>
              <w:t>ine with the proposal from FL.</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79" w:author="Jaehoon Chung" w:date="2025-08-26T12:50:00Z">
              <w:r w:rsidRPr="007C0B16" w:rsidDel="001D1C37">
                <w:rPr>
                  <w:lang w:val="it-IT"/>
                </w:rPr>
                <w:delText>8</w:delText>
              </w:r>
            </w:del>
            <w:ins w:id="80"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1"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2" w:author="Wang, Guotong/王 国童" w:date="2025-08-27T00:16:00Z"/>
        </w:trPr>
        <w:tc>
          <w:tcPr>
            <w:tcW w:w="2335" w:type="dxa"/>
          </w:tcPr>
          <w:p w14:paraId="5978513F" w14:textId="7FC1904E" w:rsidR="006F1A6F" w:rsidRDefault="006F1A6F" w:rsidP="006F1A6F">
            <w:pPr>
              <w:spacing w:afterLines="50" w:after="120"/>
              <w:jc w:val="both"/>
              <w:rPr>
                <w:ins w:id="83" w:author="Wang, Guotong/王 国童" w:date="2025-08-27T00:16:00Z"/>
                <w:rFonts w:eastAsiaTheme="minorEastAsia"/>
                <w:lang w:val="en-US" w:eastAsia="zh-CN"/>
              </w:rPr>
            </w:pPr>
            <w:ins w:id="84"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5" w:author="Wang, Guotong/王 国童" w:date="2025-08-27T00:16:00Z"/>
                <w:lang w:val="en-US"/>
              </w:rPr>
            </w:pPr>
            <w:ins w:id="86"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xml:space="preserve">. We suggest </w:t>
            </w:r>
            <w:proofErr w:type="gramStart"/>
            <w:r>
              <w:rPr>
                <w:rFonts w:eastAsiaTheme="minorEastAsia"/>
                <w:lang w:val="en-US" w:eastAsia="zh-CN"/>
              </w:rPr>
              <w:t>to discuss</w:t>
            </w:r>
            <w:proofErr w:type="gramEnd"/>
            <w:r>
              <w:rPr>
                <w:rFonts w:eastAsiaTheme="minorEastAsia"/>
                <w:lang w:val="en-US" w:eastAsia="zh-CN"/>
              </w:rPr>
              <w:t xml:space="preserve"> AI and non-AI methods together in </w:t>
            </w:r>
            <w:proofErr w:type="gramStart"/>
            <w:r>
              <w:rPr>
                <w:rFonts w:eastAsiaTheme="minorEastAsia"/>
                <w:lang w:val="en-US" w:eastAsia="zh-CN"/>
              </w:rPr>
              <w:t>initial</w:t>
            </w:r>
            <w:proofErr w:type="gramEnd"/>
            <w:r>
              <w:rPr>
                <w:rFonts w:eastAsiaTheme="minorEastAsia"/>
                <w:lang w:val="en-US" w:eastAsia="zh-CN"/>
              </w:rPr>
              <w:t xml:space="preserve">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 xml:space="preserve">Study these BM related extension is </w:t>
            </w:r>
            <w:proofErr w:type="gramStart"/>
            <w:r>
              <w:rPr>
                <w:rFonts w:eastAsiaTheme="minorEastAsia"/>
                <w:lang w:eastAsia="zh-CN"/>
              </w:rPr>
              <w:t>fine, but</w:t>
            </w:r>
            <w:proofErr w:type="gramEnd"/>
            <w:r>
              <w:rPr>
                <w:rFonts w:eastAsiaTheme="minorEastAsia"/>
                <w:lang w:eastAsia="zh-CN"/>
              </w:rPr>
              <w:t xml:space="preserve"> draw the conclusion of “feasible” is too early</w:t>
            </w:r>
            <w:r w:rsidR="004F0370">
              <w:rPr>
                <w:rFonts w:eastAsiaTheme="minorEastAsia"/>
                <w:lang w:eastAsia="zh-CN"/>
              </w:rPr>
              <w:t xml:space="preserve"> without knowing what </w:t>
            </w:r>
            <w:proofErr w:type="gramStart"/>
            <w:r w:rsidR="004F0370">
              <w:rPr>
                <w:rFonts w:eastAsiaTheme="minorEastAsia"/>
                <w:lang w:eastAsia="zh-CN"/>
              </w:rPr>
              <w:t>are the exact study case</w:t>
            </w:r>
            <w:proofErr w:type="gramEnd"/>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F52FF7">
            <w:pPr>
              <w:rPr>
                <w:rFonts w:eastAsiaTheme="minorEastAsia"/>
                <w:lang w:eastAsia="zh-CN"/>
              </w:rPr>
            </w:pPr>
            <w:r w:rsidRPr="001F6DD4">
              <w:t>Ericsson</w:t>
            </w:r>
          </w:p>
        </w:tc>
        <w:tc>
          <w:tcPr>
            <w:tcW w:w="7041" w:type="dxa"/>
          </w:tcPr>
          <w:p w14:paraId="5B859088" w14:textId="77777777" w:rsidR="00573731" w:rsidRDefault="00573731" w:rsidP="00F52FF7">
            <w:pPr>
              <w:rPr>
                <w:rFonts w:eastAsiaTheme="minorEastAsia"/>
                <w:lang w:eastAsia="zh-CN"/>
              </w:rPr>
            </w:pPr>
            <w:r>
              <w:rPr>
                <w:rFonts w:eastAsiaTheme="minorEastAsia"/>
                <w:lang w:eastAsia="zh-CN"/>
              </w:rPr>
              <w:t>Prefer CMCC version.</w:t>
            </w:r>
          </w:p>
          <w:p w14:paraId="2E06A5FF" w14:textId="77777777" w:rsidR="00573731" w:rsidRDefault="00573731" w:rsidP="00F52FF7">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F52FF7">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F52FF7">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w:t>
            </w:r>
            <w:proofErr w:type="gramStart"/>
            <w:r>
              <w:rPr>
                <w:rFonts w:eastAsiaTheme="minorEastAsia" w:hint="eastAsia"/>
                <w:lang w:eastAsia="zh-CN"/>
              </w:rPr>
              <w:t xml:space="preserve">to </w:t>
            </w:r>
            <w:r>
              <w:rPr>
                <w:rFonts w:eastAsiaTheme="minorEastAsia"/>
                <w:lang w:eastAsia="zh-CN"/>
              </w:rPr>
              <w:t>include</w:t>
            </w:r>
            <w:proofErr w:type="gramEnd"/>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F52FF7">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proofErr w:type="spellStart"/>
            <w:r>
              <w:rPr>
                <w:lang w:eastAsia="ko-KR"/>
              </w:rPr>
              <w:t>CEWiT</w:t>
            </w:r>
            <w:proofErr w:type="spellEnd"/>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proofErr w:type="spellStart"/>
            <w:r>
              <w:rPr>
                <w:rFonts w:eastAsiaTheme="minorEastAsia"/>
                <w:lang w:eastAsia="zh-CN"/>
              </w:rPr>
              <w:lastRenderedPageBreak/>
              <w:t>Futurewei</w:t>
            </w:r>
            <w:proofErr w:type="spellEnd"/>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r w:rsidR="00BC13BA" w14:paraId="1A369EA9" w14:textId="77777777" w:rsidTr="00BC13BA">
        <w:tc>
          <w:tcPr>
            <w:tcW w:w="1255" w:type="dxa"/>
          </w:tcPr>
          <w:p w14:paraId="3A632FA2"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0A272156"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 from FL and it should be ok to add L1-RSRP prediction.</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 xml:space="preserve">At least the inter-cell beam prediction/M-TRP beam </w:t>
            </w:r>
            <w:proofErr w:type="gramStart"/>
            <w:r>
              <w:rPr>
                <w:rFonts w:eastAsiaTheme="minorEastAsia" w:hint="eastAsia"/>
                <w:lang w:eastAsia="zh-CN"/>
              </w:rPr>
              <w:t>prediction</w:t>
            </w:r>
            <w:proofErr w:type="gramEnd"/>
            <w:r>
              <w:rPr>
                <w:rFonts w:eastAsiaTheme="minorEastAsia" w:hint="eastAsia"/>
                <w:lang w:eastAsia="zh-CN"/>
              </w:rPr>
              <w:t xml:space="preserve">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 xml:space="preserve">Open to study these extensions for beam management in 6G except Tx-Rx pair prediction. We have studied it in Rel-18 AI BM study with fruitful evaluations, but finally we only specified Tx beam prediction with Rx beam left </w:t>
            </w:r>
            <w:proofErr w:type="gramStart"/>
            <w:r>
              <w:t>to</w:t>
            </w:r>
            <w:proofErr w:type="gramEnd"/>
            <w:r>
              <w:t xml:space="preserve">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 xml:space="preserve">The legacy BM is based on beam sweeping, which require multiple steps from signalling perspective. With beam steering based BM, the DL Tx beam could be derived by the </w:t>
            </w:r>
            <w:proofErr w:type="spellStart"/>
            <w:r>
              <w:t>gNB</w:t>
            </w:r>
            <w:proofErr w:type="spellEnd"/>
            <w:r>
              <w:t xml:space="preserve">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w:t>
            </w:r>
            <w:proofErr w:type="gramStart"/>
            <w:r>
              <w:t>list</w:t>
            </w:r>
            <w:proofErr w:type="gramEnd"/>
            <w:r>
              <w:t xml:space="preserve">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F52FF7">
            <w:r w:rsidRPr="001F6DD4">
              <w:t>Ericsson</w:t>
            </w:r>
          </w:p>
        </w:tc>
        <w:tc>
          <w:tcPr>
            <w:tcW w:w="7041" w:type="dxa"/>
          </w:tcPr>
          <w:p w14:paraId="498A4801" w14:textId="77777777" w:rsidR="00573731" w:rsidRDefault="00573731" w:rsidP="00F52FF7">
            <w:r>
              <w:t>Suggest the updated version below:</w:t>
            </w:r>
          </w:p>
          <w:p w14:paraId="58F92E92" w14:textId="77777777" w:rsidR="00573731" w:rsidRDefault="00573731" w:rsidP="00F52FF7"/>
          <w:p w14:paraId="6A7C7991" w14:textId="77777777" w:rsidR="00573731" w:rsidRPr="008E1548" w:rsidRDefault="00573731" w:rsidP="00F52FF7">
            <w:r w:rsidRPr="008E1548">
              <w:t>Proposal 2.2.1-2A:</w:t>
            </w:r>
          </w:p>
          <w:p w14:paraId="4450AA69" w14:textId="77777777" w:rsidR="00573731" w:rsidRDefault="00573731" w:rsidP="00F52FF7">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F52FF7">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F52FF7">
            <w:pPr>
              <w:pStyle w:val="ListParagraph"/>
              <w:numPr>
                <w:ilvl w:val="0"/>
                <w:numId w:val="40"/>
              </w:numPr>
            </w:pPr>
            <w:r w:rsidRPr="0017486B">
              <w:rPr>
                <w:rFonts w:hint="eastAsia"/>
              </w:rPr>
              <w:t>LTM</w:t>
            </w:r>
          </w:p>
          <w:p w14:paraId="46D89431" w14:textId="77777777" w:rsidR="00573731" w:rsidRPr="0017486B" w:rsidRDefault="00573731" w:rsidP="00F52FF7">
            <w:pPr>
              <w:pStyle w:val="ListParagraph"/>
              <w:numPr>
                <w:ilvl w:val="0"/>
                <w:numId w:val="40"/>
              </w:numPr>
            </w:pPr>
            <w:r w:rsidRPr="0017486B">
              <w:t>BFR</w:t>
            </w:r>
          </w:p>
          <w:p w14:paraId="7DBA0273" w14:textId="77777777" w:rsidR="00573731" w:rsidRPr="0017486B" w:rsidRDefault="00573731" w:rsidP="00F52FF7">
            <w:pPr>
              <w:pStyle w:val="ListParagraph"/>
              <w:numPr>
                <w:ilvl w:val="0"/>
                <w:numId w:val="40"/>
              </w:numPr>
            </w:pPr>
            <w:r w:rsidRPr="0017486B">
              <w:t>Inter-frequency beam prediction</w:t>
            </w:r>
          </w:p>
          <w:p w14:paraId="63FCF022" w14:textId="77777777" w:rsidR="00573731" w:rsidRPr="0017486B" w:rsidRDefault="00573731" w:rsidP="00F52FF7">
            <w:pPr>
              <w:pStyle w:val="ListParagraph"/>
              <w:numPr>
                <w:ilvl w:val="0"/>
                <w:numId w:val="40"/>
              </w:numPr>
            </w:pPr>
            <w:r w:rsidRPr="0017486B">
              <w:t>Tx-Rx pair prediction</w:t>
            </w:r>
          </w:p>
          <w:p w14:paraId="79953A04" w14:textId="77777777" w:rsidR="00573731" w:rsidRPr="007C7E8A" w:rsidRDefault="00573731" w:rsidP="00F52FF7">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F52FF7">
            <w:pPr>
              <w:pStyle w:val="ListParagraph"/>
              <w:numPr>
                <w:ilvl w:val="0"/>
                <w:numId w:val="40"/>
              </w:numPr>
              <w:rPr>
                <w:color w:val="FF0000"/>
              </w:rPr>
            </w:pPr>
            <w:r w:rsidRPr="007C7E8A">
              <w:rPr>
                <w:color w:val="FF0000"/>
              </w:rPr>
              <w:t>UE initiated BM</w:t>
            </w:r>
          </w:p>
          <w:p w14:paraId="59311B93" w14:textId="77777777" w:rsidR="00573731" w:rsidRDefault="00573731" w:rsidP="00F52FF7"/>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F52FF7">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F52FF7">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w:t>
            </w:r>
            <w:proofErr w:type="gramStart"/>
            <w:r>
              <w:rPr>
                <w:rFonts w:eastAsiaTheme="minorEastAsia" w:hint="eastAsia"/>
                <w:lang w:eastAsia="zh-CN"/>
              </w:rPr>
              <w:t>to divide</w:t>
            </w:r>
            <w:proofErr w:type="gramEnd"/>
            <w:r>
              <w:rPr>
                <w:rFonts w:eastAsiaTheme="minorEastAsia" w:hint="eastAsia"/>
                <w:lang w:eastAsia="zh-CN"/>
              </w:rPr>
              <w:t xml:space="preserv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7"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88"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lastRenderedPageBreak/>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lastRenderedPageBreak/>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F52FF7">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F52FF7">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F52FF7">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F52FF7">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proofErr w:type="spellStart"/>
            <w:r>
              <w:t>CEWiT</w:t>
            </w:r>
            <w:proofErr w:type="spellEnd"/>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proofErr w:type="spellStart"/>
            <w:r>
              <w:rPr>
                <w:rFonts w:eastAsiaTheme="minorEastAsia"/>
                <w:lang w:eastAsia="zh-CN"/>
              </w:rPr>
              <w:t>Futurewei</w:t>
            </w:r>
            <w:proofErr w:type="spellEnd"/>
          </w:p>
        </w:tc>
        <w:tc>
          <w:tcPr>
            <w:tcW w:w="7041" w:type="dxa"/>
          </w:tcPr>
          <w:p w14:paraId="38C03D9E" w14:textId="6A3E56CC" w:rsidR="00000469" w:rsidRDefault="00000469" w:rsidP="00F86DD6">
            <w:pPr>
              <w:rPr>
                <w:rFonts w:eastAsiaTheme="minorEastAsia"/>
                <w:lang w:eastAsia="zh-CN"/>
              </w:rPr>
            </w:pPr>
            <w:r>
              <w:rPr>
                <w:lang w:eastAsia="ko-KR"/>
              </w:rPr>
              <w:t xml:space="preserve">General direction is ok but not all </w:t>
            </w:r>
            <w:proofErr w:type="gramStart"/>
            <w:r>
              <w:rPr>
                <w:lang w:eastAsia="ko-KR"/>
              </w:rPr>
              <w:t>sub</w:t>
            </w:r>
            <w:proofErr w:type="gramEnd"/>
            <w:r>
              <w:rPr>
                <w:lang w:eastAsia="ko-KR"/>
              </w:rPr>
              <w:t xml:space="preserve">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r w:rsidR="00BC13BA" w14:paraId="70BC5300" w14:textId="77777777" w:rsidTr="00BC13BA">
        <w:tc>
          <w:tcPr>
            <w:tcW w:w="1255" w:type="dxa"/>
          </w:tcPr>
          <w:p w14:paraId="7AF0B245"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7EF3F99F" w14:textId="77777777" w:rsidR="00BC13BA" w:rsidRDefault="00BC13BA" w:rsidP="00F52FF7">
            <w:r>
              <w:rPr>
                <w:rFonts w:eastAsiaTheme="minorEastAsia" w:hint="eastAsia"/>
                <w:lang w:eastAsia="zh-CN"/>
              </w:rPr>
              <w:t>F</w:t>
            </w:r>
            <w:r>
              <w:rPr>
                <w:rFonts w:eastAsiaTheme="minorEastAsia"/>
                <w:lang w:eastAsia="zh-CN"/>
              </w:rPr>
              <w:t xml:space="preserve">ine with FL conclusion in principle. Ok to remove Tx-Rx pair prediction based on 5G NR study outcome </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w:t>
            </w:r>
            <w:r>
              <w:lastRenderedPageBreak/>
              <w:t xml:space="preserve">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lastRenderedPageBreak/>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F52FF7">
            <w:r w:rsidRPr="001F6DD4">
              <w:t>Ericsson</w:t>
            </w:r>
          </w:p>
        </w:tc>
        <w:tc>
          <w:tcPr>
            <w:tcW w:w="6669" w:type="dxa"/>
          </w:tcPr>
          <w:p w14:paraId="34081FF0" w14:textId="77777777" w:rsidR="00573731" w:rsidRDefault="00573731" w:rsidP="00F52FF7">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F52FF7">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F52FF7">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w:t>
            </w:r>
            <w:proofErr w:type="gramStart"/>
            <w:r>
              <w:rPr>
                <w:rFonts w:eastAsiaTheme="minorEastAsia" w:cs="Times"/>
                <w:lang w:val="en-US" w:eastAsia="zh-CN"/>
              </w:rPr>
              <w:t>studied</w:t>
            </w:r>
            <w:proofErr w:type="gramEnd"/>
            <w:r>
              <w:rPr>
                <w:rFonts w:eastAsiaTheme="minorEastAsia" w:cs="Times"/>
                <w:lang w:val="en-US" w:eastAsia="zh-CN"/>
              </w:rPr>
              <w:t xml:space="preserve">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proofErr w:type="spellStart"/>
            <w:r>
              <w:rPr>
                <w:rFonts w:eastAsia="Malgun Gothic"/>
                <w:lang w:eastAsia="ko-KR"/>
              </w:rPr>
              <w:t>Futurewei</w:t>
            </w:r>
            <w:proofErr w:type="spellEnd"/>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lastRenderedPageBreak/>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w:t>
            </w:r>
            <w:proofErr w:type="gramStart"/>
            <w:r>
              <w:t>Cross-beam</w:t>
            </w:r>
            <w:proofErr w:type="gramEnd"/>
            <w:r>
              <w:t xml:space="preserve">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14B9D28B" w:rsidR="003F0A4C"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37CED6FE" w14:textId="76066676" w:rsidR="002E1065" w:rsidRPr="00511B14" w:rsidRDefault="002E1065" w:rsidP="00F2643A">
            <w:pPr>
              <w:rPr>
                <w:rFonts w:cs="Times"/>
                <w:sz w:val="16"/>
                <w:szCs w:val="16"/>
              </w:rPr>
            </w:pPr>
            <w:r>
              <w:rPr>
                <w:rFonts w:cs="Times"/>
                <w:sz w:val="16"/>
                <w:szCs w:val="16"/>
              </w:rPr>
              <w:t>3. ZTE</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1A7E228B"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073462">
        <w:rPr>
          <w:b/>
          <w:bCs/>
        </w:rPr>
        <w:t>Three</w:t>
      </w:r>
      <w:r w:rsidR="00073462">
        <w:t xml:space="preserve"> </w:t>
      </w:r>
      <w:r w:rsidR="00B23D22">
        <w:t>contributions (Qualcomm, {</w:t>
      </w:r>
      <w:proofErr w:type="spellStart"/>
      <w:r w:rsidR="00B23D22">
        <w:t>CEWiT</w:t>
      </w:r>
      <w:proofErr w:type="spellEnd"/>
      <w:r w:rsidR="00B23D22">
        <w:t xml:space="preserve">, IITM, Tejas Network, </w:t>
      </w:r>
      <w:proofErr w:type="gramStart"/>
      <w:r w:rsidR="00B23D22">
        <w:t>IITK }</w:t>
      </w:r>
      <w:proofErr w:type="gramEnd"/>
      <w:r w:rsidR="00073462">
        <w:t>, ZTE</w:t>
      </w:r>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w:t>
      </w:r>
      <w:proofErr w:type="gramStart"/>
      <w:r>
        <w:t>cross-beam</w:t>
      </w:r>
      <w:proofErr w:type="gramEnd"/>
      <w:r>
        <w:t xml:space="preserve">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w:t>
      </w:r>
      <w:proofErr w:type="gramStart"/>
      <w:r>
        <w:t>cross-beams</w:t>
      </w:r>
      <w:proofErr w:type="gramEnd"/>
      <w:r>
        <w:t>.</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proofErr w:type="gramStart"/>
      <w:r>
        <w:t>cross-beam</w:t>
      </w:r>
      <w:proofErr w:type="gramEnd"/>
      <w:r>
        <w:t xml:space="preserve">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lastRenderedPageBreak/>
              <w:t>Google</w:t>
            </w:r>
          </w:p>
        </w:tc>
        <w:tc>
          <w:tcPr>
            <w:tcW w:w="7041" w:type="dxa"/>
          </w:tcPr>
          <w:p w14:paraId="0C4B65C3" w14:textId="61E30CCA" w:rsidR="00251D23" w:rsidRDefault="00B766ED" w:rsidP="00980BAD">
            <w:r>
              <w:t xml:space="preserve">We think the time-domain overhead reduction can also be included. This should be a low-hanging fruit </w:t>
            </w:r>
            <w:proofErr w:type="gramStart"/>
            <w:r>
              <w:t>with regard to</w:t>
            </w:r>
            <w:proofErr w:type="gramEnd"/>
            <w:r>
              <w:t xml:space="preserve">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w:t>
            </w:r>
            <w:proofErr w:type="gramStart"/>
            <w:r>
              <w:rPr>
                <w:rFonts w:eastAsiaTheme="minorEastAsia" w:hint="eastAsia"/>
                <w:lang w:eastAsia="zh-CN"/>
              </w:rPr>
              <w:t>to revise</w:t>
            </w:r>
            <w:proofErr w:type="gramEnd"/>
            <w:r>
              <w:rPr>
                <w:rFonts w:eastAsiaTheme="minorEastAsia" w:hint="eastAsia"/>
                <w:lang w:eastAsia="zh-CN"/>
              </w:rPr>
              <w:t xml:space="preserv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proofErr w:type="gramStart"/>
            <w:r w:rsidRPr="00EB609B">
              <w:rPr>
                <w:b/>
                <w:bCs/>
              </w:rPr>
              <w:t>cross-beam</w:t>
            </w:r>
            <w:proofErr w:type="gramEnd"/>
            <w:r w:rsidRPr="00EB609B">
              <w:rPr>
                <w:b/>
                <w:bCs/>
              </w:rPr>
              <w:t xml:space="preserve">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w:t>
            </w:r>
            <w:proofErr w:type="gramStart"/>
            <w:r>
              <w:t>cross-beam</w:t>
            </w:r>
            <w:proofErr w:type="gramEnd"/>
            <w:r>
              <w:t xml:space="preserve">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 xml:space="preserve">The cross-frequency range prediction and </w:t>
            </w:r>
            <w:proofErr w:type="gramStart"/>
            <w:r>
              <w:t>cross-beam</w:t>
            </w:r>
            <w:proofErr w:type="gramEnd"/>
            <w:r>
              <w:t xml:space="preserve"> domain prediction should be separate use case from sparse CSI-RS design. The legacy pattern may be used for the cross-frequency range prediction and </w:t>
            </w:r>
            <w:proofErr w:type="gramStart"/>
            <w:r>
              <w:t>cross-beam</w:t>
            </w:r>
            <w:proofErr w:type="gramEnd"/>
            <w:r>
              <w:t xml:space="preserve">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w:t>
            </w:r>
            <w:proofErr w:type="gramStart"/>
            <w:r>
              <w:t>similar to</w:t>
            </w:r>
            <w:proofErr w:type="gramEnd"/>
            <w:r>
              <w:t xml:space="preserve">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89" w:author="Keeth Jayasinghe (Nokia)" w:date="2025-08-26T19:10:00Z"/>
              </w:rPr>
            </w:pPr>
            <w:r>
              <w:t xml:space="preserve">For 6GR AI/ML, support the study on </w:t>
            </w:r>
            <w:del w:id="90" w:author="Keeth Jayasinghe (Nokia)" w:date="2025-08-26T19:10:00Z">
              <w:r w:rsidDel="00A61246">
                <w:delText xml:space="preserve">CSI prediction and </w:delText>
              </w:r>
            </w:del>
            <w:r>
              <w:t>CSI-RS pattern design</w:t>
            </w:r>
            <w:ins w:id="91" w:author="Keeth Jayasinghe (Nokia)" w:date="2025-08-26T19:10:00Z">
              <w:r>
                <w:t xml:space="preserve"> (overhead reduction)</w:t>
              </w:r>
            </w:ins>
            <w:r>
              <w:t xml:space="preserve"> at least with UE-sided model</w:t>
            </w:r>
            <w:del w:id="92" w:author="Keeth Jayasinghe (Nokia)" w:date="2025-08-26T19:10:00Z">
              <w:r w:rsidDel="00A61246">
                <w:delText>, at least including the following with potential down selection:</w:delText>
              </w:r>
            </w:del>
          </w:p>
          <w:p w14:paraId="21C756FD" w14:textId="77777777" w:rsidR="00102949" w:rsidRDefault="00102949" w:rsidP="00C8478E">
            <w:pPr>
              <w:pStyle w:val="ListParagraph"/>
              <w:numPr>
                <w:ilvl w:val="0"/>
                <w:numId w:val="24"/>
              </w:numPr>
            </w:pPr>
            <w:del w:id="93"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94" w:author="Keeth Jayasinghe (Nokia)" w:date="2025-08-26T19:04:00Z"/>
              </w:rPr>
            </w:pPr>
            <w:del w:id="95" w:author="Keeth Jayasinghe (Nokia)" w:date="2025-08-26T19:04:00Z">
              <w:r w:rsidDel="00F11A9E">
                <w:lastRenderedPageBreak/>
                <w:delText xml:space="preserve">cross-frequency range CSI prediction, </w:delText>
              </w:r>
            </w:del>
          </w:p>
          <w:p w14:paraId="5E0BC5C0" w14:textId="77777777" w:rsidR="00102949" w:rsidDel="007120EF" w:rsidRDefault="00102949" w:rsidP="00102949">
            <w:pPr>
              <w:pStyle w:val="ListParagraph"/>
              <w:numPr>
                <w:ilvl w:val="0"/>
                <w:numId w:val="24"/>
              </w:numPr>
              <w:rPr>
                <w:del w:id="96" w:author="Keeth Jayasinghe (Nokia)" w:date="2025-08-26T19:04:00Z"/>
              </w:rPr>
            </w:pPr>
            <w:del w:id="97"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98" w:author="Keeth Jayasinghe (Nokia)" w:date="2025-08-26T19:06:00Z"/>
              </w:rPr>
            </w:pPr>
            <w:del w:id="99"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0" w:author="Keeth Jayasinghe (Nokia)" w:date="2025-08-26T19:06:00Z"/>
              </w:rPr>
            </w:pPr>
          </w:p>
          <w:p w14:paraId="3E0A4101" w14:textId="77777777" w:rsidR="00102949" w:rsidDel="002F345E" w:rsidRDefault="00102949" w:rsidP="00102949">
            <w:pPr>
              <w:rPr>
                <w:del w:id="101"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proofErr w:type="gramStart"/>
            <w:r>
              <w:t>cross-beam</w:t>
            </w:r>
            <w:proofErr w:type="gramEnd"/>
            <w:r>
              <w:t xml:space="preserve"> domain CSI prediction for FR3</w:t>
            </w:r>
            <w:r>
              <w:rPr>
                <w:rFonts w:eastAsiaTheme="minorEastAsia"/>
                <w:lang w:eastAsia="zh-CN"/>
              </w:rPr>
              <w:t xml:space="preserve">”, we suggest </w:t>
            </w:r>
            <w:proofErr w:type="gramStart"/>
            <w:r>
              <w:rPr>
                <w:rFonts w:eastAsiaTheme="minorEastAsia"/>
                <w:lang w:eastAsia="zh-CN"/>
              </w:rPr>
              <w:t>to delete</w:t>
            </w:r>
            <w:proofErr w:type="gramEnd"/>
            <w:r>
              <w:rPr>
                <w:rFonts w:eastAsiaTheme="minorEastAsia"/>
                <w:lang w:eastAsia="zh-CN"/>
              </w:rPr>
              <w:t xml:space="preserv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proofErr w:type="gramStart"/>
            <w:r>
              <w:t>cross-beam</w:t>
            </w:r>
            <w:proofErr w:type="gramEnd"/>
            <w:r>
              <w:t xml:space="preserve">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F52FF7">
            <w:pPr>
              <w:rPr>
                <w:lang w:eastAsia="ko-KR"/>
              </w:rPr>
            </w:pPr>
            <w:r w:rsidRPr="001F6DD4">
              <w:t>Ericsson</w:t>
            </w:r>
          </w:p>
        </w:tc>
        <w:tc>
          <w:tcPr>
            <w:tcW w:w="7041" w:type="dxa"/>
          </w:tcPr>
          <w:p w14:paraId="66141618" w14:textId="77777777" w:rsidR="00573731" w:rsidRDefault="00573731" w:rsidP="00F52FF7">
            <w:pPr>
              <w:rPr>
                <w:lang w:eastAsia="ko-KR"/>
              </w:rPr>
            </w:pPr>
            <w:r>
              <w:rPr>
                <w:lang w:eastAsia="ko-KR"/>
              </w:rPr>
              <w:t xml:space="preserve">We suggest </w:t>
            </w:r>
            <w:proofErr w:type="gramStart"/>
            <w:r>
              <w:rPr>
                <w:lang w:eastAsia="ko-KR"/>
              </w:rPr>
              <w:t>to start</w:t>
            </w:r>
            <w:proofErr w:type="gramEnd"/>
            <w:r>
              <w:rPr>
                <w:lang w:eastAsia="ko-KR"/>
              </w:rPr>
              <w:t xml:space="preserve"> with the first bullet only:</w:t>
            </w:r>
          </w:p>
          <w:p w14:paraId="2BA078E0" w14:textId="77777777" w:rsidR="00573731" w:rsidRDefault="00573731" w:rsidP="00F52FF7">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F52FF7">
            <w:pPr>
              <w:rPr>
                <w:lang w:eastAsia="ko-KR"/>
              </w:rPr>
            </w:pPr>
          </w:p>
          <w:p w14:paraId="201F6A04" w14:textId="77777777" w:rsidR="00573731" w:rsidRDefault="00573731" w:rsidP="00F52FF7">
            <w:pPr>
              <w:rPr>
                <w:lang w:val="en-US"/>
              </w:rPr>
            </w:pPr>
            <w:r>
              <w:rPr>
                <w:lang w:val="en-US"/>
              </w:rPr>
              <w:t xml:space="preserve">We think ‘CSI-RS pattern design’ in the main bullet should be replaced by ‘CSI-RS overhead reduction’.  Note that CSI-RS pattern design will be a fundamental discussion in the RS agenda items </w:t>
            </w:r>
            <w:proofErr w:type="gramStart"/>
            <w:r>
              <w:rPr>
                <w:lang w:val="en-US"/>
              </w:rPr>
              <w:t>later on</w:t>
            </w:r>
            <w:proofErr w:type="gramEnd"/>
            <w:r>
              <w:rPr>
                <w:lang w:val="en-US"/>
              </w:rPr>
              <w:t>.</w:t>
            </w:r>
          </w:p>
          <w:p w14:paraId="7032ECE6" w14:textId="77777777" w:rsidR="00573731" w:rsidRDefault="00573731" w:rsidP="00F52FF7"/>
          <w:p w14:paraId="6CB71E66" w14:textId="77777777" w:rsidR="00573731" w:rsidRDefault="00573731" w:rsidP="00F52FF7">
            <w:pPr>
              <w:rPr>
                <w:lang w:eastAsia="ko-KR"/>
              </w:rPr>
            </w:pPr>
            <w:r>
              <w:rPr>
                <w:lang w:eastAsia="ko-KR"/>
              </w:rPr>
              <w:t>Suggested revision:</w:t>
            </w:r>
          </w:p>
          <w:p w14:paraId="48163028" w14:textId="77777777" w:rsidR="00573731" w:rsidRPr="007C7E8A" w:rsidRDefault="00573731" w:rsidP="00F52FF7">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F52FF7">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F52FF7">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F52FF7">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F52FF7">
            <w:pPr>
              <w:numPr>
                <w:ilvl w:val="0"/>
                <w:numId w:val="24"/>
              </w:numPr>
              <w:rPr>
                <w:strike/>
                <w:color w:val="FF0000"/>
                <w:lang w:eastAsia="ko-KR"/>
              </w:rPr>
            </w:pPr>
            <w:proofErr w:type="gramStart"/>
            <w:r w:rsidRPr="00FF6A14">
              <w:rPr>
                <w:strike/>
                <w:color w:val="FF0000"/>
                <w:lang w:eastAsia="ko-KR"/>
              </w:rPr>
              <w:t>cross-beam</w:t>
            </w:r>
            <w:proofErr w:type="gramEnd"/>
            <w:r w:rsidRPr="00FF6A14">
              <w:rPr>
                <w:strike/>
                <w:color w:val="FF0000"/>
                <w:lang w:eastAsia="ko-KR"/>
              </w:rPr>
              <w:t xml:space="preserve"> domain CSI prediction for FR3, if applicable</w:t>
            </w:r>
          </w:p>
          <w:p w14:paraId="30E2275B" w14:textId="77777777" w:rsidR="00573731" w:rsidRPr="00FF6A14" w:rsidRDefault="00573731" w:rsidP="00F52FF7">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F52FF7">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F52FF7">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F52FF7">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w:t>
            </w:r>
            <w:proofErr w:type="gramStart"/>
            <w:r w:rsidRPr="002E607E">
              <w:rPr>
                <w:rFonts w:eastAsiaTheme="minorEastAsia" w:hint="eastAsia"/>
                <w:lang w:eastAsia="zh-CN"/>
              </w:rPr>
              <w:t>to delete</w:t>
            </w:r>
            <w:proofErr w:type="gramEnd"/>
            <w:r w:rsidRPr="002E607E">
              <w:rPr>
                <w:rFonts w:eastAsiaTheme="minorEastAsia" w:hint="eastAsia"/>
                <w:lang w:eastAsia="zh-CN"/>
              </w:rPr>
              <w:t xml:space="preserv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2"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3"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proofErr w:type="gramStart"/>
            <w:r>
              <w:t>cross-beam</w:t>
            </w:r>
            <w:proofErr w:type="gramEnd"/>
            <w:r>
              <w:t xml:space="preserve"> domain CSI prediction</w:t>
            </w:r>
            <w:del w:id="104"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proofErr w:type="gramStart"/>
            <w:r w:rsidRPr="00102131">
              <w:rPr>
                <w:strike/>
                <w:color w:val="00B050"/>
              </w:rPr>
              <w:t>cross-beam</w:t>
            </w:r>
            <w:proofErr w:type="gramEnd"/>
            <w:r w:rsidRPr="00102131">
              <w:rPr>
                <w:strike/>
                <w:color w:val="00B050"/>
              </w:rPr>
              <w:t xml:space="preserve">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lastRenderedPageBreak/>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w:t>
            </w:r>
            <w:proofErr w:type="gramStart"/>
            <w:r>
              <w:rPr>
                <w:lang w:eastAsia="ko-KR"/>
              </w:rPr>
              <w:t>FR</w:t>
            </w:r>
            <w:proofErr w:type="gramEnd"/>
            <w:r>
              <w:rPr>
                <w:lang w:eastAsia="ko-KR"/>
              </w:rPr>
              <w:t xml:space="preserve">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w:t>
            </w:r>
            <w:proofErr w:type="gramStart"/>
            <w:r>
              <w:rPr>
                <w:lang w:eastAsia="ko-KR"/>
              </w:rPr>
              <w:t>cross-beam</w:t>
            </w:r>
            <w:proofErr w:type="gramEnd"/>
            <w:r>
              <w:rPr>
                <w:lang w:eastAsia="ko-KR"/>
              </w:rPr>
              <w:t xml:space="preserve">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05"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proofErr w:type="gramStart"/>
            <w:r>
              <w:t>cross-beam</w:t>
            </w:r>
            <w:proofErr w:type="gramEnd"/>
            <w:r>
              <w:t xml:space="preserve">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lastRenderedPageBreak/>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w:t>
            </w:r>
            <w:proofErr w:type="gramStart"/>
            <w:r>
              <w:rPr>
                <w:rFonts w:eastAsia="Batang" w:cs="Times New Roman"/>
                <w:b w:val="0"/>
                <w:bCs w:val="0"/>
                <w:i w:val="0"/>
                <w:iCs w:val="0"/>
                <w:u w:val="none"/>
              </w:rPr>
              <w:t>later on</w:t>
            </w:r>
            <w:proofErr w:type="gramEnd"/>
            <w:r>
              <w:rPr>
                <w:rFonts w:eastAsia="Batang" w:cs="Times New Roman"/>
                <w:b w:val="0"/>
                <w:bCs w:val="0"/>
                <w:i w:val="0"/>
                <w:iCs w:val="0"/>
                <w:u w:val="none"/>
              </w:rPr>
              <w:t xml:space="preserve">).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proofErr w:type="gramStart"/>
            <w:r w:rsidRPr="005C6CD0">
              <w:t>cross-beam</w:t>
            </w:r>
            <w:proofErr w:type="gramEnd"/>
            <w:r w:rsidRPr="005C6CD0">
              <w:t xml:space="preserve">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F52FF7">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F52FF7">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F52FF7">
            <w:pPr>
              <w:rPr>
                <w:rFonts w:eastAsiaTheme="minorEastAsia"/>
                <w:lang w:eastAsia="zh-CN"/>
              </w:rPr>
            </w:pPr>
          </w:p>
          <w:p w14:paraId="501F91EB" w14:textId="77777777" w:rsidR="00DB2365" w:rsidRPr="003C2070" w:rsidRDefault="00DB2365" w:rsidP="00F52FF7">
            <w:pPr>
              <w:rPr>
                <w:lang w:eastAsia="ko-KR"/>
              </w:rPr>
            </w:pPr>
            <w:r>
              <w:rPr>
                <w:lang w:eastAsia="ko-KR"/>
              </w:rPr>
              <w:t>Suggested revision:</w:t>
            </w:r>
          </w:p>
          <w:p w14:paraId="662DB990" w14:textId="77777777" w:rsidR="00DB2365" w:rsidRPr="00224D7F" w:rsidRDefault="00DB2365" w:rsidP="00F52FF7">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F52FF7">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F52FF7">
            <w:pPr>
              <w:rPr>
                <w:color w:val="FF0000"/>
              </w:rPr>
            </w:pPr>
            <w:r w:rsidRPr="003C2070">
              <w:rPr>
                <w:color w:val="FF0000"/>
              </w:rPr>
              <w:t>For 6GR AI/ML, support the study on CSI prediction at least with UE-sided mode.</w:t>
            </w:r>
          </w:p>
          <w:p w14:paraId="13B2B617" w14:textId="77777777" w:rsidR="00DB2365" w:rsidRDefault="00DB2365" w:rsidP="00F52FF7"/>
          <w:p w14:paraId="4A0040E9" w14:textId="77777777" w:rsidR="00DB2365" w:rsidRPr="00224D7F" w:rsidRDefault="00DB2365" w:rsidP="00F52FF7">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F52FF7">
            <w:pPr>
              <w:pStyle w:val="Heading4"/>
            </w:pPr>
            <w:r>
              <w:t xml:space="preserve">Updated </w:t>
            </w:r>
            <w:r w:rsidRPr="00251D23">
              <w:t>Proposal 3.3.1</w:t>
            </w:r>
            <w:r>
              <w:t>-1:</w:t>
            </w:r>
          </w:p>
          <w:p w14:paraId="1A4EEE61" w14:textId="77777777" w:rsidR="00DB2365" w:rsidRPr="003C2070" w:rsidRDefault="00DB2365" w:rsidP="00F52FF7">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F52FF7">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F52FF7">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F52FF7">
            <w:pPr>
              <w:pStyle w:val="ListParagraph"/>
              <w:numPr>
                <w:ilvl w:val="0"/>
                <w:numId w:val="24"/>
              </w:numPr>
              <w:rPr>
                <w:strike/>
                <w:color w:val="FF0000"/>
              </w:rPr>
            </w:pPr>
            <w:proofErr w:type="gramStart"/>
            <w:r w:rsidRPr="003C2070">
              <w:rPr>
                <w:strike/>
                <w:color w:val="FF0000"/>
              </w:rPr>
              <w:t>cross-beam</w:t>
            </w:r>
            <w:proofErr w:type="gramEnd"/>
            <w:r w:rsidRPr="003C2070">
              <w:rPr>
                <w:strike/>
                <w:color w:val="FF0000"/>
              </w:rPr>
              <w:t xml:space="preserve"> domain CSI prediction for FR3, if applicable</w:t>
            </w:r>
          </w:p>
          <w:p w14:paraId="56767206" w14:textId="77777777" w:rsidR="00DB2365" w:rsidRPr="002031E3" w:rsidRDefault="00DB2365" w:rsidP="00F52FF7">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proofErr w:type="spellStart"/>
            <w:r>
              <w:rPr>
                <w:lang w:eastAsia="ko-KR"/>
              </w:rPr>
              <w:t>CEWiT</w:t>
            </w:r>
            <w:proofErr w:type="spellEnd"/>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proofErr w:type="spellStart"/>
            <w:r>
              <w:rPr>
                <w:rFonts w:eastAsiaTheme="minorEastAsia"/>
                <w:lang w:eastAsia="zh-CN"/>
              </w:rPr>
              <w:t>Futurewei</w:t>
            </w:r>
            <w:proofErr w:type="spellEnd"/>
          </w:p>
        </w:tc>
        <w:tc>
          <w:tcPr>
            <w:tcW w:w="7041" w:type="dxa"/>
          </w:tcPr>
          <w:p w14:paraId="15C3A149" w14:textId="491EDA58" w:rsidR="00000469" w:rsidRDefault="00000469" w:rsidP="00D10EF0">
            <w:pPr>
              <w:rPr>
                <w:rFonts w:eastAsiaTheme="minorEastAsia"/>
                <w:lang w:eastAsia="zh-CN"/>
              </w:rPr>
            </w:pPr>
            <w:bookmarkStart w:id="106" w:name="OLE_LINK1"/>
            <w:r>
              <w:rPr>
                <w:lang w:eastAsia="ko-KR"/>
              </w:rPr>
              <w:t>Though we support CSI-RS related use case, we don’t think it should be combined with CSI prediction use case. In addition, it is too early to narrow down into specific (sub-)use case without proper study.</w:t>
            </w:r>
            <w:bookmarkEnd w:id="106"/>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lastRenderedPageBreak/>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proofErr w:type="gramStart"/>
            <w:r>
              <w:t>cross-beam</w:t>
            </w:r>
            <w:proofErr w:type="gramEnd"/>
            <w:r>
              <w:t xml:space="preserve">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proofErr w:type="gramStart"/>
            <w:r>
              <w:t>firstly</w:t>
            </w:r>
            <w:proofErr w:type="gramEnd"/>
            <w:r>
              <w:t>.</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r w:rsidR="00BC13BA" w:rsidRPr="0034115B" w14:paraId="7D3B65F4" w14:textId="77777777" w:rsidTr="00BC13BA">
        <w:tc>
          <w:tcPr>
            <w:tcW w:w="1255" w:type="dxa"/>
          </w:tcPr>
          <w:p w14:paraId="4F8861B8" w14:textId="77777777" w:rsidR="00BC13BA" w:rsidRDefault="00BC13BA" w:rsidP="00F52FF7">
            <w:pPr>
              <w:rPr>
                <w:lang w:eastAsia="ko-KR"/>
              </w:rPr>
            </w:pPr>
            <w:r>
              <w:rPr>
                <w:rFonts w:hint="eastAsia"/>
                <w:lang w:eastAsia="ko-KR"/>
              </w:rPr>
              <w:t>S</w:t>
            </w:r>
            <w:r>
              <w:rPr>
                <w:lang w:eastAsia="ko-KR"/>
              </w:rPr>
              <w:t>amsung</w:t>
            </w:r>
          </w:p>
        </w:tc>
        <w:tc>
          <w:tcPr>
            <w:tcW w:w="7041" w:type="dxa"/>
          </w:tcPr>
          <w:p w14:paraId="3E19C22F" w14:textId="77777777" w:rsidR="00BC13BA" w:rsidRPr="0034115B" w:rsidRDefault="00BC13BA" w:rsidP="00F52FF7">
            <w:pPr>
              <w:pStyle w:val="Heading4"/>
              <w:ind w:left="0" w:firstLine="0"/>
              <w:rPr>
                <w:rFonts w:eastAsia="Batang" w:cs="Times New Roman"/>
                <w:b w:val="0"/>
                <w:bCs w:val="0"/>
                <w:i w:val="0"/>
                <w:iCs w:val="0"/>
                <w:u w:val="none"/>
              </w:rPr>
            </w:pPr>
            <w:r w:rsidRPr="00A54B65">
              <w:rPr>
                <w:rFonts w:eastAsia="Batang" w:cs="Times New Roman"/>
                <w:b w:val="0"/>
                <w:bCs w:val="0"/>
                <w:i w:val="0"/>
                <w:iCs w:val="0"/>
                <w:u w:val="none"/>
              </w:rPr>
              <w:t>Support. We are fine to replace CSI pattern design with CSI-RS overhead reduction.</w:t>
            </w: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lastRenderedPageBreak/>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proofErr w:type="gramStart"/>
            <w:r>
              <w:t>AI</w:t>
            </w:r>
            <w:proofErr w:type="gramEnd"/>
            <w:r>
              <w:t xml:space="preserve">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F52FF7">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F52FF7">
            <w:pPr>
              <w:rPr>
                <w:lang w:val="en-US"/>
              </w:rPr>
            </w:pPr>
            <w:r>
              <w:rPr>
                <w:lang w:val="en-US"/>
              </w:rPr>
              <w:t>Clarification: “AI receiver” = “UE-sided model”?</w:t>
            </w:r>
          </w:p>
          <w:p w14:paraId="4B2E4139" w14:textId="77777777" w:rsidR="00573731" w:rsidRDefault="00573731" w:rsidP="00F52FF7">
            <w:pPr>
              <w:rPr>
                <w:lang w:val="en-US"/>
              </w:rPr>
            </w:pPr>
            <w:r>
              <w:rPr>
                <w:lang w:val="en-US"/>
              </w:rPr>
              <w:t xml:space="preserve">Also: we think ‘CSI-RS pattern design’ should be replaced by ‘CSI-RS overhead reduction’.  Note that CSI-RS pattern design will be a fundamental discussion in the RS agenda items </w:t>
            </w:r>
            <w:proofErr w:type="gramStart"/>
            <w:r>
              <w:rPr>
                <w:lang w:val="en-US"/>
              </w:rPr>
              <w:t>later on</w:t>
            </w:r>
            <w:proofErr w:type="gramEnd"/>
            <w:r>
              <w:rPr>
                <w:lang w:val="en-US"/>
              </w:rPr>
              <w:t>.</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F52FF7">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F52FF7">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w:t>
            </w:r>
            <w:proofErr w:type="gramStart"/>
            <w:r>
              <w:rPr>
                <w:rFonts w:eastAsiaTheme="minorEastAsia" w:hint="eastAsia"/>
                <w:lang w:eastAsia="zh-CN"/>
              </w:rPr>
              <w:t>to delete</w:t>
            </w:r>
            <w:proofErr w:type="gramEnd"/>
            <w:r>
              <w:rPr>
                <w:rFonts w:eastAsiaTheme="minorEastAsia" w:hint="eastAsia"/>
                <w:lang w:eastAsia="zh-CN"/>
              </w:rPr>
              <w:t xml:space="preserv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07" w:author="User" w:date="2025-08-26T20:53:00Z">
              <w:r w:rsidDel="00DD4811">
                <w:delText>AI receiver specific e</w:delText>
              </w:r>
            </w:del>
            <w:ins w:id="108"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w:t>
            </w:r>
            <w:proofErr w:type="gramStart"/>
            <w:r>
              <w:rPr>
                <w:lang w:eastAsia="ko-KR"/>
              </w:rPr>
              <w:t>sub</w:t>
            </w:r>
            <w:proofErr w:type="gramEnd"/>
            <w:r>
              <w:rPr>
                <w:lang w:eastAsia="ko-KR"/>
              </w:rPr>
              <w:t xml:space="preserve">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F52FF7">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proofErr w:type="spellStart"/>
            <w:r>
              <w:rPr>
                <w:lang w:eastAsia="ko-KR"/>
              </w:rPr>
              <w:t>CEWiT</w:t>
            </w:r>
            <w:proofErr w:type="spellEnd"/>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proofErr w:type="spellStart"/>
            <w:r>
              <w:rPr>
                <w:rFonts w:eastAsiaTheme="minorEastAsia"/>
                <w:lang w:eastAsia="zh-CN"/>
              </w:rPr>
              <w:t>Futurewei</w:t>
            </w:r>
            <w:proofErr w:type="spellEnd"/>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r w:rsidR="00BC13BA" w14:paraId="1CB9B1B3" w14:textId="77777777" w:rsidTr="00BC13BA">
        <w:tc>
          <w:tcPr>
            <w:tcW w:w="1255" w:type="dxa"/>
          </w:tcPr>
          <w:p w14:paraId="70DAAB5F" w14:textId="77777777" w:rsidR="00BC13BA" w:rsidRDefault="00BC13BA" w:rsidP="00F52FF7">
            <w:pPr>
              <w:rPr>
                <w:lang w:eastAsia="ko-KR"/>
              </w:rPr>
            </w:pPr>
            <w:r>
              <w:rPr>
                <w:rFonts w:hint="eastAsia"/>
                <w:lang w:eastAsia="ko-KR"/>
              </w:rPr>
              <w:t>S</w:t>
            </w:r>
            <w:r>
              <w:rPr>
                <w:lang w:eastAsia="ko-KR"/>
              </w:rPr>
              <w:t>amsung</w:t>
            </w:r>
          </w:p>
        </w:tc>
        <w:tc>
          <w:tcPr>
            <w:tcW w:w="7041" w:type="dxa"/>
          </w:tcPr>
          <w:p w14:paraId="0FED4696" w14:textId="77777777" w:rsidR="00BC13BA" w:rsidRDefault="00BC13BA" w:rsidP="00F52FF7">
            <w:pPr>
              <w:rPr>
                <w:lang w:eastAsia="ko-KR"/>
              </w:rPr>
            </w:pPr>
            <w:r w:rsidRPr="002F0E64">
              <w:rPr>
                <w:lang w:eastAsia="ko-KR"/>
              </w:rPr>
              <w:t>Support. But, as many companies have argued, it is okay to remove “AI receiver specifics” from the 2nd bullet.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F52FF7">
            <w:r w:rsidRPr="001F6DD4">
              <w:t>Ericsson</w:t>
            </w:r>
          </w:p>
        </w:tc>
        <w:tc>
          <w:tcPr>
            <w:tcW w:w="7041" w:type="dxa"/>
          </w:tcPr>
          <w:p w14:paraId="26858853" w14:textId="77777777" w:rsidR="00573731" w:rsidRDefault="00573731" w:rsidP="00F52FF7">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F52FF7">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proofErr w:type="spellStart"/>
            <w:r>
              <w:rPr>
                <w:lang w:eastAsia="ko-KR"/>
              </w:rPr>
              <w:t>CEWiT</w:t>
            </w:r>
            <w:proofErr w:type="spellEnd"/>
          </w:p>
        </w:tc>
        <w:tc>
          <w:tcPr>
            <w:tcW w:w="7041" w:type="dxa"/>
          </w:tcPr>
          <w:p w14:paraId="67BF51F5" w14:textId="68DB2B84" w:rsidR="008209B4" w:rsidRDefault="008209B4" w:rsidP="008209B4">
            <w:pPr>
              <w:rPr>
                <w:rFonts w:eastAsiaTheme="minorEastAsia"/>
                <w:lang w:eastAsia="zh-CN"/>
              </w:rPr>
            </w:pPr>
            <w:r>
              <w:rPr>
                <w:lang w:eastAsia="ko-KR"/>
              </w:rPr>
              <w:t>Ok</w:t>
            </w:r>
          </w:p>
        </w:tc>
      </w:tr>
      <w:tr w:rsidR="00BC13BA" w14:paraId="6E005EA3" w14:textId="77777777" w:rsidTr="00BC13BA">
        <w:tc>
          <w:tcPr>
            <w:tcW w:w="1255" w:type="dxa"/>
          </w:tcPr>
          <w:p w14:paraId="380D6473"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D36CC3" w14:textId="77777777" w:rsidR="00BC13BA" w:rsidRDefault="00BC13BA" w:rsidP="00F52FF7">
            <w:pPr>
              <w:rPr>
                <w:lang w:eastAsia="ko-KR"/>
              </w:rPr>
            </w:pPr>
            <w:r>
              <w:rPr>
                <w:rFonts w:hint="eastAsia"/>
                <w:lang w:eastAsia="ko-KR"/>
              </w:rPr>
              <w:t>S</w:t>
            </w:r>
            <w:r>
              <w:rPr>
                <w:lang w:eastAsia="ko-KR"/>
              </w:rPr>
              <w:t>upport</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6CC24E98" w:rsidR="003F0A4C" w:rsidRPr="001F1DC8" w:rsidRDefault="003F0A4C" w:rsidP="003F0A4C">
            <w:pPr>
              <w:rPr>
                <w:rFonts w:cs="Times"/>
                <w:sz w:val="18"/>
                <w:szCs w:val="18"/>
              </w:rPr>
            </w:pPr>
            <w:r w:rsidRPr="001F1DC8">
              <w:rPr>
                <w:rFonts w:cs="Times"/>
                <w:sz w:val="18"/>
                <w:szCs w:val="18"/>
              </w:rPr>
              <w:lastRenderedPageBreak/>
              <w:t xml:space="preserve">(c) Data aided channel estimation </w:t>
            </w:r>
            <w:r w:rsidRPr="001F1DC8">
              <w:rPr>
                <w:rFonts w:cs="Times"/>
                <w:sz w:val="18"/>
                <w:szCs w:val="18"/>
                <w:vertAlign w:val="superscript"/>
              </w:rPr>
              <w:t>3</w:t>
            </w:r>
            <w:r w:rsidR="00A1328F">
              <w:rPr>
                <w:rFonts w:cs="Times"/>
                <w:sz w:val="18"/>
                <w:szCs w:val="18"/>
                <w:vertAlign w:val="superscript"/>
              </w:rPr>
              <w:t>,</w:t>
            </w:r>
            <w:r w:rsidR="00796220">
              <w:rPr>
                <w:rFonts w:cs="Times"/>
                <w:sz w:val="18"/>
                <w:szCs w:val="18"/>
                <w:vertAlign w:val="superscript"/>
              </w:rPr>
              <w:t>6,</w:t>
            </w:r>
            <w:r w:rsidR="00322913">
              <w:rPr>
                <w:rFonts w:cs="Times"/>
                <w:sz w:val="18"/>
                <w:szCs w:val="18"/>
                <w:vertAlign w:val="superscript"/>
              </w:rPr>
              <w:t xml:space="preserve"> </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78D44B4A" w:rsidR="00104EAD" w:rsidRPr="00CA468D" w:rsidRDefault="00104EAD" w:rsidP="00F2643A">
            <w:pPr>
              <w:rPr>
                <w:rFonts w:eastAsia="Malgun Gothic" w:cs="Times"/>
                <w:sz w:val="16"/>
                <w:szCs w:val="16"/>
                <w:lang w:val="en-US" w:eastAsia="ko-KR"/>
              </w:rPr>
            </w:pPr>
            <w:r w:rsidRPr="00394213">
              <w:rPr>
                <w:rFonts w:cs="Times"/>
                <w:sz w:val="16"/>
                <w:szCs w:val="16"/>
              </w:rPr>
              <w:t>(1</w:t>
            </w:r>
            <w:r w:rsidR="00C8478E">
              <w:rPr>
                <w:rFonts w:cs="Times"/>
                <w:sz w:val="16"/>
                <w:szCs w:val="16"/>
                <w:lang w:eastAsia="ko-KR"/>
              </w:rPr>
              <w:t>8</w:t>
            </w:r>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r w:rsidR="002161F2">
              <w:rPr>
                <w:rFonts w:eastAsia="Malgun Gothic" w:cs="Times" w:hint="eastAsia"/>
                <w:sz w:val="16"/>
                <w:szCs w:val="16"/>
                <w:lang w:val="en-US" w:eastAsia="ko-KR"/>
              </w:rPr>
              <w:t>, Ofinno</w:t>
            </w:r>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632DE0"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D5930D1" w:rsidR="00394213" w:rsidRPr="00CA468D" w:rsidRDefault="00394213" w:rsidP="00394213">
            <w:pPr>
              <w:rPr>
                <w:rFonts w:eastAsia="Malgun Gothic" w:cs="Times"/>
                <w:sz w:val="16"/>
                <w:szCs w:val="16"/>
                <w:lang w:eastAsia="ko-KR"/>
              </w:rPr>
            </w:pPr>
            <w:r w:rsidRPr="00394213">
              <w:rPr>
                <w:rFonts w:cs="Times"/>
                <w:sz w:val="16"/>
                <w:szCs w:val="16"/>
              </w:rPr>
              <w:t>(</w:t>
            </w:r>
            <w:r w:rsidR="007808A1" w:rsidRPr="00394213">
              <w:rPr>
                <w:rFonts w:cs="Times"/>
                <w:sz w:val="16"/>
                <w:szCs w:val="16"/>
              </w:rPr>
              <w:t>1</w:t>
            </w:r>
            <w:r w:rsidR="007808A1">
              <w:rPr>
                <w:rFonts w:cs="Times" w:hint="eastAsia"/>
                <w:sz w:val="16"/>
                <w:szCs w:val="16"/>
                <w:lang w:eastAsia="ko-KR"/>
              </w:rPr>
              <w:t>4</w:t>
            </w:r>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r w:rsidR="007808A1">
              <w:rPr>
                <w:rFonts w:eastAsia="Malgun Gothic" w:cs="Times" w:hint="eastAsia"/>
                <w:sz w:val="16"/>
                <w:szCs w:val="16"/>
                <w:lang w:eastAsia="ko-KR"/>
              </w:rPr>
              <w:t>, Ofinno</w:t>
            </w:r>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w:t>
            </w:r>
            <w:proofErr w:type="spellStart"/>
            <w:r w:rsidR="00A673AF" w:rsidRPr="00F65F52">
              <w:rPr>
                <w:rFonts w:eastAsia="Times New Roman" w:cs="Times"/>
                <w:sz w:val="16"/>
                <w:szCs w:val="16"/>
                <w:lang w:val="fr-FR"/>
              </w:rPr>
              <w:t>HiSi</w:t>
            </w:r>
            <w:proofErr w:type="spellEnd"/>
            <w:r w:rsidR="00A673AF" w:rsidRPr="00F65F52">
              <w:rPr>
                <w:rFonts w:eastAsia="Times New Roman" w:cs="Times"/>
                <w:sz w:val="16"/>
                <w:szCs w:val="16"/>
                <w:lang w:val="fr-FR"/>
              </w:rPr>
              <w:t xml:space="preserve">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1AEFF833" w:rsidR="003F0A4C" w:rsidRDefault="003F0A4C" w:rsidP="003F0A4C">
      <w:r w:rsidRPr="00451EA9">
        <w:rPr>
          <w:b/>
          <w:bCs/>
        </w:rPr>
        <w:t>3</w:t>
      </w:r>
      <w:r w:rsidR="00C8478E">
        <w:rPr>
          <w:b/>
          <w:bCs/>
        </w:rPr>
        <w:t>5</w:t>
      </w:r>
      <w:r>
        <w:t xml:space="preserve"> contributions proposed to study DMRS overhead reduction in general, wherein </w:t>
      </w:r>
      <w:r w:rsidRPr="00451EA9">
        <w:rPr>
          <w:b/>
          <w:bCs/>
        </w:rPr>
        <w:t>1</w:t>
      </w:r>
      <w:r w:rsidR="00C8478E">
        <w:rPr>
          <w:b/>
          <w:bCs/>
        </w:rPr>
        <w:t>8</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 xml:space="preserve">For DMRS-less, shall we change it into “no DMRS”? DMRS-less may be </w:t>
            </w:r>
            <w:proofErr w:type="gramStart"/>
            <w:r>
              <w:t>similar to</w:t>
            </w:r>
            <w:proofErr w:type="gramEnd"/>
            <w:r>
              <w:t xml:space="preserve">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09"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10" w:author="Keeth Jayasinghe (Nokia)" w:date="2025-08-26T19:15:00Z">
              <w:r>
                <w:rPr>
                  <w:rFonts w:cs="Times"/>
                </w:rPr>
                <w:t xml:space="preserve">where DMRS design </w:t>
              </w:r>
            </w:ins>
            <w:r>
              <w:t xml:space="preserve">at least including </w:t>
            </w:r>
            <w:del w:id="111" w:author="Keeth Jayasinghe (Nokia)" w:date="2025-08-26T19:15:00Z">
              <w:r w:rsidDel="00865FD5">
                <w:delText xml:space="preserve">the </w:delText>
              </w:r>
            </w:del>
            <w:del w:id="112" w:author="Keeth Jayasinghe (Nokia)" w:date="2025-08-26T19:13:00Z">
              <w:r w:rsidDel="001A6543">
                <w:delText>following with potential down selection:</w:delText>
              </w:r>
            </w:del>
          </w:p>
          <w:p w14:paraId="0BEA873F" w14:textId="77777777" w:rsidR="00102949" w:rsidRPr="00A1369C" w:rsidRDefault="00102949" w:rsidP="00C8478E">
            <w:pPr>
              <w:pStyle w:val="ListParagraph"/>
              <w:numPr>
                <w:ilvl w:val="0"/>
                <w:numId w:val="24"/>
              </w:numPr>
              <w:rPr>
                <w:rFonts w:cs="Times"/>
                <w:szCs w:val="20"/>
              </w:rPr>
            </w:pPr>
            <w:r w:rsidRPr="00A1369C">
              <w:rPr>
                <w:rFonts w:cs="Times"/>
                <w:szCs w:val="20"/>
              </w:rPr>
              <w:t>Sparse orthogonal DMRS</w:t>
            </w:r>
            <w:ins w:id="113"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14" w:author="Keeth Jayasinghe (Nokia)" w:date="2025-08-26T19:13:00Z"/>
                <w:rFonts w:cs="Times"/>
              </w:rPr>
            </w:pPr>
            <w:del w:id="115"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16" w:author="Keeth Jayasinghe (Nokia)" w:date="2025-08-26T19:13:00Z"/>
                <w:rFonts w:cs="Times"/>
                <w:szCs w:val="20"/>
              </w:rPr>
            </w:pPr>
            <w:del w:id="117"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18" w:author="Keeth Jayasinghe (Nokia)" w:date="2025-08-26T19:14:00Z"/>
                <w:rFonts w:cs="Times"/>
                <w:szCs w:val="20"/>
              </w:rPr>
            </w:pPr>
            <w:del w:id="119"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lastRenderedPageBreak/>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F52FF7">
            <w:pPr>
              <w:rPr>
                <w:lang w:eastAsia="ko-KR"/>
              </w:rPr>
            </w:pPr>
            <w:r w:rsidRPr="001F6DD4">
              <w:t>Ericsson</w:t>
            </w:r>
          </w:p>
        </w:tc>
        <w:tc>
          <w:tcPr>
            <w:tcW w:w="7041" w:type="dxa"/>
          </w:tcPr>
          <w:p w14:paraId="1EC93C5F" w14:textId="77777777" w:rsidR="00573731" w:rsidRDefault="00573731" w:rsidP="00F52FF7">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F52FF7">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F52FF7">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F52FF7">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lastRenderedPageBreak/>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F52FF7">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F52FF7">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proofErr w:type="spellStart"/>
            <w:r>
              <w:rPr>
                <w:rFonts w:eastAsiaTheme="minorEastAsia"/>
                <w:lang w:eastAsia="zh-CN"/>
              </w:rPr>
              <w:t>Futurewei</w:t>
            </w:r>
            <w:proofErr w:type="spellEnd"/>
          </w:p>
        </w:tc>
        <w:tc>
          <w:tcPr>
            <w:tcW w:w="7041" w:type="dxa"/>
          </w:tcPr>
          <w:p w14:paraId="31F5D30A" w14:textId="0F04ECB8" w:rsidR="00000469" w:rsidRDefault="00000469" w:rsidP="00075E8E">
            <w:pPr>
              <w:rPr>
                <w:rFonts w:eastAsiaTheme="minorEastAsia"/>
                <w:lang w:eastAsia="zh-CN"/>
              </w:rPr>
            </w:pPr>
            <w:bookmarkStart w:id="120" w:name="OLE_LINK2"/>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bookmarkEnd w:id="120"/>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r>
              <w:rPr>
                <w:rFonts w:eastAsiaTheme="minorEastAsia"/>
                <w:lang w:eastAsia="zh-CN"/>
              </w:rPr>
              <w:t>Tejas</w:t>
            </w:r>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r w:rsidR="00B877E7" w14:paraId="699E79A1" w14:textId="77777777" w:rsidTr="00DB2365">
        <w:tc>
          <w:tcPr>
            <w:tcW w:w="1255" w:type="dxa"/>
          </w:tcPr>
          <w:p w14:paraId="1E5930E3" w14:textId="7314E206" w:rsidR="00B877E7" w:rsidRDefault="00B877E7" w:rsidP="00075E8E">
            <w:pPr>
              <w:rPr>
                <w:rFonts w:eastAsiaTheme="minorEastAsia"/>
                <w:lang w:eastAsia="zh-CN"/>
              </w:rPr>
            </w:pPr>
            <w:r>
              <w:rPr>
                <w:rFonts w:eastAsiaTheme="minorEastAsia"/>
                <w:lang w:eastAsia="zh-CN"/>
              </w:rPr>
              <w:t>IIT Madras</w:t>
            </w:r>
          </w:p>
        </w:tc>
        <w:tc>
          <w:tcPr>
            <w:tcW w:w="7041" w:type="dxa"/>
          </w:tcPr>
          <w:p w14:paraId="27B1F4E5" w14:textId="15E19373" w:rsidR="00B877E7" w:rsidRPr="00B877E7" w:rsidRDefault="00B877E7" w:rsidP="00B877E7">
            <w:pPr>
              <w:rPr>
                <w:rFonts w:cs="Times"/>
              </w:rPr>
            </w:pPr>
            <w:r>
              <w:rPr>
                <w:lang w:eastAsia="ko-KR"/>
              </w:rPr>
              <w:t xml:space="preserve">We are fine with the proposal with emphasis on sparse orthogonal DMRS. </w:t>
            </w:r>
          </w:p>
          <w:p w14:paraId="5EB53AD2" w14:textId="11612F3F" w:rsidR="00B877E7" w:rsidRDefault="00B877E7" w:rsidP="00B877E7">
            <w:pPr>
              <w:rPr>
                <w:lang w:eastAsia="ko-KR"/>
              </w:rPr>
            </w:pPr>
          </w:p>
        </w:tc>
      </w:tr>
      <w:tr w:rsidR="00BC13BA" w14:paraId="5FD40564" w14:textId="77777777" w:rsidTr="00BC13BA">
        <w:tc>
          <w:tcPr>
            <w:tcW w:w="1255" w:type="dxa"/>
          </w:tcPr>
          <w:p w14:paraId="57F8C0F8"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7D0FBD09" w14:textId="77777777" w:rsidR="00BC13BA" w:rsidRDefault="00BC13BA" w:rsidP="00F52FF7">
            <w:r>
              <w:rPr>
                <w:rFonts w:cs="Times"/>
                <w:szCs w:val="20"/>
              </w:rPr>
              <w:t>OK with the proposal in general. For the detail use case, we should start with s</w:t>
            </w:r>
            <w:r w:rsidRPr="00F673C4">
              <w:rPr>
                <w:rFonts w:cs="Times"/>
                <w:szCs w:val="20"/>
              </w:rPr>
              <w:t>parse orthogonal DMRS</w:t>
            </w:r>
            <w:r>
              <w:rPr>
                <w:rFonts w:cs="Times"/>
                <w:szCs w:val="20"/>
              </w:rPr>
              <w:t>. For the other two use cases, we are concerned on how to trade-off between UE complexity and performance. Also, from MU-MIMO perspective, how the other two use cases can be co-existence with non-AI UEs should be considered.</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lastRenderedPageBreak/>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F52FF7">
            <w:pPr>
              <w:rPr>
                <w:lang w:val="en-US"/>
              </w:rPr>
            </w:pPr>
            <w:r w:rsidRPr="001F6DD4">
              <w:t>Ericsson</w:t>
            </w:r>
          </w:p>
        </w:tc>
        <w:tc>
          <w:tcPr>
            <w:tcW w:w="7041" w:type="dxa"/>
          </w:tcPr>
          <w:p w14:paraId="330D1878" w14:textId="77777777" w:rsidR="00573731" w:rsidRDefault="00573731" w:rsidP="00F52FF7">
            <w:r>
              <w:t>Suggest update to:</w:t>
            </w:r>
          </w:p>
          <w:p w14:paraId="18706F3D" w14:textId="77777777" w:rsidR="00573731" w:rsidRDefault="00573731" w:rsidP="00F52FF7"/>
          <w:p w14:paraId="2C68411E" w14:textId="77777777"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F52FF7"/>
        </w:tc>
      </w:tr>
      <w:tr w:rsidR="004B3ECD" w:rsidRPr="008626C5" w14:paraId="6D79CF11" w14:textId="77777777" w:rsidTr="004B3ECD">
        <w:tc>
          <w:tcPr>
            <w:tcW w:w="1255" w:type="dxa"/>
          </w:tcPr>
          <w:p w14:paraId="6DC41C4C" w14:textId="77777777" w:rsidR="004B3ECD" w:rsidRPr="008626C5" w:rsidRDefault="004B3ECD" w:rsidP="00F52FF7">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F52FF7">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F52FF7">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proofErr w:type="spellStart"/>
            <w:r>
              <w:rPr>
                <w:lang w:val="en-US"/>
              </w:rPr>
              <w:t>CEWiT</w:t>
            </w:r>
            <w:proofErr w:type="spellEnd"/>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proofErr w:type="spellStart"/>
            <w:r>
              <w:rPr>
                <w:rFonts w:eastAsiaTheme="minorEastAsia"/>
                <w:lang w:val="en-US" w:eastAsia="zh-CN"/>
              </w:rPr>
              <w:t>Futurewei</w:t>
            </w:r>
            <w:proofErr w:type="spellEnd"/>
          </w:p>
        </w:tc>
        <w:tc>
          <w:tcPr>
            <w:tcW w:w="7041" w:type="dxa"/>
          </w:tcPr>
          <w:p w14:paraId="1BE1B2E0" w14:textId="6D2537B3" w:rsidR="00000469" w:rsidRDefault="00000469" w:rsidP="003E4E44">
            <w:pPr>
              <w:rPr>
                <w:rFonts w:eastAsiaTheme="minorEastAsia"/>
                <w:lang w:eastAsia="zh-CN"/>
              </w:rPr>
            </w:pPr>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r w:rsidR="0038159C" w14:paraId="2A8C8463" w14:textId="77777777" w:rsidTr="00DB2365">
        <w:tc>
          <w:tcPr>
            <w:tcW w:w="1255" w:type="dxa"/>
          </w:tcPr>
          <w:p w14:paraId="0819CFF5" w14:textId="6DF310BD" w:rsidR="0038159C" w:rsidRDefault="0038159C" w:rsidP="008C1CAE">
            <w:pPr>
              <w:rPr>
                <w:rFonts w:eastAsiaTheme="minorEastAsia"/>
                <w:lang w:eastAsia="zh-CN"/>
              </w:rPr>
            </w:pPr>
            <w:r>
              <w:rPr>
                <w:rFonts w:eastAsiaTheme="minorEastAsia"/>
                <w:lang w:eastAsia="zh-CN"/>
              </w:rPr>
              <w:t>IIT Madras</w:t>
            </w:r>
          </w:p>
        </w:tc>
        <w:tc>
          <w:tcPr>
            <w:tcW w:w="7041" w:type="dxa"/>
          </w:tcPr>
          <w:p w14:paraId="614B8DD1" w14:textId="75FCF1F1" w:rsidR="0038159C" w:rsidRDefault="0038159C" w:rsidP="008C1CAE">
            <w:pPr>
              <w:rPr>
                <w:rFonts w:eastAsiaTheme="minorEastAsia"/>
                <w:lang w:val="en-US" w:eastAsia="zh-CN"/>
              </w:rPr>
            </w:pPr>
            <w:r>
              <w:rPr>
                <w:rFonts w:eastAsiaTheme="minorEastAsia"/>
                <w:lang w:val="en-US" w:eastAsia="zh-CN"/>
              </w:rPr>
              <w:t>Support.</w:t>
            </w:r>
          </w:p>
        </w:tc>
      </w:tr>
      <w:tr w:rsidR="00BC13BA" w14:paraId="684453E4" w14:textId="77777777" w:rsidTr="00BC13BA">
        <w:tc>
          <w:tcPr>
            <w:tcW w:w="1255" w:type="dxa"/>
          </w:tcPr>
          <w:p w14:paraId="262490A5" w14:textId="77777777" w:rsidR="00BC13BA" w:rsidRDefault="00BC13BA" w:rsidP="00F52FF7">
            <w:pPr>
              <w:rPr>
                <w:lang w:val="en-US"/>
              </w:rPr>
            </w:pPr>
            <w:r>
              <w:rPr>
                <w:rFonts w:eastAsiaTheme="minorEastAsia" w:hint="eastAsia"/>
                <w:lang w:val="en-US" w:eastAsia="zh-CN"/>
              </w:rPr>
              <w:lastRenderedPageBreak/>
              <w:t>S</w:t>
            </w:r>
            <w:r>
              <w:rPr>
                <w:rFonts w:eastAsiaTheme="minorEastAsia"/>
                <w:lang w:val="en-US" w:eastAsia="zh-CN"/>
              </w:rPr>
              <w:t>amsung</w:t>
            </w:r>
          </w:p>
        </w:tc>
        <w:tc>
          <w:tcPr>
            <w:tcW w:w="7041" w:type="dxa"/>
          </w:tcPr>
          <w:p w14:paraId="63CDC67B" w14:textId="77777777" w:rsidR="00BC13BA" w:rsidRDefault="00BC13BA" w:rsidP="00F52FF7">
            <w:r>
              <w:rPr>
                <w:rFonts w:eastAsiaTheme="minorEastAsia" w:hint="eastAsia"/>
                <w:lang w:eastAsia="zh-CN"/>
              </w:rPr>
              <w:t>F</w:t>
            </w:r>
            <w:r>
              <w:rPr>
                <w:rFonts w:eastAsiaTheme="minorEastAsia"/>
                <w:lang w:eastAsia="zh-CN"/>
              </w:rPr>
              <w:t>ine with the conclusion.</w:t>
            </w:r>
            <w:r>
              <w:t xml:space="preserve"> </w:t>
            </w:r>
            <w:r w:rsidRPr="008516B7">
              <w:rPr>
                <w:rFonts w:eastAsiaTheme="minorEastAsia"/>
                <w:lang w:eastAsia="zh-CN"/>
              </w:rPr>
              <w:t>For the receiver assumption, we also need to clarify the label generation for each type of receiver.</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F52FF7">
            <w:r w:rsidRPr="001F6DD4">
              <w:t>Ericsson</w:t>
            </w:r>
          </w:p>
        </w:tc>
        <w:tc>
          <w:tcPr>
            <w:tcW w:w="6675" w:type="dxa"/>
          </w:tcPr>
          <w:p w14:paraId="15505DA2" w14:textId="77777777" w:rsidR="00573731" w:rsidRDefault="00573731" w:rsidP="00F52FF7">
            <w:r>
              <w:t>Suggest update to:</w:t>
            </w:r>
          </w:p>
          <w:p w14:paraId="4724CD38" w14:textId="77777777" w:rsidR="00573731" w:rsidRDefault="00573731" w:rsidP="00F52FF7"/>
          <w:p w14:paraId="69E1AE1D" w14:textId="173C96E2"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F52FF7">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proofErr w:type="spellStart"/>
            <w:r>
              <w:rPr>
                <w:lang w:eastAsia="ko-KR"/>
              </w:rPr>
              <w:t>CEWiT</w:t>
            </w:r>
            <w:proofErr w:type="spellEnd"/>
          </w:p>
        </w:tc>
        <w:tc>
          <w:tcPr>
            <w:tcW w:w="6675" w:type="dxa"/>
          </w:tcPr>
          <w:p w14:paraId="75112C13" w14:textId="3F7BEA3A" w:rsidR="00EB6AAE" w:rsidRDefault="00EB6AAE" w:rsidP="00EB6AAE">
            <w:pPr>
              <w:rPr>
                <w:rFonts w:eastAsiaTheme="minorEastAsia"/>
                <w:lang w:eastAsia="zh-CN"/>
              </w:rPr>
            </w:pPr>
            <w:r>
              <w:rPr>
                <w:lang w:eastAsia="ko-KR"/>
              </w:rPr>
              <w:t>Support</w:t>
            </w:r>
          </w:p>
        </w:tc>
      </w:tr>
      <w:tr w:rsidR="00E823BC" w:rsidRPr="00B046F5" w14:paraId="3349D310" w14:textId="77777777" w:rsidTr="00DB2365">
        <w:tc>
          <w:tcPr>
            <w:tcW w:w="1621" w:type="dxa"/>
          </w:tcPr>
          <w:p w14:paraId="38D831CB" w14:textId="20544E8A" w:rsidR="00E823BC" w:rsidRDefault="00E823BC" w:rsidP="00EB6AAE">
            <w:pPr>
              <w:rPr>
                <w:lang w:eastAsia="ko-KR"/>
              </w:rPr>
            </w:pPr>
            <w:r>
              <w:rPr>
                <w:lang w:eastAsia="ko-KR"/>
              </w:rPr>
              <w:t>IIT Madras</w:t>
            </w:r>
          </w:p>
        </w:tc>
        <w:tc>
          <w:tcPr>
            <w:tcW w:w="6675" w:type="dxa"/>
          </w:tcPr>
          <w:p w14:paraId="58FB1462" w14:textId="58BF7CD0" w:rsidR="00E823BC" w:rsidRDefault="00E823BC" w:rsidP="00EB6AAE">
            <w:pPr>
              <w:rPr>
                <w:lang w:eastAsia="ko-KR"/>
              </w:rPr>
            </w:pPr>
            <w:r>
              <w:rPr>
                <w:lang w:eastAsia="ko-KR"/>
              </w:rPr>
              <w:t>Support</w:t>
            </w:r>
          </w:p>
        </w:tc>
      </w:tr>
      <w:tr w:rsidR="00BC13BA" w14:paraId="619E6EC4" w14:textId="77777777" w:rsidTr="00BC13BA">
        <w:tc>
          <w:tcPr>
            <w:tcW w:w="1621" w:type="dxa"/>
          </w:tcPr>
          <w:p w14:paraId="16A5CD29"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6675" w:type="dxa"/>
          </w:tcPr>
          <w:p w14:paraId="71BC5890"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w:t>
            </w:r>
            <w:r>
              <w:t xml:space="preserve"> </w:t>
            </w:r>
            <w:proofErr w:type="gramStart"/>
            <w:r>
              <w:rPr>
                <w:rFonts w:eastAsiaTheme="minorEastAsia"/>
                <w:lang w:eastAsia="zh-CN"/>
              </w:rPr>
              <w:t>W</w:t>
            </w:r>
            <w:r w:rsidRPr="008516B7">
              <w:rPr>
                <w:rFonts w:eastAsiaTheme="minorEastAsia"/>
                <w:lang w:eastAsia="zh-CN"/>
              </w:rPr>
              <w:t>e</w:t>
            </w:r>
            <w:proofErr w:type="gramEnd"/>
            <w:r w:rsidRPr="008516B7">
              <w:rPr>
                <w:rFonts w:eastAsiaTheme="minorEastAsia"/>
                <w:lang w:eastAsia="zh-CN"/>
              </w:rPr>
              <w:t xml:space="preserve"> are fine to the clarification for removing the “raw”, If it is common understanding about the KPI for BER and BLER</w:t>
            </w:r>
            <w:r>
              <w:rPr>
                <w:rFonts w:eastAsiaTheme="minorEastAsia"/>
                <w:lang w:eastAsia="zh-CN"/>
              </w:rPr>
              <w:t>.</w:t>
            </w:r>
          </w:p>
        </w:tc>
      </w:tr>
    </w:tbl>
    <w:p w14:paraId="7F9F70C4" w14:textId="77777777" w:rsidR="00A66EA9" w:rsidRPr="00BC13BA" w:rsidRDefault="00A66EA9" w:rsidP="00A673AF">
      <w:pPr>
        <w:rPr>
          <w:lang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lastRenderedPageBreak/>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03118596"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1F1DC8">
              <w:rPr>
                <w:sz w:val="16"/>
                <w:szCs w:val="16"/>
                <w:lang w:val="en-US"/>
              </w:rPr>
              <w:t xml:space="preserve">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733E0A15"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r w:rsidR="00EF27E4">
              <w:rPr>
                <w:rFonts w:eastAsiaTheme="minorEastAsia" w:hint="eastAsia"/>
                <w:sz w:val="16"/>
                <w:szCs w:val="20"/>
                <w:lang w:eastAsia="zh-CN"/>
              </w:rPr>
              <w:t>Lenovo</w:t>
            </w:r>
            <w:proofErr w:type="gramStart"/>
            <w:r w:rsidR="007E15E4">
              <w:rPr>
                <w:rFonts w:eastAsiaTheme="minorEastAsia"/>
                <w:sz w:val="16"/>
                <w:szCs w:val="20"/>
                <w:lang w:eastAsia="zh-CN"/>
              </w:rPr>
              <w:t>*</w:t>
            </w:r>
            <w:r w:rsidR="00EF27E4">
              <w:rPr>
                <w:rFonts w:eastAsiaTheme="minorEastAsia" w:hint="eastAsia"/>
                <w:sz w:val="16"/>
                <w:szCs w:val="20"/>
                <w:lang w:eastAsia="zh-CN"/>
              </w:rPr>
              <w:t>,</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0143AF6A" w:rsidR="004C5E48" w:rsidRDefault="00843A17" w:rsidP="00843A17">
            <w:pPr>
              <w:rPr>
                <w:rFonts w:eastAsiaTheme="minorEastAsia"/>
                <w:lang w:eastAsia="zh-CN"/>
              </w:rPr>
            </w:pPr>
            <w:bookmarkStart w:id="121"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w:t>
            </w:r>
            <w:proofErr w:type="spellStart"/>
            <w:r>
              <w:rPr>
                <w:rFonts w:eastAsiaTheme="minorEastAsia"/>
                <w:lang w:eastAsia="zh-CN"/>
              </w:rPr>
              <w:t>basis</w:t>
            </w:r>
            <w:bookmarkEnd w:id="121"/>
            <w:r w:rsidR="00C8478E">
              <w:rPr>
                <w:rFonts w:eastAsiaTheme="minorEastAsia"/>
                <w:lang w:eastAsia="zh-CN"/>
              </w:rPr>
              <w:t>codebook</w:t>
            </w:r>
            <w:proofErr w:type="spellEnd"/>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lastRenderedPageBreak/>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w:t>
            </w:r>
            <w:proofErr w:type="gramStart"/>
            <w:r>
              <w:rPr>
                <w:rFonts w:eastAsiaTheme="minorEastAsia" w:hint="eastAsia"/>
                <w:lang w:eastAsia="zh-CN"/>
              </w:rPr>
              <w:t>to put</w:t>
            </w:r>
            <w:proofErr w:type="gramEnd"/>
            <w:r>
              <w:rPr>
                <w:rFonts w:eastAsiaTheme="minorEastAsia" w:hint="eastAsia"/>
                <w:lang w:eastAsia="zh-CN"/>
              </w:rPr>
              <w:t xml:space="preserve">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it has been studied in 5G-</w:t>
            </w:r>
            <w:proofErr w:type="gramStart"/>
            <w:r>
              <w:rPr>
                <w:lang w:val="en-US"/>
              </w:rPr>
              <w:t>A and also</w:t>
            </w:r>
            <w:proofErr w:type="gramEnd"/>
            <w:r>
              <w:rPr>
                <w:lang w:val="en-US"/>
              </w:rPr>
              <w:t xml:space="preserve"> discussed in the Rel-20 CSI compression simultaneously. We can wait for more progress on Rel-20 5G-A CSI compression. So, we suggest </w:t>
            </w:r>
            <w:proofErr w:type="gramStart"/>
            <w:r>
              <w:rPr>
                <w:lang w:val="en-US"/>
              </w:rPr>
              <w:t>to modify</w:t>
            </w:r>
            <w:proofErr w:type="gramEnd"/>
            <w:r>
              <w:rPr>
                <w:lang w:val="en-US"/>
              </w:rPr>
              <w:t xml:space="preserve">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lastRenderedPageBreak/>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F52FF7">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F52FF7">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lastRenderedPageBreak/>
              <w:t xml:space="preserve">The following two bullets should be removed. </w:t>
            </w:r>
            <w:proofErr w:type="gramStart"/>
            <w:r>
              <w:t>Similar to</w:t>
            </w:r>
            <w:proofErr w:type="gramEnd"/>
            <w:r>
              <w:t xml:space="preserve">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lastRenderedPageBreak/>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w:t>
            </w:r>
            <w:proofErr w:type="gramStart"/>
            <w:r>
              <w:t>is capable of achieving</w:t>
            </w:r>
            <w:proofErr w:type="gramEnd"/>
            <w:r>
              <w:t xml:space="preserve">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F52FF7">
            <w:pPr>
              <w:rPr>
                <w:rFonts w:eastAsiaTheme="minorEastAsia"/>
                <w:lang w:eastAsia="zh-CN"/>
              </w:rPr>
            </w:pPr>
            <w:r w:rsidRPr="001856D3">
              <w:rPr>
                <w:rFonts w:eastAsiaTheme="minorEastAsia"/>
                <w:lang w:eastAsia="zh-CN"/>
              </w:rPr>
              <w:t xml:space="preserve">We believe it is premature to conduct a study on JSCC/JSCM </w:t>
            </w:r>
            <w:proofErr w:type="gramStart"/>
            <w:r w:rsidRPr="001856D3">
              <w:rPr>
                <w:rFonts w:eastAsiaTheme="minorEastAsia"/>
                <w:lang w:eastAsia="zh-CN"/>
              </w:rPr>
              <w:t>at this time</w:t>
            </w:r>
            <w:proofErr w:type="gramEnd"/>
            <w:r w:rsidRPr="001856D3">
              <w:rPr>
                <w:rFonts w:eastAsiaTheme="minorEastAsia"/>
                <w:lang w:eastAsia="zh-CN"/>
              </w:rPr>
              <w:t xml:space="preserv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proofErr w:type="spellStart"/>
            <w:r>
              <w:t>CEWiT</w:t>
            </w:r>
            <w:proofErr w:type="spellEnd"/>
          </w:p>
        </w:tc>
        <w:tc>
          <w:tcPr>
            <w:tcW w:w="7041" w:type="dxa"/>
          </w:tcPr>
          <w:p w14:paraId="472C3E15" w14:textId="66A49056" w:rsidR="00495A9B" w:rsidRPr="001856D3" w:rsidRDefault="00495A9B" w:rsidP="00495A9B">
            <w:pPr>
              <w:rPr>
                <w:rFonts w:eastAsiaTheme="minorEastAsia"/>
                <w:lang w:eastAsia="zh-CN"/>
              </w:rPr>
            </w:pPr>
            <w:r>
              <w:t xml:space="preserve">We also believe at this </w:t>
            </w:r>
            <w:proofErr w:type="gramStart"/>
            <w:r>
              <w:t>stage,</w:t>
            </w:r>
            <w:proofErr w:type="gramEnd"/>
            <w:r>
              <w:t xml:space="preserv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proofErr w:type="spellStart"/>
            <w:r>
              <w:rPr>
                <w:rFonts w:eastAsiaTheme="minorEastAsia"/>
                <w:lang w:eastAsia="zh-CN"/>
              </w:rPr>
              <w:t>Futurewei</w:t>
            </w:r>
            <w:proofErr w:type="spellEnd"/>
          </w:p>
        </w:tc>
        <w:tc>
          <w:tcPr>
            <w:tcW w:w="7041" w:type="dxa"/>
          </w:tcPr>
          <w:p w14:paraId="09EC0DD3" w14:textId="08723226" w:rsidR="00000469" w:rsidRDefault="00000469" w:rsidP="00495A9B">
            <w:pPr>
              <w:rPr>
                <w:rFonts w:eastAsiaTheme="minorEastAsia"/>
                <w:lang w:eastAsia="zh-CN"/>
              </w:rPr>
            </w:pPr>
            <w:bookmarkStart w:id="122" w:name="OLE_LINK3"/>
            <w:r>
              <w:rPr>
                <w:color w:val="000000" w:themeColor="text1"/>
                <w:lang w:eastAsia="ko-KR"/>
              </w:rPr>
              <w:t>We prefer to not duplication the 5G work in 6G SI though this use case can be considered for normative work based on 5G outcome</w:t>
            </w:r>
            <w:bookmarkEnd w:id="122"/>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r w:rsidR="00BC13BA" w14:paraId="182DB0C9" w14:textId="77777777" w:rsidTr="00BC13BA">
        <w:tc>
          <w:tcPr>
            <w:tcW w:w="1255" w:type="dxa"/>
          </w:tcPr>
          <w:p w14:paraId="41751659"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43E736CA" w14:textId="77777777" w:rsidR="00BC13BA" w:rsidRDefault="00BC13BA" w:rsidP="00F52FF7">
            <w:pPr>
              <w:jc w:val="both"/>
            </w:pPr>
            <w:r>
              <w:rPr>
                <w:rFonts w:eastAsiaTheme="minorEastAsia" w:hint="eastAsia"/>
                <w:lang w:eastAsia="zh-CN"/>
              </w:rPr>
              <w:t>@</w:t>
            </w:r>
            <w:r>
              <w:rPr>
                <w:rFonts w:eastAsiaTheme="minorEastAsia"/>
                <w:lang w:eastAsia="zh-CN"/>
              </w:rPr>
              <w:t>CMCC linear compression matrix is not studied anywhere in 5GA, which should not be deleted.</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lastRenderedPageBreak/>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F52FF7">
            <w:pPr>
              <w:rPr>
                <w:lang w:val="en-US"/>
              </w:rPr>
            </w:pPr>
            <w:r w:rsidRPr="001F6DD4">
              <w:t>Ericsson</w:t>
            </w:r>
          </w:p>
        </w:tc>
        <w:tc>
          <w:tcPr>
            <w:tcW w:w="7041" w:type="dxa"/>
          </w:tcPr>
          <w:p w14:paraId="2ADB8069" w14:textId="7E08B3BB" w:rsidR="00573731" w:rsidRPr="007C38BB" w:rsidRDefault="00280DAB" w:rsidP="00F52FF7">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F52FF7">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w:t>
            </w:r>
            <w:proofErr w:type="gramStart"/>
            <w:r>
              <w:rPr>
                <w:rFonts w:cs="Times"/>
                <w:iCs/>
                <w:lang w:val="en-US"/>
              </w:rPr>
              <w:t>s</w:t>
            </w:r>
            <w:r w:rsidRPr="00AA48FD">
              <w:rPr>
                <w:rFonts w:cs="Times"/>
                <w:iCs/>
                <w:lang w:val="en-US"/>
              </w:rPr>
              <w:t>imilar to</w:t>
            </w:r>
            <w:proofErr w:type="gramEnd"/>
            <w:r w:rsidRPr="00AA48FD">
              <w:rPr>
                <w:rFonts w:cs="Times"/>
                <w:iCs/>
                <w:lang w:val="en-US"/>
              </w:rPr>
              <w:t xml:space="preserve">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F52FF7">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F52FF7">
            <w:r>
              <w:t>Further study on two-side model is not needed.</w:t>
            </w:r>
          </w:p>
        </w:tc>
      </w:tr>
      <w:tr w:rsidR="00AB4E47" w:rsidRPr="00AD754A" w14:paraId="2A8CB162" w14:textId="77777777" w:rsidTr="00AB4E47">
        <w:tc>
          <w:tcPr>
            <w:tcW w:w="1255" w:type="dxa"/>
          </w:tcPr>
          <w:p w14:paraId="741F7B1C" w14:textId="77777777" w:rsidR="00AB4E47" w:rsidRDefault="00AB4E47" w:rsidP="00F52FF7">
            <w:proofErr w:type="spellStart"/>
            <w:r>
              <w:t>CEWiT</w:t>
            </w:r>
            <w:proofErr w:type="spellEnd"/>
          </w:p>
        </w:tc>
        <w:tc>
          <w:tcPr>
            <w:tcW w:w="7041" w:type="dxa"/>
          </w:tcPr>
          <w:p w14:paraId="76C2CF04" w14:textId="77777777" w:rsidR="00AB4E47" w:rsidRPr="00AD754A" w:rsidRDefault="00AB4E47" w:rsidP="00F52FF7">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F52FF7">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F52FF7">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F52FF7">
            <w:pPr>
              <w:rPr>
                <w:rFonts w:eastAsiaTheme="minorEastAsia"/>
                <w:lang w:eastAsia="zh-CN"/>
              </w:rPr>
            </w:pPr>
            <w:proofErr w:type="spellStart"/>
            <w:r>
              <w:rPr>
                <w:rFonts w:eastAsiaTheme="minorEastAsia"/>
                <w:lang w:eastAsia="zh-CN"/>
              </w:rPr>
              <w:t>Futurewei</w:t>
            </w:r>
            <w:proofErr w:type="spellEnd"/>
          </w:p>
        </w:tc>
        <w:tc>
          <w:tcPr>
            <w:tcW w:w="7041" w:type="dxa"/>
          </w:tcPr>
          <w:p w14:paraId="6404A842" w14:textId="4B782EBE" w:rsidR="00DC56E8" w:rsidRDefault="00DC56E8" w:rsidP="00F52FF7">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F52FF7">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F52FF7">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49DDD8D4"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r w:rsidR="00ED50D9">
              <w:rPr>
                <w:rFonts w:ascii="Times New Roman" w:eastAsia="Times New Roman" w:hAnsi="Times New Roman"/>
                <w:vertAlign w:val="superscript"/>
              </w:rPr>
              <w:t>, 6</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165FCF8"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w:t>
            </w:r>
            <w:r w:rsidR="00CA469E">
              <w:rPr>
                <w:rFonts w:ascii="Times New Roman" w:eastAsiaTheme="minorEastAsia" w:hAnsi="Times New Roman"/>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2ECA8458"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00DE29CD">
              <w:rPr>
                <w:rFonts w:ascii="Times New Roman" w:eastAsia="Times New Roman" w:hAnsi="Times New Roman"/>
                <w:sz w:val="18"/>
                <w:szCs w:val="22"/>
              </w:rPr>
              <w:t>6</w:t>
            </w:r>
            <w:r w:rsidRPr="00B94B0D">
              <w:rPr>
                <w:rFonts w:ascii="Times New Roman" w:eastAsia="Times New Roman" w:hAnsi="Times New Roman"/>
                <w:sz w:val="18"/>
                <w:szCs w:val="22"/>
              </w:rPr>
              <w:t>)Vivo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w:t>
            </w:r>
            <w:r w:rsidR="00C8478E">
              <w:rPr>
                <w:rFonts w:ascii="Times New Roman" w:eastAsia="Times New Roman" w:hAnsi="Times New Roman"/>
                <w:sz w:val="18"/>
                <w:szCs w:val="22"/>
              </w:rPr>
              <w:t>,</w:t>
            </w:r>
            <w:r w:rsidR="00EF27E4"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0B89D59A" w:rsidR="00C15B82" w:rsidRDefault="00C15B82" w:rsidP="00DB2365">
            <w:r w:rsidRPr="00B94B0D">
              <w:rPr>
                <w:rFonts w:ascii="Times New Roman" w:eastAsia="Times New Roman" w:hAnsi="Times New Roman"/>
                <w:sz w:val="18"/>
                <w:szCs w:val="22"/>
              </w:rPr>
              <w:t>(</w:t>
            </w:r>
            <w:proofErr w:type="gramStart"/>
            <w:r w:rsidR="00E156B3">
              <w:rPr>
                <w:rFonts w:ascii="Times New Roman" w:eastAsia="Times New Roman" w:hAnsi="Times New Roman"/>
                <w:sz w:val="18"/>
                <w:szCs w:val="22"/>
              </w:rPr>
              <w:t>6</w:t>
            </w:r>
            <w:r w:rsidRPr="00B94B0D">
              <w:rPr>
                <w:rFonts w:ascii="Times New Roman" w:eastAsia="Times New Roman" w:hAnsi="Times New Roman"/>
                <w:sz w:val="18"/>
                <w:szCs w:val="22"/>
              </w:rPr>
              <w:t>){</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w:t>
            </w:r>
            <w:r w:rsidRPr="00B94B0D">
              <w:rPr>
                <w:rFonts w:ascii="Times New Roman" w:eastAsia="Times New Roman" w:hAnsi="Times New Roman"/>
                <w:sz w:val="18"/>
                <w:szCs w:val="22"/>
              </w:rPr>
              <w:t>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1C7FDD9B"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00E156B3">
        <w:rPr>
          <w:b/>
          <w:bCs/>
          <w:lang w:eastAsia="zh-CN"/>
        </w:rPr>
        <w:t>12</w:t>
      </w:r>
      <w:r w:rsidR="00596EFE">
        <w:rPr>
          <w:lang w:eastAsia="zh-CN"/>
        </w:rPr>
        <w:t xml:space="preserve"> </w:t>
      </w:r>
      <w:r>
        <w:rPr>
          <w:lang w:eastAsia="zh-CN"/>
        </w:rPr>
        <w:t xml:space="preserve">contributions.  </w:t>
      </w:r>
      <w:r w:rsidR="00E156B3">
        <w:rPr>
          <w:b/>
          <w:bCs/>
          <w:lang w:eastAsia="zh-CN"/>
        </w:rPr>
        <w:t xml:space="preserve">6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w:t>
      </w:r>
      <w:r w:rsidR="00E156B3">
        <w:rPr>
          <w:b/>
          <w:bCs/>
          <w:lang w:eastAsia="zh-CN"/>
        </w:rPr>
        <w:t>3</w:t>
      </w:r>
      <w:r w:rsidR="00E156B3">
        <w:rPr>
          <w:lang w:eastAsia="zh-CN"/>
        </w:rPr>
        <w:t xml:space="preserve"> </w:t>
      </w:r>
      <w:r w:rsidR="00671388">
        <w:rPr>
          <w:lang w:eastAsia="zh-CN"/>
        </w:rPr>
        <w:t xml:space="preserve">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 xml:space="preserve">We suggest having a proposal on study of AI-based modulation </w:t>
            </w:r>
            <w:proofErr w:type="gramStart"/>
            <w:r>
              <w:rPr>
                <w:rFonts w:eastAsiaTheme="minorEastAsia"/>
                <w:lang w:eastAsia="zh-CN"/>
              </w:rPr>
              <w:t>similar to</w:t>
            </w:r>
            <w:proofErr w:type="gramEnd"/>
            <w:r>
              <w:rPr>
                <w:rFonts w:eastAsiaTheme="minorEastAsia"/>
                <w:lang w:eastAsia="zh-CN"/>
              </w:rPr>
              <w:t xml:space="preserve">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proofErr w:type="gramStart"/>
            <w:r>
              <w:rPr>
                <w:rFonts w:eastAsiaTheme="minorEastAsia" w:hint="eastAsia"/>
                <w:lang w:eastAsia="zh-CN"/>
              </w:rPr>
              <w:t>B</w:t>
            </w:r>
            <w:r>
              <w:rPr>
                <w:rFonts w:eastAsiaTheme="minorEastAsia"/>
                <w:lang w:eastAsia="zh-CN"/>
              </w:rPr>
              <w:t>oth of the above</w:t>
            </w:r>
            <w:proofErr w:type="gramEnd"/>
            <w:r>
              <w:rPr>
                <w:rFonts w:eastAsiaTheme="minorEastAsia"/>
                <w:lang w:eastAsia="zh-CN"/>
              </w:rPr>
              <w:t xml:space="preser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F52FF7">
            <w:r w:rsidRPr="001F6DD4">
              <w:t>Ericsson</w:t>
            </w:r>
          </w:p>
        </w:tc>
        <w:tc>
          <w:tcPr>
            <w:tcW w:w="7041" w:type="dxa"/>
          </w:tcPr>
          <w:p w14:paraId="057E90EF" w14:textId="77777777" w:rsidR="00280DAB" w:rsidRDefault="00280DAB" w:rsidP="00F52FF7">
            <w:r>
              <w:t xml:space="preserve">Suggest </w:t>
            </w:r>
            <w:proofErr w:type="gramStart"/>
            <w:r>
              <w:t>to start</w:t>
            </w:r>
            <w:proofErr w:type="gramEnd"/>
            <w:r>
              <w:t xml:space="preserve"> with a more generic proposal. If the constellation points are provided (via AI), a legacy receiver can be used also.  </w:t>
            </w:r>
          </w:p>
          <w:p w14:paraId="638AE156" w14:textId="77777777" w:rsidR="00280DAB" w:rsidRDefault="00280DAB" w:rsidP="00F52FF7"/>
          <w:p w14:paraId="61F38924" w14:textId="77777777" w:rsidR="00280DAB" w:rsidRPr="007A5852" w:rsidRDefault="00280DAB" w:rsidP="00F52FF7">
            <w:pPr>
              <w:rPr>
                <w:u w:val="single"/>
              </w:rPr>
            </w:pPr>
            <w:r w:rsidRPr="007A5852">
              <w:rPr>
                <w:u w:val="single"/>
              </w:rPr>
              <w:t>Proposal:</w:t>
            </w:r>
          </w:p>
          <w:p w14:paraId="56E10F4E" w14:textId="77777777" w:rsidR="00280DAB" w:rsidRDefault="00280DAB" w:rsidP="00F52FF7">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F52FF7">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w:t>
            </w:r>
            <w:proofErr w:type="gramStart"/>
            <w:r w:rsidRPr="0088565C">
              <w:rPr>
                <w:rFonts w:eastAsiaTheme="minorEastAsia" w:cs="Times"/>
                <w:szCs w:val="20"/>
                <w:lang w:val="en-US" w:eastAsia="zh-CN"/>
              </w:rPr>
              <w:t>performs</w:t>
            </w:r>
            <w:proofErr w:type="gramEnd"/>
            <w:r w:rsidRPr="0088565C">
              <w:rPr>
                <w:rFonts w:eastAsiaTheme="minorEastAsia" w:cs="Times"/>
                <w:szCs w:val="20"/>
                <w:lang w:val="en-US" w:eastAsia="zh-CN"/>
              </w:rPr>
              <w:t xml:space="preserve"> a polling </w:t>
            </w:r>
            <w:proofErr w:type="gramStart"/>
            <w:r w:rsidRPr="0088565C">
              <w:rPr>
                <w:rFonts w:eastAsiaTheme="minorEastAsia" w:cs="Times"/>
                <w:szCs w:val="20"/>
                <w:lang w:val="en-US" w:eastAsia="zh-CN"/>
              </w:rPr>
              <w:t>in</w:t>
            </w:r>
            <w:proofErr w:type="gramEnd"/>
            <w:r w:rsidRPr="0088565C">
              <w:rPr>
                <w:rFonts w:eastAsiaTheme="minorEastAsia" w:cs="Times"/>
                <w:szCs w:val="20"/>
                <w:lang w:val="en-US" w:eastAsia="zh-CN"/>
              </w:rPr>
              <w:t xml:space="preserve"> a table </w:t>
            </w:r>
            <w:proofErr w:type="gramStart"/>
            <w:r w:rsidRPr="0088565C">
              <w:rPr>
                <w:rFonts w:eastAsiaTheme="minorEastAsia" w:cs="Times"/>
                <w:szCs w:val="20"/>
                <w:lang w:val="en-US" w:eastAsia="zh-CN"/>
              </w:rPr>
              <w:t>in</w:t>
            </w:r>
            <w:proofErr w:type="gramEnd"/>
            <w:r w:rsidRPr="0088565C">
              <w:rPr>
                <w:rFonts w:eastAsiaTheme="minorEastAsia" w:cs="Times"/>
                <w:szCs w:val="20"/>
                <w:lang w:val="en-US" w:eastAsia="zh-CN"/>
              </w:rPr>
              <w:t xml:space="preserve">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F52FF7">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F52FF7">
            <w:pPr>
              <w:rPr>
                <w:rFonts w:eastAsiaTheme="minorEastAsia"/>
                <w:lang w:eastAsia="zh-CN"/>
              </w:rPr>
            </w:pPr>
            <w:proofErr w:type="spellStart"/>
            <w:r>
              <w:rPr>
                <w:rFonts w:eastAsiaTheme="minorEastAsia"/>
                <w:lang w:eastAsia="zh-CN"/>
              </w:rPr>
              <w:t>Futurewei</w:t>
            </w:r>
            <w:proofErr w:type="spellEnd"/>
          </w:p>
        </w:tc>
        <w:tc>
          <w:tcPr>
            <w:tcW w:w="7041" w:type="dxa"/>
          </w:tcPr>
          <w:p w14:paraId="0121F59F" w14:textId="1AB4CA92" w:rsidR="00DC56E8" w:rsidRPr="00307203" w:rsidRDefault="00DC56E8" w:rsidP="00F52FF7">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w:t>
            </w:r>
            <w:proofErr w:type="gramStart"/>
            <w:r w:rsidRPr="008917A9">
              <w:rPr>
                <w:rFonts w:ascii="Times New Roman" w:eastAsia="Times New Roman" w:hAnsi="Times New Roman"/>
                <w:color w:val="EE0000"/>
              </w:rPr>
              <w:t>optimized</w:t>
            </w:r>
            <w:proofErr w:type="gramEnd"/>
            <w:r w:rsidRPr="008917A9">
              <w:rPr>
                <w:rFonts w:ascii="Times New Roman" w:eastAsia="Times New Roman" w:hAnsi="Times New Roman"/>
                <w:color w:val="EE0000"/>
              </w:rPr>
              <w:t xml:space="preserve">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lastRenderedPageBreak/>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w:t>
      </w:r>
      <w:proofErr w:type="gramStart"/>
      <w:r>
        <w:rPr>
          <w:lang w:eastAsia="zh-CN"/>
        </w:rPr>
        <w:t>all of</w:t>
      </w:r>
      <w:proofErr w:type="gramEnd"/>
      <w:r>
        <w:rPr>
          <w:lang w:eastAsia="zh-CN"/>
        </w:rPr>
        <w:t xml:space="preserve">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F52FF7">
            <w:pPr>
              <w:rPr>
                <w:rFonts w:eastAsiaTheme="minorEastAsia"/>
                <w:lang w:eastAsia="zh-CN"/>
              </w:rPr>
            </w:pPr>
            <w:r w:rsidRPr="001F6DD4">
              <w:t>Ericsson</w:t>
            </w:r>
          </w:p>
        </w:tc>
        <w:tc>
          <w:tcPr>
            <w:tcW w:w="7041" w:type="dxa"/>
          </w:tcPr>
          <w:p w14:paraId="3D2A6386" w14:textId="77777777" w:rsidR="00280DAB" w:rsidRDefault="00280DAB" w:rsidP="00F52FF7">
            <w:pPr>
              <w:rPr>
                <w:rFonts w:eastAsiaTheme="minorEastAsia"/>
                <w:lang w:eastAsia="zh-CN"/>
              </w:rPr>
            </w:pPr>
            <w:r>
              <w:rPr>
                <w:rFonts w:eastAsiaTheme="minorEastAsia"/>
                <w:lang w:eastAsia="zh-CN"/>
              </w:rPr>
              <w:t xml:space="preserve">Support. Suggest </w:t>
            </w:r>
            <w:proofErr w:type="gramStart"/>
            <w:r>
              <w:rPr>
                <w:rFonts w:eastAsiaTheme="minorEastAsia"/>
                <w:lang w:eastAsia="zh-CN"/>
              </w:rPr>
              <w:t>to make</w:t>
            </w:r>
            <w:proofErr w:type="gramEnd"/>
            <w:r>
              <w:rPr>
                <w:rFonts w:eastAsiaTheme="minorEastAsia"/>
                <w:lang w:eastAsia="zh-CN"/>
              </w:rPr>
              <w:t xml:space="preserve"> it proposal=&gt;agreement</w:t>
            </w:r>
          </w:p>
        </w:tc>
      </w:tr>
      <w:tr w:rsidR="00621160" w14:paraId="11329C5B" w14:textId="77777777" w:rsidTr="00621160">
        <w:tc>
          <w:tcPr>
            <w:tcW w:w="1255" w:type="dxa"/>
          </w:tcPr>
          <w:p w14:paraId="427259D3" w14:textId="77777777" w:rsidR="00621160" w:rsidRDefault="00621160" w:rsidP="00F52FF7">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F52FF7">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w:t>
            </w:r>
            <w:proofErr w:type="gramStart"/>
            <w:r>
              <w:rPr>
                <w:rFonts w:eastAsiaTheme="minorEastAsia" w:hint="eastAsia"/>
                <w:lang w:eastAsia="zh-CN"/>
              </w:rPr>
              <w:t>study</w:t>
            </w:r>
            <w:proofErr w:type="gramEnd"/>
            <w:r>
              <w:rPr>
                <w:rFonts w:eastAsiaTheme="minorEastAsia" w:hint="eastAsia"/>
                <w:lang w:eastAsia="zh-CN"/>
              </w:rPr>
              <w:t xml:space="preserve">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 xml:space="preserve">It would be very useful if the FL </w:t>
            </w:r>
            <w:proofErr w:type="gramStart"/>
            <w:r w:rsidRPr="00C84EBB">
              <w:rPr>
                <w:rFonts w:eastAsiaTheme="minorEastAsia" w:cs="Times"/>
                <w:szCs w:val="20"/>
                <w:lang w:val="en-US" w:eastAsia="zh-CN"/>
              </w:rPr>
              <w:t>performs</w:t>
            </w:r>
            <w:proofErr w:type="gramEnd"/>
            <w:r w:rsidRPr="00C84EBB">
              <w:rPr>
                <w:rFonts w:eastAsiaTheme="minorEastAsia" w:cs="Times"/>
                <w:szCs w:val="20"/>
                <w:lang w:val="en-US" w:eastAsia="zh-CN"/>
              </w:rPr>
              <w:t xml:space="preserve"> a polling </w:t>
            </w:r>
            <w:proofErr w:type="gramStart"/>
            <w:r w:rsidRPr="00C84EBB">
              <w:rPr>
                <w:rFonts w:eastAsiaTheme="minorEastAsia" w:cs="Times"/>
                <w:szCs w:val="20"/>
                <w:lang w:val="en-US" w:eastAsia="zh-CN"/>
              </w:rPr>
              <w:t>in</w:t>
            </w:r>
            <w:proofErr w:type="gramEnd"/>
            <w:r w:rsidRPr="00C84EBB">
              <w:rPr>
                <w:rFonts w:eastAsiaTheme="minorEastAsia" w:cs="Times"/>
                <w:szCs w:val="20"/>
                <w:lang w:val="en-US" w:eastAsia="zh-CN"/>
              </w:rPr>
              <w:t xml:space="preserve"> a table </w:t>
            </w:r>
            <w:proofErr w:type="gramStart"/>
            <w:r w:rsidRPr="00C84EBB">
              <w:rPr>
                <w:rFonts w:eastAsiaTheme="minorEastAsia" w:cs="Times"/>
                <w:szCs w:val="20"/>
                <w:lang w:val="en-US" w:eastAsia="zh-CN"/>
              </w:rPr>
              <w:t>in</w:t>
            </w:r>
            <w:proofErr w:type="gramEnd"/>
            <w:r w:rsidRPr="00C84EBB">
              <w:rPr>
                <w:rFonts w:eastAsiaTheme="minorEastAsia" w:cs="Times"/>
                <w:szCs w:val="20"/>
                <w:lang w:val="en-US" w:eastAsia="zh-CN"/>
              </w:rPr>
              <w:t xml:space="preserve">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lastRenderedPageBreak/>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proofErr w:type="spellStart"/>
            <w:r>
              <w:rPr>
                <w:rFonts w:eastAsiaTheme="minorEastAsia"/>
                <w:lang w:eastAsia="zh-CN"/>
              </w:rPr>
              <w:t>CEWiT</w:t>
            </w:r>
            <w:proofErr w:type="spellEnd"/>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r w:rsidR="00BC13BA" w14:paraId="1D5DCDBC" w14:textId="77777777" w:rsidTr="00621160">
        <w:tc>
          <w:tcPr>
            <w:tcW w:w="1255" w:type="dxa"/>
          </w:tcPr>
          <w:p w14:paraId="25D8EF04" w14:textId="73CA417D" w:rsidR="00BC13BA" w:rsidRDefault="00BC13BA" w:rsidP="00BC13BA">
            <w:r>
              <w:rPr>
                <w:rFonts w:eastAsiaTheme="minorEastAsia"/>
                <w:lang w:eastAsia="zh-CN"/>
              </w:rPr>
              <w:t>Samsung</w:t>
            </w:r>
          </w:p>
        </w:tc>
        <w:tc>
          <w:tcPr>
            <w:tcW w:w="7041" w:type="dxa"/>
          </w:tcPr>
          <w:p w14:paraId="0E563C8E" w14:textId="313F468E" w:rsidR="00BC13BA" w:rsidRDefault="00BC13BA" w:rsidP="00BC13BA">
            <w:r>
              <w:rPr>
                <w:rFonts w:eastAsiaTheme="minorEastAsia"/>
                <w:lang w:eastAsia="zh-CN"/>
              </w:rPr>
              <w:t xml:space="preserve">Although we also think RAN4 will be involved in such discussion, it should not prevent RAN1 to study it. And we share the view of </w:t>
            </w:r>
            <w:proofErr w:type="gramStart"/>
            <w:r>
              <w:rPr>
                <w:rFonts w:eastAsiaTheme="minorEastAsia"/>
                <w:lang w:eastAsia="zh-CN"/>
              </w:rPr>
              <w:t>CATT,</w:t>
            </w:r>
            <w:proofErr w:type="gramEnd"/>
            <w:r>
              <w:rPr>
                <w:rFonts w:eastAsiaTheme="minorEastAsia"/>
                <w:lang w:eastAsia="zh-CN"/>
              </w:rPr>
              <w:t xml:space="preserve"> this should be proposal (agreement) rather than conclusion. </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70653A01" w:rsidR="00570ACC" w:rsidRPr="00086C7A" w:rsidRDefault="00570ACC" w:rsidP="00EF1E72">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/Sanechips</w:t>
            </w:r>
            <w:r w:rsidRPr="00086C7A">
              <w:rPr>
                <w:rFonts w:cs="Times"/>
                <w:szCs w:val="20"/>
              </w:rPr>
              <w:t xml:space="preserve">, OPPO, </w:t>
            </w:r>
            <w:r w:rsidR="00EF7DEA">
              <w:rPr>
                <w:rFonts w:cs="Times"/>
                <w:szCs w:val="20"/>
              </w:rPr>
              <w:t xml:space="preserve">Lenovo,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66F2921" w:rsidR="00570ACC" w:rsidRPr="00086C7A" w:rsidRDefault="00570ACC" w:rsidP="00EF1E72">
            <w:pPr>
              <w:rPr>
                <w:rFonts w:eastAsiaTheme="minorEastAsia" w:cs="Times"/>
                <w:szCs w:val="20"/>
                <w:lang w:val="en-US" w:eastAsia="zh-CN"/>
              </w:rPr>
            </w:pPr>
            <w:r w:rsidRPr="00086C7A">
              <w:rPr>
                <w:rFonts w:eastAsia="Times New Roman" w:cs="Times"/>
                <w:szCs w:val="20"/>
              </w:rPr>
              <w:t>(</w:t>
            </w:r>
            <w:r w:rsidR="00D91D82">
              <w:rPr>
                <w:rFonts w:eastAsia="Times New Roman" w:cs="Times"/>
                <w:szCs w:val="20"/>
              </w:rPr>
              <w:t>7</w:t>
            </w:r>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D91D82">
              <w:rPr>
                <w:rFonts w:eastAsiaTheme="minorEastAsia" w:cs="Times"/>
                <w:szCs w:val="20"/>
                <w:lang w:val="en-US" w:eastAsia="zh-CN"/>
              </w:rPr>
              <w:t>, Fujitsu*</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 xml:space="preserve">Indian Institute of Tech (M), IIT </w:t>
            </w:r>
            <w:proofErr w:type="gramStart"/>
            <w:r w:rsidRPr="00086C7A">
              <w:rPr>
                <w:rFonts w:eastAsia="Times New Roman" w:cs="Times"/>
                <w:szCs w:val="20"/>
              </w:rPr>
              <w:t>Kanpur}*</w:t>
            </w:r>
            <w:proofErr w:type="gramEnd"/>
            <w:r w:rsidRPr="00086C7A">
              <w:rPr>
                <w:rFonts w:eastAsia="Times New Roman" w:cs="Times"/>
                <w:szCs w:val="20"/>
              </w:rPr>
              <w:t>,</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3C73AE31" w:rsidR="00570ACC" w:rsidRPr="00086C7A" w:rsidRDefault="00570ACC" w:rsidP="00EF1E72">
            <w:pPr>
              <w:rPr>
                <w:rFonts w:cs="Times"/>
                <w:szCs w:val="20"/>
              </w:rPr>
            </w:pPr>
            <w:r w:rsidRPr="00086C7A">
              <w:rPr>
                <w:rFonts w:cs="Times"/>
                <w:szCs w:val="20"/>
              </w:rPr>
              <w:t>(</w:t>
            </w:r>
            <w:proofErr w:type="gramStart"/>
            <w:r w:rsidR="00844B5E">
              <w:rPr>
                <w:rFonts w:cs="Times"/>
                <w:szCs w:val="20"/>
              </w:rPr>
              <w:t>4</w:t>
            </w:r>
            <w:r w:rsidRPr="00086C7A">
              <w:rPr>
                <w:rFonts w:cs="Times"/>
                <w:szCs w:val="20"/>
              </w:rPr>
              <w:t>)Google</w:t>
            </w:r>
            <w:proofErr w:type="gramEnd"/>
            <w:r w:rsidRPr="00086C7A">
              <w:rPr>
                <w:rFonts w:cs="Times"/>
                <w:szCs w:val="20"/>
              </w:rPr>
              <w:t xml:space="preserve"> *, Sharp*</w:t>
            </w:r>
            <w:r w:rsidR="003D6113">
              <w:rPr>
                <w:rFonts w:cs="Times"/>
                <w:szCs w:val="20"/>
              </w:rPr>
              <w:t>, Fujitsu*(support UE-side model)</w:t>
            </w:r>
            <w:r w:rsidR="00FA0736">
              <w:rPr>
                <w:rFonts w:cs="Times"/>
                <w:szCs w:val="20"/>
              </w:rPr>
              <w:t>, Panasonic</w:t>
            </w:r>
            <w:r w:rsidR="00844B5E">
              <w:rPr>
                <w:rFonts w:cs="Times"/>
                <w:szCs w:val="20"/>
              </w:rPr>
              <w:t>*</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076A4CDB" w14:textId="3CEE5E6D"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14133066" w14:textId="15247587"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FA94029" w:rsidR="00570ACC" w:rsidRPr="00086C7A" w:rsidRDefault="00570ACC" w:rsidP="00F2643A">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/Sanechips</w:t>
            </w:r>
            <w:r w:rsidRPr="00086C7A">
              <w:rPr>
                <w:rFonts w:cs="Times"/>
                <w:szCs w:val="20"/>
              </w:rPr>
              <w:t xml:space="preserve">, </w:t>
            </w:r>
            <w:r w:rsidR="00BA498C">
              <w:rPr>
                <w:rFonts w:cs="Times"/>
                <w:szCs w:val="20"/>
              </w:rPr>
              <w:t xml:space="preserve">Lenovo, </w:t>
            </w:r>
            <w:r w:rsidRPr="00086C7A">
              <w:rPr>
                <w:rFonts w:cs="Times"/>
                <w:szCs w:val="20"/>
              </w:rPr>
              <w:t xml:space="preserve">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lastRenderedPageBreak/>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06617289"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00C24DD0" w:rsidRPr="00C24DD0">
              <w:rPr>
                <w:rFonts w:cs="Times"/>
                <w:color w:val="C00000"/>
                <w:szCs w:val="20"/>
                <w:lang w:val="en-US"/>
              </w:rPr>
              <w:t>3</w:t>
            </w:r>
            <w:r w:rsidRPr="00086C7A">
              <w:rPr>
                <w:rFonts w:cs="Times"/>
                <w:szCs w:val="20"/>
                <w:lang w:val="en-US"/>
              </w:rPr>
              <w:t>)Vivo</w:t>
            </w:r>
            <w:proofErr w:type="gramEnd"/>
            <w:r w:rsidRPr="00086C7A">
              <w:rPr>
                <w:rFonts w:cs="Times"/>
                <w:szCs w:val="20"/>
                <w:lang w:val="en-US"/>
              </w:rPr>
              <w:t>, Samsung</w:t>
            </w:r>
            <w:r w:rsidR="00F52FF7" w:rsidRPr="00501CC1">
              <w:rPr>
                <w:rFonts w:cs="Times"/>
                <w:color w:val="C00000"/>
                <w:szCs w:val="20"/>
                <w:lang w:val="en-US"/>
              </w:rPr>
              <w:t>, Huawei/</w:t>
            </w:r>
            <w:proofErr w:type="spellStart"/>
            <w:r w:rsidR="00F52FF7" w:rsidRPr="00501CC1">
              <w:rPr>
                <w:rFonts w:cs="Times"/>
                <w:color w:val="C00000"/>
                <w:szCs w:val="20"/>
                <w:lang w:val="en-US"/>
              </w:rPr>
              <w:t>HiSilicon</w:t>
            </w:r>
            <w:proofErr w:type="spellEnd"/>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3B0F2017" w:rsidR="00570ACC" w:rsidRPr="00086C7A" w:rsidRDefault="00570ACC" w:rsidP="00F2643A">
            <w:pPr>
              <w:rPr>
                <w:rFonts w:eastAsiaTheme="minorEastAsia" w:cs="Times"/>
                <w:szCs w:val="20"/>
                <w:lang w:val="en-US" w:eastAsia="zh-CN"/>
              </w:rPr>
            </w:pPr>
            <w:r w:rsidRPr="00086C7A">
              <w:rPr>
                <w:rFonts w:eastAsia="Times New Roman" w:cs="Times"/>
                <w:szCs w:val="20"/>
              </w:rPr>
              <w:t>(</w:t>
            </w:r>
            <w:r w:rsidR="00F0195F">
              <w:rPr>
                <w:rFonts w:eastAsia="Times New Roman" w:cs="Times"/>
                <w:szCs w:val="20"/>
              </w:rPr>
              <w:t>7</w:t>
            </w:r>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F0195F">
              <w:rPr>
                <w:rFonts w:eastAsiaTheme="minorEastAsia" w:cs="Times"/>
                <w:szCs w:val="20"/>
                <w:lang w:val="en-US" w:eastAsia="zh-CN"/>
              </w:rPr>
              <w:t>, Fujitsu</w:t>
            </w:r>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 xml:space="preserve">Indian Institute of Tech (M), IIT </w:t>
            </w:r>
            <w:proofErr w:type="gramStart"/>
            <w:r w:rsidRPr="00086C7A">
              <w:rPr>
                <w:rFonts w:eastAsia="Times New Roman" w:cs="Times"/>
                <w:szCs w:val="20"/>
              </w:rPr>
              <w:t>Kanpur}*</w:t>
            </w:r>
            <w:proofErr w:type="gramEnd"/>
            <w:r w:rsidRPr="00086C7A">
              <w:rPr>
                <w:rFonts w:eastAsia="Times New Roman" w:cs="Times"/>
                <w:szCs w:val="20"/>
              </w:rPr>
              <w:t>,</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rFonts w:cs="Times"/>
                <w:szCs w:val="20"/>
              </w:rPr>
            </w:pPr>
            <w:r>
              <w:rPr>
                <w:rFonts w:cs="Times"/>
                <w:szCs w:val="20"/>
              </w:rPr>
              <w:t xml:space="preserve">Pathloss prediction – UE sided. </w:t>
            </w:r>
          </w:p>
          <w:p w14:paraId="46DD2F2C" w14:textId="77777777" w:rsidR="00492F7E" w:rsidRDefault="00492F7E" w:rsidP="00F2643A">
            <w:pPr>
              <w:rPr>
                <w:rFonts w:cs="Times"/>
                <w:szCs w:val="20"/>
              </w:rPr>
            </w:pPr>
          </w:p>
          <w:p w14:paraId="5D23382D" w14:textId="4E4ED8DD" w:rsidR="00570ACC" w:rsidRPr="00086C7A" w:rsidRDefault="00492F7E" w:rsidP="00F2643A">
            <w:pPr>
              <w:rPr>
                <w:rFonts w:cs="Times"/>
                <w:szCs w:val="20"/>
              </w:rPr>
            </w:pPr>
            <w:r>
              <w:rPr>
                <w:rFonts w:cs="Times"/>
                <w:szCs w:val="20"/>
              </w:rPr>
              <w:t xml:space="preserve">CLPC with AI/ML - </w:t>
            </w:r>
            <w:r w:rsidR="00570ACC" w:rsidRPr="00086C7A">
              <w:rPr>
                <w:rFonts w:cs="Times"/>
                <w:szCs w:val="20"/>
              </w:rPr>
              <w:t>NW-sided model</w:t>
            </w:r>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41E26D34" w:rsidR="00570ACC" w:rsidRPr="00086C7A" w:rsidRDefault="00570ACC" w:rsidP="00F2643A">
            <w:pPr>
              <w:rPr>
                <w:rFonts w:cs="Times"/>
                <w:szCs w:val="20"/>
              </w:rPr>
            </w:pPr>
            <w:r w:rsidRPr="00086C7A">
              <w:rPr>
                <w:rFonts w:cs="Times"/>
                <w:szCs w:val="20"/>
              </w:rPr>
              <w:t>(</w:t>
            </w:r>
            <w:proofErr w:type="gramStart"/>
            <w:r w:rsidR="00E8689D">
              <w:rPr>
                <w:rFonts w:cs="Times"/>
                <w:szCs w:val="20"/>
              </w:rPr>
              <w:t>3</w:t>
            </w:r>
            <w:r w:rsidRPr="00086C7A">
              <w:rPr>
                <w:rFonts w:cs="Times"/>
                <w:szCs w:val="20"/>
              </w:rPr>
              <w:t>)Google</w:t>
            </w:r>
            <w:proofErr w:type="gramEnd"/>
            <w:r w:rsidRPr="00086C7A">
              <w:rPr>
                <w:rFonts w:cs="Times"/>
                <w:szCs w:val="20"/>
              </w:rPr>
              <w:t xml:space="preserve"> *, Sharp*</w:t>
            </w:r>
            <w:r w:rsidR="00E8689D">
              <w:rPr>
                <w:rFonts w:cs="Times"/>
                <w:szCs w:val="20"/>
              </w:rPr>
              <w:t>, Fujitsu*(</w:t>
            </w:r>
            <w:r w:rsidR="00D15F5E">
              <w:rPr>
                <w:rFonts w:cs="Times"/>
                <w:szCs w:val="20"/>
              </w:rPr>
              <w:t xml:space="preserve">support </w:t>
            </w:r>
            <w:r w:rsidR="00E8689D">
              <w:rPr>
                <w:rFonts w:cs="Times"/>
                <w:szCs w:val="20"/>
              </w:rPr>
              <w:t>UE-side model)</w:t>
            </w:r>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45C8833B" w14:textId="26843258"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3BF40520" w14:textId="14FE05AB"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1DB0EF89" w:rsidR="00570ACC" w:rsidRPr="00C24DD0" w:rsidRDefault="00570ACC" w:rsidP="00F2643A">
            <w:pPr>
              <w:rPr>
                <w:rFonts w:cs="Times"/>
                <w:color w:val="C00000"/>
                <w:szCs w:val="20"/>
                <w:lang w:val="en-US"/>
              </w:rPr>
            </w:pPr>
            <w:proofErr w:type="gramStart"/>
            <w:r w:rsidRPr="00C24DD0">
              <w:rPr>
                <w:rFonts w:cs="Times"/>
                <w:strike/>
                <w:color w:val="C00000"/>
                <w:szCs w:val="20"/>
                <w:lang w:val="en-US"/>
              </w:rPr>
              <w:t>?</w:t>
            </w:r>
            <w:r w:rsidR="00C24DD0" w:rsidRPr="00C24DD0">
              <w:rPr>
                <w:rFonts w:cs="Times"/>
                <w:color w:val="C00000"/>
                <w:szCs w:val="20"/>
                <w:lang w:val="en-US"/>
              </w:rPr>
              <w:t>Not</w:t>
            </w:r>
            <w:proofErr w:type="gramEnd"/>
            <w:r w:rsidR="00C24DD0" w:rsidRPr="00C24DD0">
              <w:rPr>
                <w:rFonts w:cs="Times"/>
                <w:color w:val="C00000"/>
                <w:szCs w:val="20"/>
                <w:lang w:val="en-US"/>
              </w:rPr>
              <w:t xml:space="preserve"> AI/ML at RAN (Net4AI</w:t>
            </w:r>
            <w:r w:rsidR="00C24DD0" w:rsidRPr="00C24DD0">
              <w:rPr>
                <w:rFonts w:asciiTheme="minorEastAsia" w:eastAsiaTheme="minorEastAsia" w:hAnsiTheme="minorEastAsia" w:cs="Times" w:hint="eastAsia"/>
                <w:color w:val="C00000"/>
                <w:szCs w:val="20"/>
                <w:lang w:val="en-US" w:eastAsia="zh-CN"/>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r w:rsidR="00C24DD0" w:rsidRPr="00086C7A" w14:paraId="1506FD0E" w14:textId="77777777" w:rsidTr="00EB272C">
        <w:tc>
          <w:tcPr>
            <w:tcW w:w="405" w:type="pct"/>
            <w:vAlign w:val="center"/>
          </w:tcPr>
          <w:p w14:paraId="1A966029" w14:textId="4A6460E2"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1</w:t>
            </w:r>
            <w:r w:rsidRPr="00F62468">
              <w:rPr>
                <w:rFonts w:eastAsiaTheme="minorEastAsia" w:cs="Times"/>
                <w:color w:val="C00000"/>
                <w:szCs w:val="20"/>
                <w:lang w:eastAsia="zh-CN"/>
              </w:rPr>
              <w:t>2</w:t>
            </w:r>
            <w:r w:rsidRPr="00F62468">
              <w:rPr>
                <w:rFonts w:eastAsiaTheme="minorEastAsia" w:cs="Times" w:hint="eastAsia"/>
                <w:color w:val="C00000"/>
                <w:szCs w:val="20"/>
                <w:lang w:eastAsia="zh-CN"/>
              </w:rPr>
              <w:t>）</w:t>
            </w:r>
          </w:p>
        </w:tc>
        <w:tc>
          <w:tcPr>
            <w:tcW w:w="948" w:type="pct"/>
            <w:vAlign w:val="center"/>
          </w:tcPr>
          <w:p w14:paraId="15F3B959" w14:textId="6D4DCA7F" w:rsidR="00C24DD0" w:rsidRPr="00F62468" w:rsidRDefault="00C24DD0" w:rsidP="00C24DD0">
            <w:pPr>
              <w:rPr>
                <w:rFonts w:eastAsiaTheme="minorEastAsia" w:cs="Times"/>
                <w:color w:val="C00000"/>
                <w:szCs w:val="20"/>
              </w:rPr>
            </w:pPr>
            <w:r w:rsidRPr="00F62468">
              <w:rPr>
                <w:color w:val="C00000"/>
              </w:rPr>
              <w:t>AI/ML-enabled RAN Digital Twin</w:t>
            </w:r>
          </w:p>
        </w:tc>
        <w:tc>
          <w:tcPr>
            <w:tcW w:w="855" w:type="pct"/>
            <w:vAlign w:val="center"/>
          </w:tcPr>
          <w:p w14:paraId="421A4481" w14:textId="6D8ADF50"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D</w:t>
            </w:r>
            <w:r w:rsidRPr="00F62468">
              <w:rPr>
                <w:rFonts w:eastAsiaTheme="minorEastAsia" w:cs="Times"/>
                <w:color w:val="C00000"/>
                <w:szCs w:val="20"/>
                <w:lang w:eastAsia="zh-CN"/>
              </w:rPr>
              <w:t>istributed model at UEs ant NW</w:t>
            </w:r>
          </w:p>
        </w:tc>
        <w:tc>
          <w:tcPr>
            <w:tcW w:w="1396" w:type="pct"/>
            <w:vAlign w:val="center"/>
          </w:tcPr>
          <w:p w14:paraId="04C2D30C" w14:textId="5612E8E5" w:rsidR="00C24DD0" w:rsidRPr="00F62468" w:rsidRDefault="00866AF8" w:rsidP="00C24DD0">
            <w:pPr>
              <w:rPr>
                <w:rFonts w:cs="Times"/>
                <w:color w:val="C00000"/>
                <w:szCs w:val="20"/>
              </w:rPr>
            </w:pPr>
            <w:r>
              <w:rPr>
                <w:color w:val="C00000"/>
              </w:rPr>
              <w:t>(</w:t>
            </w:r>
            <w:proofErr w:type="gramStart"/>
            <w:r>
              <w:rPr>
                <w:color w:val="C00000"/>
              </w:rPr>
              <w:t>1)</w:t>
            </w:r>
            <w:r w:rsidR="00C24DD0" w:rsidRPr="00F62468">
              <w:rPr>
                <w:color w:val="C00000"/>
              </w:rPr>
              <w:t>Huawei</w:t>
            </w:r>
            <w:proofErr w:type="gramEnd"/>
            <w:r w:rsidR="00C24DD0" w:rsidRPr="00F62468">
              <w:rPr>
                <w:rFonts w:eastAsiaTheme="minorEastAsia"/>
                <w:color w:val="C00000"/>
                <w:lang w:eastAsia="zh-CN"/>
              </w:rPr>
              <w:t>/</w:t>
            </w:r>
            <w:proofErr w:type="spellStart"/>
            <w:r w:rsidR="00C24DD0" w:rsidRPr="00F62468">
              <w:rPr>
                <w:color w:val="C00000"/>
              </w:rPr>
              <w:t>Hisi</w:t>
            </w:r>
            <w:proofErr w:type="spellEnd"/>
          </w:p>
        </w:tc>
        <w:tc>
          <w:tcPr>
            <w:tcW w:w="1396" w:type="pct"/>
          </w:tcPr>
          <w:p w14:paraId="41272018" w14:textId="77777777" w:rsidR="00C24DD0" w:rsidRPr="00086C7A" w:rsidRDefault="00C24DD0" w:rsidP="00C24DD0">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w:t>
            </w:r>
            <w:proofErr w:type="gramStart"/>
            <w:r>
              <w:rPr>
                <w:rFonts w:eastAsiaTheme="minorEastAsia"/>
                <w:lang w:eastAsia="zh-CN"/>
              </w:rPr>
              <w:t>to list</w:t>
            </w:r>
            <w:proofErr w:type="gramEnd"/>
            <w:r>
              <w:rPr>
                <w:rFonts w:eastAsiaTheme="minorEastAsia"/>
                <w:lang w:eastAsia="zh-CN"/>
              </w:rPr>
              <w:t xml:space="preserve">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 xml:space="preserve">As mentioned earlier, this issue (how to categorize such use cases-one-sided versus two-sided) needs common understanding among companies, Otherwise, referring to such use cases as “two-sided” may be misleading, and give some companies the impression that there’s </w:t>
            </w:r>
            <w:proofErr w:type="gramStart"/>
            <w:r>
              <w:rPr>
                <w:rFonts w:eastAsiaTheme="minorEastAsia" w:cs="Times"/>
                <w:szCs w:val="20"/>
                <w:lang w:val="en-US" w:eastAsia="zh-CN"/>
              </w:rPr>
              <w:t>actually a</w:t>
            </w:r>
            <w:proofErr w:type="gramEnd"/>
            <w:r>
              <w:rPr>
                <w:rFonts w:eastAsiaTheme="minorEastAsia" w:cs="Times"/>
                <w:szCs w:val="20"/>
                <w:lang w:val="en-US" w:eastAsia="zh-CN"/>
              </w:rPr>
              <w:t xml:space="preserve">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lastRenderedPageBreak/>
              <w:t xml:space="preserve">It would be very useful if the FL </w:t>
            </w:r>
            <w:proofErr w:type="gramStart"/>
            <w:r w:rsidRPr="00BF66C9">
              <w:rPr>
                <w:rFonts w:eastAsiaTheme="minorEastAsia" w:cs="Times"/>
                <w:szCs w:val="20"/>
                <w:lang w:val="en-US" w:eastAsia="zh-CN"/>
              </w:rPr>
              <w:t>performs</w:t>
            </w:r>
            <w:proofErr w:type="gramEnd"/>
            <w:r w:rsidRPr="00BF66C9">
              <w:rPr>
                <w:rFonts w:eastAsiaTheme="minorEastAsia" w:cs="Times"/>
                <w:szCs w:val="20"/>
                <w:lang w:val="en-US" w:eastAsia="zh-CN"/>
              </w:rPr>
              <w:t xml:space="preserve"> a </w:t>
            </w:r>
            <w:proofErr w:type="gramStart"/>
            <w:r w:rsidRPr="00BF66C9">
              <w:rPr>
                <w:rFonts w:eastAsiaTheme="minorEastAsia" w:cs="Times"/>
                <w:szCs w:val="20"/>
                <w:lang w:val="en-US" w:eastAsia="zh-CN"/>
              </w:rPr>
              <w:t>polling</w:t>
            </w:r>
            <w:proofErr w:type="gramEnd"/>
            <w:r w:rsidRPr="00BF66C9">
              <w:rPr>
                <w:rFonts w:eastAsiaTheme="minorEastAsia" w:cs="Times"/>
                <w:szCs w:val="20"/>
                <w:lang w:val="en-US" w:eastAsia="zh-CN"/>
              </w:rPr>
              <w:t xml:space="preserve"> </w:t>
            </w:r>
            <w:proofErr w:type="gramStart"/>
            <w:r w:rsidRPr="00BF66C9">
              <w:rPr>
                <w:rFonts w:eastAsiaTheme="minorEastAsia" w:cs="Times"/>
                <w:szCs w:val="20"/>
                <w:lang w:val="en-US" w:eastAsia="zh-CN"/>
              </w:rPr>
              <w:t>in</w:t>
            </w:r>
            <w:proofErr w:type="gramEnd"/>
            <w:r w:rsidRPr="00BF66C9">
              <w:rPr>
                <w:rFonts w:eastAsiaTheme="minorEastAsia" w:cs="Times"/>
                <w:szCs w:val="20"/>
                <w:lang w:val="en-US" w:eastAsia="zh-CN"/>
              </w:rPr>
              <w:t xml:space="preserve">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proofErr w:type="gramStart"/>
            <w:r w:rsidRPr="0019623E">
              <w:rPr>
                <w:rFonts w:hint="eastAsia"/>
                <w:lang w:eastAsia="ko-KR"/>
              </w:rPr>
              <w:t>First of all</w:t>
            </w:r>
            <w:proofErr w:type="gramEnd"/>
            <w:r w:rsidRPr="0019623E">
              <w:rPr>
                <w:rFonts w:hint="eastAsia"/>
                <w:lang w:eastAsia="ko-KR"/>
              </w:rPr>
              <w:t>,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46" w:type="dxa"/>
          </w:tcPr>
          <w:p w14:paraId="4220FEEE" w14:textId="77777777" w:rsidR="00DB2365" w:rsidRPr="00307203" w:rsidRDefault="00DB2365" w:rsidP="00F52FF7">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proofErr w:type="gramStart"/>
            <w:r>
              <w:rPr>
                <w:rFonts w:cs="Times"/>
                <w:szCs w:val="20"/>
              </w:rPr>
              <w:t>First of all</w:t>
            </w:r>
            <w:proofErr w:type="gramEnd"/>
            <w:r>
              <w:rPr>
                <w:rFonts w:cs="Times"/>
                <w:szCs w:val="20"/>
              </w:rPr>
              <w:t xml:space="preserve">, we would like to comment that directly categorizing use cases as others is too hasty based on counting number of proponents. Observation on gains and complexity of use cases should be firstly conducted across companies, before categorizing use cases to </w:t>
            </w:r>
            <w:proofErr w:type="gramStart"/>
            <w:r>
              <w:rPr>
                <w:rFonts w:cs="Times"/>
                <w:szCs w:val="20"/>
              </w:rPr>
              <w:t>others .</w:t>
            </w:r>
            <w:proofErr w:type="gramEnd"/>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t xml:space="preserve">The intention of proponents of “AI for waveform” (vivo, Samsung and Boost) is for low PAPR and better handle PA non-linearity. </w:t>
            </w:r>
            <w:proofErr w:type="gramStart"/>
            <w:r w:rsidRPr="00813512">
              <w:rPr>
                <w:rFonts w:cs="Times"/>
                <w:szCs w:val="20"/>
              </w:rPr>
              <w:t>Thus</w:t>
            </w:r>
            <w:proofErr w:type="gramEnd"/>
            <w:r w:rsidRPr="00813512">
              <w:rPr>
                <w:rFonts w:cs="Times"/>
                <w:szCs w:val="20"/>
              </w:rPr>
              <w:t xml:space="preserve">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 xml:space="preserve">Interference prediction can be considered together with CSI </w:t>
            </w:r>
            <w:proofErr w:type="gramStart"/>
            <w:r>
              <w:rPr>
                <w:rFonts w:cs="Times"/>
                <w:szCs w:val="20"/>
              </w:rPr>
              <w:t>prediction, and</w:t>
            </w:r>
            <w:proofErr w:type="gramEnd"/>
            <w:r>
              <w:rPr>
                <w:rFonts w:cs="Times"/>
                <w:szCs w:val="20"/>
              </w:rPr>
              <w:t xml:space="preserve">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r>
              <w:t>Tejas</w:t>
            </w:r>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proofErr w:type="gramStart"/>
            <w:r>
              <w:t>firstly</w:t>
            </w:r>
            <w:proofErr w:type="gramEnd"/>
            <w:r>
              <w:t>.</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r w:rsidR="00BC13BA" w14:paraId="6924BE40" w14:textId="77777777" w:rsidTr="00BC13BA">
        <w:tc>
          <w:tcPr>
            <w:tcW w:w="1150" w:type="dxa"/>
          </w:tcPr>
          <w:p w14:paraId="7F010A74" w14:textId="77777777" w:rsidR="00BC13BA" w:rsidRDefault="00BC13BA" w:rsidP="00F52FF7">
            <w:pPr>
              <w:rPr>
                <w:lang w:eastAsia="ko-KR"/>
              </w:rPr>
            </w:pPr>
            <w:r>
              <w:rPr>
                <w:rFonts w:hint="eastAsia"/>
                <w:lang w:eastAsia="ko-KR"/>
              </w:rPr>
              <w:lastRenderedPageBreak/>
              <w:t>S</w:t>
            </w:r>
            <w:r>
              <w:rPr>
                <w:lang w:eastAsia="ko-KR"/>
              </w:rPr>
              <w:t>amsung</w:t>
            </w:r>
          </w:p>
        </w:tc>
        <w:tc>
          <w:tcPr>
            <w:tcW w:w="7146" w:type="dxa"/>
          </w:tcPr>
          <w:p w14:paraId="65FAFF65" w14:textId="77777777" w:rsidR="00BC13BA" w:rsidRDefault="00BC13BA" w:rsidP="00F52FF7">
            <w:r>
              <w:rPr>
                <w:lang w:eastAsia="ko-KR"/>
              </w:rPr>
              <w:t xml:space="preserve">It seems that companies want to study various use cases. But it is difficult to study all use cases due to limited time. We suggest identifying potential spec impacts and benefits </w:t>
            </w:r>
            <w:proofErr w:type="gramStart"/>
            <w:r>
              <w:rPr>
                <w:lang w:eastAsia="ko-KR"/>
              </w:rPr>
              <w:t>first, and</w:t>
            </w:r>
            <w:proofErr w:type="gramEnd"/>
            <w:r>
              <w:rPr>
                <w:lang w:eastAsia="ko-KR"/>
              </w:rPr>
              <w:t xml:space="preserve"> then deciding whether to study them.</w:t>
            </w:r>
          </w:p>
        </w:tc>
      </w:tr>
      <w:tr w:rsidR="00C91EB4" w14:paraId="1198B3E4" w14:textId="77777777" w:rsidTr="00BC13BA">
        <w:tc>
          <w:tcPr>
            <w:tcW w:w="1150" w:type="dxa"/>
          </w:tcPr>
          <w:p w14:paraId="15FB26BC" w14:textId="262533F4" w:rsidR="00C91EB4" w:rsidRPr="00C91EB4" w:rsidRDefault="00C91EB4" w:rsidP="00F52FF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146" w:type="dxa"/>
          </w:tcPr>
          <w:p w14:paraId="0EDA34C7" w14:textId="1ACA7FC3" w:rsidR="00C91EB4" w:rsidRDefault="00C91EB4" w:rsidP="00F52FF7">
            <w:pPr>
              <w:rPr>
                <w:rFonts w:eastAsiaTheme="minorEastAsia"/>
                <w:lang w:eastAsia="zh-CN"/>
              </w:rPr>
            </w:pPr>
            <w:r>
              <w:rPr>
                <w:rFonts w:eastAsiaTheme="minorEastAsia" w:hint="eastAsia"/>
                <w:lang w:eastAsia="zh-CN"/>
              </w:rPr>
              <w:t>T</w:t>
            </w:r>
            <w:r>
              <w:rPr>
                <w:rFonts w:eastAsiaTheme="minorEastAsia"/>
                <w:lang w:eastAsia="zh-CN"/>
              </w:rPr>
              <w:t xml:space="preserve">o clarify, </w:t>
            </w:r>
            <w:r w:rsidR="00274231">
              <w:rPr>
                <w:rFonts w:eastAsiaTheme="minorEastAsia"/>
                <w:lang w:eastAsia="zh-CN"/>
              </w:rPr>
              <w:t>our</w:t>
            </w:r>
            <w:r>
              <w:rPr>
                <w:rFonts w:eastAsiaTheme="minorEastAsia"/>
                <w:lang w:eastAsia="zh-CN"/>
              </w:rPr>
              <w:t xml:space="preserve"> simulation results for the RAN Digital Twin case</w:t>
            </w:r>
            <w:r w:rsidR="00274231">
              <w:rPr>
                <w:rFonts w:eastAsiaTheme="minorEastAsia"/>
                <w:lang w:eastAsia="zh-CN"/>
              </w:rPr>
              <w:t xml:space="preserve"> are provided</w:t>
            </w:r>
            <w:r>
              <w:rPr>
                <w:rFonts w:eastAsiaTheme="minorEastAsia"/>
                <w:lang w:eastAsia="zh-CN"/>
              </w:rPr>
              <w:t xml:space="preserve"> as follows.</w:t>
            </w:r>
          </w:p>
          <w:p w14:paraId="58284FB1" w14:textId="77777777" w:rsidR="00C91EB4" w:rsidRDefault="00C91EB4" w:rsidP="00F52FF7">
            <w:pPr>
              <w:rPr>
                <w:rFonts w:eastAsiaTheme="minorEastAsia"/>
                <w:lang w:eastAsia="zh-CN"/>
              </w:rPr>
            </w:pPr>
          </w:p>
          <w:p w14:paraId="1D8628F2" w14:textId="7AA2D83C" w:rsidR="00C91EB4" w:rsidRPr="00C91EB4" w:rsidRDefault="00C91EB4" w:rsidP="00C91EB4">
            <w:r w:rsidRPr="00C91EB4">
              <w:t>For AI/ML-enabled RAN Digital Twin use case proposed in R1-2505188, Figure 2 copied as follows is based on simulation (the sensing scatters at each UE and the environmental information as BS). To give more insight on this, we’d like to add quantitative results here: for a target building in Figure 2, the girth is 90.2m from top-view. Through local sensing, UE1 and UE2 can construct part of the building, i.e., 31.2m (about 34.6%) for UE1 and 48.7m (about 54.0%). With the help of distributed models, environmental information aggregated at BS is 79.8m (about 88.5%), which is clearly better than the local ones.</w:t>
            </w:r>
          </w:p>
          <w:p w14:paraId="3EDD981E" w14:textId="77777777" w:rsidR="00C91EB4" w:rsidRPr="00C91EB4" w:rsidRDefault="00C91EB4" w:rsidP="00C91EB4">
            <w:pPr>
              <w:overflowPunct w:val="0"/>
              <w:textAlignment w:val="baseline"/>
              <w:rPr>
                <w:lang w:eastAsia="zh-CN"/>
              </w:rPr>
            </w:pPr>
            <w:r w:rsidRPr="00C91EB4">
              <w:rPr>
                <w:noProof/>
              </w:rPr>
              <w:drawing>
                <wp:inline distT="0" distB="0" distL="0" distR="0" wp14:anchorId="2F890A1D" wp14:editId="1BA78624">
                  <wp:extent cx="4019550" cy="152787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682" cy="1556048"/>
                          </a:xfrm>
                          <a:prstGeom prst="rect">
                            <a:avLst/>
                          </a:prstGeom>
                          <a:noFill/>
                        </pic:spPr>
                      </pic:pic>
                    </a:graphicData>
                  </a:graphic>
                </wp:inline>
              </w:drawing>
            </w:r>
          </w:p>
          <w:p w14:paraId="56218652" w14:textId="5B344CD2" w:rsidR="00C91EB4" w:rsidRPr="006B7B1D" w:rsidRDefault="00C91EB4" w:rsidP="00C91EB4">
            <w:pPr>
              <w:pStyle w:val="Caption"/>
              <w:rPr>
                <w:lang w:val="fr-FR"/>
              </w:rPr>
            </w:pPr>
            <w:bookmarkStart w:id="123" w:name="_Ref204711567"/>
            <w:r w:rsidRPr="006B7B1D">
              <w:rPr>
                <w:lang w:val="fr-FR"/>
              </w:rPr>
              <w:t>Figure 2</w:t>
            </w:r>
            <w:bookmarkEnd w:id="123"/>
            <w:r w:rsidRPr="006B7B1D">
              <w:rPr>
                <w:lang w:val="fr-FR"/>
              </w:rPr>
              <w:t xml:space="preserve"> AI/ML-</w:t>
            </w:r>
            <w:proofErr w:type="spellStart"/>
            <w:r w:rsidRPr="006B7B1D">
              <w:rPr>
                <w:lang w:val="fr-FR"/>
              </w:rPr>
              <w:t>based</w:t>
            </w:r>
            <w:proofErr w:type="spellEnd"/>
            <w:r w:rsidRPr="006B7B1D">
              <w:rPr>
                <w:lang w:val="fr-FR"/>
              </w:rPr>
              <w:t xml:space="preserve"> </w:t>
            </w:r>
            <w:proofErr w:type="spellStart"/>
            <w:r w:rsidRPr="006B7B1D">
              <w:rPr>
                <w:lang w:val="fr-FR"/>
              </w:rPr>
              <w:t>environment</w:t>
            </w:r>
            <w:proofErr w:type="spellEnd"/>
            <w:r w:rsidRPr="006B7B1D">
              <w:rPr>
                <w:lang w:val="fr-FR"/>
              </w:rPr>
              <w:t xml:space="preserve"> construction</w:t>
            </w:r>
          </w:p>
          <w:p w14:paraId="5F2AE64F" w14:textId="77777777" w:rsidR="00C91EB4" w:rsidRPr="00C91EB4" w:rsidRDefault="00C91EB4" w:rsidP="00C91EB4">
            <w:pPr>
              <w:rPr>
                <w:rFonts w:ascii="Times New Roman" w:hAnsi="Times New Roman"/>
              </w:rPr>
            </w:pPr>
            <w:r w:rsidRPr="00C91EB4">
              <w:rPr>
                <w:rFonts w:eastAsiaTheme="minorEastAsia"/>
                <w:lang w:eastAsia="zh-CN"/>
              </w:rPr>
              <w:t xml:space="preserve">Moreover, as mentioned in </w:t>
            </w:r>
            <w:r w:rsidRPr="00C91EB4">
              <w:t xml:space="preserve">R1-2505188, </w:t>
            </w:r>
            <w:r w:rsidRPr="00C91EB4">
              <w:rPr>
                <w:rFonts w:ascii="Times New Roman" w:hAnsi="Times New Roman"/>
              </w:rPr>
              <w:t>the complete radio frequency information such as channel multi-path information can also be obtained at BS for communication performance improvement. For example, for CSI prediction with sparse CSI-RS, with the help of such radio frequency information, the prediction accuracy (such as SGCS) can be improved as show in the following table, where 256x8 MIMO Uma channel at 6.75GHz carrier frequency, 30kHz SCS are assumed.</w:t>
            </w:r>
          </w:p>
          <w:tbl>
            <w:tblPr>
              <w:tblW w:w="0" w:type="auto"/>
              <w:jc w:val="center"/>
              <w:tblCellMar>
                <w:left w:w="0" w:type="dxa"/>
                <w:right w:w="0" w:type="dxa"/>
              </w:tblCellMar>
              <w:tblLook w:val="04A0" w:firstRow="1" w:lastRow="0" w:firstColumn="1" w:lastColumn="0" w:noHBand="0" w:noVBand="1"/>
            </w:tblPr>
            <w:tblGrid>
              <w:gridCol w:w="2326"/>
              <w:gridCol w:w="1757"/>
              <w:gridCol w:w="1757"/>
            </w:tblGrid>
            <w:tr w:rsidR="00C91EB4" w:rsidRPr="00C91EB4" w14:paraId="4EA96BFB" w14:textId="77777777" w:rsidTr="00E12C39">
              <w:trPr>
                <w:jc w:val="center"/>
              </w:trPr>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D23B78" w14:textId="77777777" w:rsidR="00C91EB4" w:rsidRPr="00C91EB4" w:rsidRDefault="00C91EB4" w:rsidP="00C91EB4">
                  <w:pPr>
                    <w:autoSpaceDE w:val="0"/>
                    <w:autoSpaceDN w:val="0"/>
                    <w:spacing w:after="120"/>
                    <w:rPr>
                      <w:rFonts w:ascii="DengXian" w:eastAsia="DengXian" w:hAnsi="DengXian" w:cs="Calibri"/>
                      <w:szCs w:val="21"/>
                      <w:lang w:val="en-US" w:eastAsia="zh-CN"/>
                    </w:rPr>
                  </w:pPr>
                  <w:r w:rsidRPr="00C91EB4">
                    <w:rPr>
                      <w:rFonts w:cs="Calibri" w:hint="eastAsia"/>
                    </w:rPr>
                    <w:t>Solutions</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02B1C" w14:textId="77777777" w:rsidR="00C91EB4" w:rsidRPr="00C91EB4" w:rsidRDefault="00C91EB4" w:rsidP="00C91EB4">
                  <w:pPr>
                    <w:autoSpaceDE w:val="0"/>
                    <w:autoSpaceDN w:val="0"/>
                    <w:spacing w:after="120"/>
                    <w:rPr>
                      <w:rFonts w:cs="Calibri"/>
                    </w:rPr>
                  </w:pPr>
                  <w:r w:rsidRPr="00C91EB4">
                    <w:rPr>
                      <w:rFonts w:cs="Calibri"/>
                    </w:rPr>
                    <w:t>Non-AI (interpolation)</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293B6" w14:textId="77777777" w:rsidR="00C91EB4" w:rsidRPr="00C91EB4" w:rsidRDefault="00C91EB4" w:rsidP="00C91EB4">
                  <w:pPr>
                    <w:autoSpaceDE w:val="0"/>
                    <w:autoSpaceDN w:val="0"/>
                    <w:spacing w:after="120"/>
                    <w:rPr>
                      <w:rFonts w:cs="Calibri"/>
                    </w:rPr>
                  </w:pPr>
                  <w:r w:rsidRPr="00C91EB4">
                    <w:rPr>
                      <w:rFonts w:cs="Calibri" w:hint="eastAsia"/>
                    </w:rPr>
                    <w:t>RAN DT-based</w:t>
                  </w:r>
                </w:p>
              </w:tc>
            </w:tr>
            <w:tr w:rsidR="00C91EB4" w:rsidRPr="00C91EB4" w14:paraId="0CF932E2"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0653B" w14:textId="77777777" w:rsidR="00C91EB4" w:rsidRPr="00C91EB4" w:rsidRDefault="00C91EB4" w:rsidP="00C91EB4">
                  <w:pPr>
                    <w:autoSpaceDE w:val="0"/>
                    <w:autoSpaceDN w:val="0"/>
                    <w:spacing w:after="120"/>
                    <w:rPr>
                      <w:rFonts w:cs="Calibri"/>
                    </w:rPr>
                  </w:pPr>
                  <w:r w:rsidRPr="00C91EB4">
                    <w:rPr>
                      <w:rFonts w:cs="Calibri" w:hint="eastAsia"/>
                    </w:rPr>
                    <w:t>Layer1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8587B9A" w14:textId="77777777" w:rsidR="00C91EB4" w:rsidRPr="00C91EB4" w:rsidRDefault="00C91EB4" w:rsidP="00C91EB4">
                  <w:pPr>
                    <w:autoSpaceDE w:val="0"/>
                    <w:autoSpaceDN w:val="0"/>
                    <w:spacing w:after="120"/>
                    <w:rPr>
                      <w:rFonts w:cs="Calibri"/>
                    </w:rPr>
                  </w:pPr>
                  <w:r w:rsidRPr="00C91EB4">
                    <w:rPr>
                      <w:rFonts w:cs="Calibri" w:hint="eastAsia"/>
                    </w:rPr>
                    <w:t>0.480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58A7D63" w14:textId="77777777" w:rsidR="00C91EB4" w:rsidRPr="00495C37" w:rsidRDefault="00C91EB4" w:rsidP="00C91EB4">
                  <w:pPr>
                    <w:autoSpaceDE w:val="0"/>
                    <w:autoSpaceDN w:val="0"/>
                    <w:spacing w:after="120"/>
                    <w:rPr>
                      <w:rFonts w:cs="Calibri"/>
                    </w:rPr>
                  </w:pPr>
                  <w:r w:rsidRPr="00495C37">
                    <w:rPr>
                      <w:rFonts w:cs="Calibri" w:hint="eastAsia"/>
                      <w:bCs/>
                    </w:rPr>
                    <w:t>0.936</w:t>
                  </w:r>
                </w:p>
              </w:tc>
            </w:tr>
            <w:tr w:rsidR="00C91EB4" w:rsidRPr="00C91EB4" w14:paraId="4411354A"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1BB80" w14:textId="77777777" w:rsidR="00C91EB4" w:rsidRPr="00C91EB4" w:rsidRDefault="00C91EB4" w:rsidP="00C91EB4">
                  <w:pPr>
                    <w:autoSpaceDE w:val="0"/>
                    <w:autoSpaceDN w:val="0"/>
                    <w:spacing w:after="120"/>
                    <w:rPr>
                      <w:rFonts w:cs="Calibri"/>
                    </w:rPr>
                  </w:pPr>
                  <w:r w:rsidRPr="00C91EB4">
                    <w:rPr>
                      <w:rFonts w:cs="Calibri" w:hint="eastAsia"/>
                    </w:rPr>
                    <w:t>Layer1~8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C230E91" w14:textId="77777777" w:rsidR="00C91EB4" w:rsidRPr="00C91EB4" w:rsidRDefault="00C91EB4" w:rsidP="00C91EB4">
                  <w:pPr>
                    <w:autoSpaceDE w:val="0"/>
                    <w:autoSpaceDN w:val="0"/>
                    <w:spacing w:after="120"/>
                    <w:rPr>
                      <w:rFonts w:cs="Calibri"/>
                    </w:rPr>
                  </w:pPr>
                  <w:r w:rsidRPr="00C91EB4">
                    <w:rPr>
                      <w:rFonts w:cs="Calibri" w:hint="eastAsia"/>
                    </w:rPr>
                    <w:t>0.313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7F2AE30" w14:textId="77777777" w:rsidR="00C91EB4" w:rsidRPr="00495C37" w:rsidRDefault="00C91EB4" w:rsidP="00C91EB4">
                  <w:pPr>
                    <w:autoSpaceDE w:val="0"/>
                    <w:autoSpaceDN w:val="0"/>
                    <w:spacing w:after="120"/>
                    <w:rPr>
                      <w:rFonts w:cs="Calibri"/>
                    </w:rPr>
                  </w:pPr>
                  <w:r w:rsidRPr="00495C37">
                    <w:rPr>
                      <w:rFonts w:cs="Calibri" w:hint="eastAsia"/>
                      <w:bCs/>
                    </w:rPr>
                    <w:t>0.796</w:t>
                  </w:r>
                </w:p>
              </w:tc>
            </w:tr>
          </w:tbl>
          <w:p w14:paraId="63362728" w14:textId="36FA966A" w:rsidR="00C91EB4" w:rsidRDefault="00C91EB4" w:rsidP="00C91EB4">
            <w:r w:rsidRPr="00C91EB4">
              <w:rPr>
                <w:rFonts w:eastAsiaTheme="minorEastAsia"/>
                <w:lang w:eastAsia="zh-CN"/>
              </w:rPr>
              <w:t xml:space="preserve">As mentioned in </w:t>
            </w:r>
            <w:r w:rsidRPr="00C91EB4">
              <w:t xml:space="preserve">R1-2505188, with UE moving, the data distribution may be changing. Continuous learning based on real-time collected data from help with guaranteeing the performance. Compared with the </w:t>
            </w:r>
            <w:r w:rsidR="00021EBA">
              <w:t>fixed local</w:t>
            </w:r>
            <w:r w:rsidRPr="00C91EB4">
              <w:t xml:space="preserve"> model, fine-tuned local model provides 2.43%~11.27% average throughput gain and 29.05%~124.99% through gain for 5-percentile UE. If a global model is used as the base for continuous learning, the gain can be even larger, i.e., 3.41%~16.93% average throughput and 19.28%~194.92% for 5-percentile UE throughput. 21 cells with totally 210 UEs (10UE per cell), 256T8R DL, Uma channel, SU or MU scheduling, Los-only/</w:t>
            </w:r>
            <w:proofErr w:type="spellStart"/>
            <w:r w:rsidRPr="00C91EB4">
              <w:t>NLos</w:t>
            </w:r>
            <w:proofErr w:type="spellEnd"/>
            <w:r w:rsidRPr="00C91EB4">
              <w:t>-only/Los-</w:t>
            </w:r>
            <w:proofErr w:type="spellStart"/>
            <w:r w:rsidRPr="00C91EB4">
              <w:t>Nlos</w:t>
            </w:r>
            <w:proofErr w:type="spellEnd"/>
            <w:r w:rsidRPr="00C91EB4">
              <w:t>-mixed are assumed.</w:t>
            </w:r>
          </w:p>
          <w:p w14:paraId="5F09AF58" w14:textId="64277109" w:rsidR="00C91EB4" w:rsidRPr="00C91EB4" w:rsidRDefault="00C91EB4" w:rsidP="00F52FF7">
            <w:pPr>
              <w:rPr>
                <w:rFonts w:eastAsiaTheme="minorEastAsia"/>
                <w:lang w:eastAsia="zh-CN"/>
              </w:rPr>
            </w:pP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Tejas </w:t>
            </w:r>
            <w:proofErr w:type="gramStart"/>
            <w:r w:rsidRPr="00F967E6">
              <w:t>Network}*</w:t>
            </w:r>
            <w:proofErr w:type="gramEnd"/>
            <w:r w:rsidR="00182259">
              <w:t>, Panasonic</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Tejas </w:t>
            </w:r>
            <w:proofErr w:type="gramStart"/>
            <w:r w:rsidRPr="00F967E6">
              <w:t>Network}*</w:t>
            </w:r>
            <w:proofErr w:type="gramEnd"/>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70F23451" w:rsidR="00F967E6" w:rsidRPr="00F967E6" w:rsidRDefault="00176EFC" w:rsidP="00316187">
            <w:pPr>
              <w:rPr>
                <w:rFonts w:eastAsia="Arial"/>
              </w:rPr>
            </w:pPr>
            <w:r>
              <w:rPr>
                <w:rFonts w:eastAsia="Arial"/>
              </w:rPr>
              <w:t>Boost</w:t>
            </w:r>
            <w:r w:rsidR="00F967E6" w:rsidRPr="00F967E6">
              <w:rPr>
                <w:rFonts w:eastAsia="Arial"/>
              </w:rPr>
              <w:t>*</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19EE119B" w:rsidR="00EB1C35" w:rsidRDefault="00EB1C35" w:rsidP="00B14A5F">
      <w:pPr>
        <w:rPr>
          <w:lang w:eastAsia="zh-CN"/>
        </w:rPr>
      </w:pPr>
    </w:p>
    <w:p w14:paraId="1BE98B28" w14:textId="77777777" w:rsidR="00320603" w:rsidRDefault="00320603" w:rsidP="00320603">
      <w:pPr>
        <w:pStyle w:val="Heading1"/>
      </w:pPr>
      <w:r>
        <w:t>2</w:t>
      </w:r>
      <w:r w:rsidRPr="00C16C04">
        <w:rPr>
          <w:vertAlign w:val="superscript"/>
        </w:rPr>
        <w:t>nd</w:t>
      </w:r>
      <w:r>
        <w:t xml:space="preserve"> round discussion</w:t>
      </w:r>
    </w:p>
    <w:p w14:paraId="698C41CA" w14:textId="77777777" w:rsidR="00320603" w:rsidRPr="00C16C04" w:rsidRDefault="00320603" w:rsidP="00320603">
      <w:pPr>
        <w:rPr>
          <w:lang w:val="en-US" w:eastAsia="ko-KR"/>
        </w:rPr>
      </w:pPr>
    </w:p>
    <w:p w14:paraId="44C4CE6E" w14:textId="77777777" w:rsidR="00320603" w:rsidRDefault="00320603" w:rsidP="00320603">
      <w:pPr>
        <w:pStyle w:val="Heading2"/>
        <w:tabs>
          <w:tab w:val="clear" w:pos="2916"/>
        </w:tabs>
        <w:ind w:left="630"/>
      </w:pPr>
      <w:r w:rsidRPr="007E035C">
        <w:t>Evaluation and KPIs</w:t>
      </w:r>
    </w:p>
    <w:p w14:paraId="4D3028F4" w14:textId="77777777" w:rsidR="00320603" w:rsidRDefault="00320603" w:rsidP="00320603">
      <w:pPr>
        <w:rPr>
          <w:lang w:val="en-US" w:eastAsia="ko-KR"/>
        </w:rPr>
      </w:pPr>
    </w:p>
    <w:p w14:paraId="4B9FEE0F" w14:textId="77777777" w:rsidR="00320603" w:rsidRPr="00F07850" w:rsidRDefault="00320603" w:rsidP="00320603">
      <w:pPr>
        <w:pStyle w:val="Heading4"/>
      </w:pPr>
      <w:r>
        <w:t>P</w:t>
      </w:r>
      <w:r w:rsidRPr="00F07850">
        <w:t>roposal</w:t>
      </w:r>
      <w:r>
        <w:t xml:space="preserve"> 1.1A (KPI)</w:t>
      </w:r>
      <w:r w:rsidRPr="00F07850">
        <w:t xml:space="preserve">: </w:t>
      </w:r>
    </w:p>
    <w:p w14:paraId="5DD4054B" w14:textId="77777777" w:rsidR="00320603" w:rsidRPr="00F07850" w:rsidRDefault="00320603" w:rsidP="00320603">
      <w:pPr>
        <w:rPr>
          <w:rFonts w:ascii="Times New Roman" w:hAnsi="Times New Roman"/>
          <w:szCs w:val="20"/>
        </w:rPr>
      </w:pPr>
      <w:r w:rsidRPr="00F07850">
        <w:rPr>
          <w:rFonts w:ascii="Times New Roman" w:hAnsi="Times New Roman"/>
          <w:szCs w:val="20"/>
        </w:rPr>
        <w:t>For evaluation of AI/ML use cases in 6GR, consider</w:t>
      </w:r>
    </w:p>
    <w:p w14:paraId="29DBF653" w14:textId="7C3EF9F5" w:rsidR="00320603" w:rsidRPr="00F07850" w:rsidRDefault="00320603" w:rsidP="00320603">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76858D17" w14:textId="77777777" w:rsidR="00320603" w:rsidRDefault="00320603" w:rsidP="00320603">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7C829B5F" w14:textId="77777777" w:rsidR="00320603" w:rsidRDefault="00320603" w:rsidP="00320603">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398F7AA2" w14:textId="77777777" w:rsidR="00320603" w:rsidRPr="002A53CF" w:rsidRDefault="00320603" w:rsidP="00320603">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0605AB6" w14:textId="77777777" w:rsidR="00320603" w:rsidRDefault="00320603" w:rsidP="00320603">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1B84EB5C" w14:textId="77777777" w:rsidR="00320603" w:rsidRPr="00FA47F0" w:rsidRDefault="00320603" w:rsidP="00320603">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5545E9D5" w14:textId="69182606" w:rsidR="00320603" w:rsidRDefault="00320603" w:rsidP="00320603">
      <w:r>
        <w:t>Note: Detailed metrics to be discussed per use case.</w:t>
      </w:r>
    </w:p>
    <w:p w14:paraId="5E77A984" w14:textId="77777777" w:rsidR="00320603" w:rsidRPr="00582C09" w:rsidRDefault="00320603" w:rsidP="00320603">
      <w:pPr>
        <w:rPr>
          <w:lang w:eastAsia="ko-KR"/>
        </w:rPr>
      </w:pPr>
    </w:p>
    <w:p w14:paraId="7A11A2AF" w14:textId="77777777" w:rsidR="00320603" w:rsidRDefault="00320603" w:rsidP="00320603">
      <w:pPr>
        <w:rPr>
          <w:lang w:eastAsia="zh-CN"/>
        </w:rPr>
      </w:pPr>
    </w:p>
    <w:tbl>
      <w:tblPr>
        <w:tblStyle w:val="TableGrid"/>
        <w:tblW w:w="0" w:type="auto"/>
        <w:tblLook w:val="04A0" w:firstRow="1" w:lastRow="0" w:firstColumn="1" w:lastColumn="0" w:noHBand="0" w:noVBand="1"/>
      </w:tblPr>
      <w:tblGrid>
        <w:gridCol w:w="1255"/>
        <w:gridCol w:w="7041"/>
      </w:tblGrid>
      <w:tr w:rsidR="00320603" w14:paraId="68CB9635" w14:textId="77777777" w:rsidTr="00F52FF7">
        <w:tc>
          <w:tcPr>
            <w:tcW w:w="1255" w:type="dxa"/>
            <w:shd w:val="clear" w:color="auto" w:fill="D9D9D9" w:themeFill="background1" w:themeFillShade="D9"/>
          </w:tcPr>
          <w:p w14:paraId="119AFCED" w14:textId="77777777" w:rsidR="00320603" w:rsidRDefault="00320603" w:rsidP="00F52FF7">
            <w:r>
              <w:t>Company</w:t>
            </w:r>
          </w:p>
        </w:tc>
        <w:tc>
          <w:tcPr>
            <w:tcW w:w="7041" w:type="dxa"/>
            <w:shd w:val="clear" w:color="auto" w:fill="D9D9D9" w:themeFill="background1" w:themeFillShade="D9"/>
          </w:tcPr>
          <w:p w14:paraId="01E5D290" w14:textId="77777777" w:rsidR="00320603" w:rsidRDefault="00320603" w:rsidP="00F52FF7">
            <w:r>
              <w:t>Comment</w:t>
            </w:r>
          </w:p>
        </w:tc>
      </w:tr>
      <w:tr w:rsidR="00320603" w14:paraId="6643DEBD" w14:textId="77777777" w:rsidTr="00F52FF7">
        <w:tc>
          <w:tcPr>
            <w:tcW w:w="1255" w:type="dxa"/>
          </w:tcPr>
          <w:p w14:paraId="654E5C6D" w14:textId="77777777" w:rsidR="00320603" w:rsidRDefault="00320603" w:rsidP="00F52FF7">
            <w:r>
              <w:t xml:space="preserve">FL </w:t>
            </w:r>
          </w:p>
        </w:tc>
        <w:tc>
          <w:tcPr>
            <w:tcW w:w="7041" w:type="dxa"/>
          </w:tcPr>
          <w:p w14:paraId="0A3CA508" w14:textId="77777777" w:rsidR="00320603" w:rsidRDefault="00320603" w:rsidP="00F52FF7">
            <w:r>
              <w:t>- some adjustment according to companies’ input</w:t>
            </w:r>
          </w:p>
          <w:p w14:paraId="5393D8CE" w14:textId="77777777" w:rsidR="00320603" w:rsidRDefault="00320603" w:rsidP="00F52FF7">
            <w:r>
              <w:t xml:space="preserve">- the power consumption in FFS considering some companies think it may be able to be represented by model complexity </w:t>
            </w:r>
          </w:p>
          <w:p w14:paraId="69F139D0" w14:textId="77777777" w:rsidR="00320603" w:rsidRDefault="00320603" w:rsidP="00F52FF7">
            <w:r>
              <w:t>- add generalization performance but keep realistic deployment scenarios as FFS</w:t>
            </w:r>
          </w:p>
        </w:tc>
      </w:tr>
      <w:tr w:rsidR="006B7B1D" w14:paraId="35644A1E" w14:textId="77777777" w:rsidTr="00F52FF7">
        <w:tc>
          <w:tcPr>
            <w:tcW w:w="1255" w:type="dxa"/>
          </w:tcPr>
          <w:p w14:paraId="666AAF48" w14:textId="1A670FC3" w:rsidR="006B7B1D" w:rsidRDefault="006B7B1D" w:rsidP="00F52FF7">
            <w:proofErr w:type="spellStart"/>
            <w:r>
              <w:t>InterDigital</w:t>
            </w:r>
            <w:proofErr w:type="spellEnd"/>
          </w:p>
        </w:tc>
        <w:tc>
          <w:tcPr>
            <w:tcW w:w="7041" w:type="dxa"/>
          </w:tcPr>
          <w:p w14:paraId="7ED46814" w14:textId="77777777" w:rsidR="006B7B1D" w:rsidRDefault="006B7B1D" w:rsidP="006B7B1D">
            <w:r>
              <w:t xml:space="preserve">We would like to suggest </w:t>
            </w:r>
            <w:r w:rsidRPr="003B11E3">
              <w:rPr>
                <w:color w:val="00B0F0"/>
              </w:rPr>
              <w:t>the following modifications</w:t>
            </w:r>
            <w:r>
              <w:t>. We would like to insert sentences to clarify overhead that’s required in training or performance monitoring. In addition, we shall consider frequency of inference, the number of inference instances per unit time, as part of complexity analysis.</w:t>
            </w:r>
          </w:p>
          <w:p w14:paraId="35A9C8F8" w14:textId="77777777" w:rsidR="006B7B1D" w:rsidRDefault="006B7B1D" w:rsidP="006B7B1D">
            <w:pPr>
              <w:jc w:val="right"/>
            </w:pPr>
          </w:p>
          <w:p w14:paraId="4D8F95C1" w14:textId="77777777" w:rsidR="006B7B1D" w:rsidRPr="00F07850" w:rsidRDefault="006B7B1D" w:rsidP="006B7B1D">
            <w:pPr>
              <w:pStyle w:val="Heading4"/>
            </w:pPr>
            <w:r>
              <w:lastRenderedPageBreak/>
              <w:t>P</w:t>
            </w:r>
            <w:r w:rsidRPr="00F07850">
              <w:t>roposal</w:t>
            </w:r>
            <w:r>
              <w:t xml:space="preserve"> 1.1A </w:t>
            </w:r>
            <w:r w:rsidRPr="00E17A0A">
              <w:rPr>
                <w:color w:val="00B0F0"/>
              </w:rPr>
              <w:t xml:space="preserve">mod </w:t>
            </w:r>
            <w:r>
              <w:t>(KPI)</w:t>
            </w:r>
            <w:r w:rsidRPr="00F07850">
              <w:t xml:space="preserve">: </w:t>
            </w:r>
          </w:p>
          <w:p w14:paraId="1870E7C7" w14:textId="77777777" w:rsidR="006B7B1D" w:rsidRPr="00F07850" w:rsidRDefault="006B7B1D" w:rsidP="006B7B1D">
            <w:pPr>
              <w:rPr>
                <w:rFonts w:ascii="Times New Roman" w:hAnsi="Times New Roman"/>
                <w:szCs w:val="20"/>
              </w:rPr>
            </w:pPr>
            <w:r w:rsidRPr="00F07850">
              <w:rPr>
                <w:rFonts w:ascii="Times New Roman" w:hAnsi="Times New Roman"/>
                <w:szCs w:val="20"/>
              </w:rPr>
              <w:t>For evaluation of AI/ML use cases in 6GR, consider</w:t>
            </w:r>
          </w:p>
          <w:p w14:paraId="3E788EE4" w14:textId="77777777" w:rsidR="006B7B1D" w:rsidRDefault="006B7B1D" w:rsidP="006B7B1D">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320E9340" w14:textId="77777777" w:rsidR="006B7B1D" w:rsidRPr="0036273F" w:rsidRDefault="006B7B1D" w:rsidP="006B7B1D">
            <w:pPr>
              <w:numPr>
                <w:ilvl w:val="1"/>
                <w:numId w:val="37"/>
              </w:numPr>
              <w:spacing w:after="160" w:line="259" w:lineRule="auto"/>
              <w:contextualSpacing/>
              <w:rPr>
                <w:rFonts w:ascii="Times New Roman" w:hAnsi="Times New Roman"/>
                <w:szCs w:val="20"/>
              </w:rPr>
            </w:pPr>
            <w:r w:rsidRPr="0036273F">
              <w:rPr>
                <w:rFonts w:ascii="Times New Roman" w:eastAsia="Times New Roman" w:hAnsi="Times New Roman"/>
                <w:color w:val="00B0F0"/>
              </w:rPr>
              <w:t>For overhead, in addition to overhead associated with inferencing, overhead associated with performance monitoring and (re-)training should be considered.</w:t>
            </w:r>
          </w:p>
          <w:p w14:paraId="7433D098" w14:textId="77777777" w:rsidR="006B7B1D" w:rsidRDefault="006B7B1D" w:rsidP="006B7B1D">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02D648F7" w14:textId="77777777" w:rsidR="006B7B1D" w:rsidRDefault="006B7B1D" w:rsidP="006B7B1D">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71B9D503" w14:textId="77777777" w:rsidR="006B7B1D" w:rsidRPr="003B4C21" w:rsidRDefault="006B7B1D" w:rsidP="006B7B1D">
            <w:pPr>
              <w:pStyle w:val="ListParagraph"/>
              <w:numPr>
                <w:ilvl w:val="1"/>
                <w:numId w:val="37"/>
              </w:numPr>
              <w:spacing w:line="259" w:lineRule="auto"/>
              <w:rPr>
                <w:rFonts w:ascii="Times New Roman" w:hAnsi="Times New Roman"/>
                <w:color w:val="00B0F0"/>
                <w:szCs w:val="20"/>
              </w:rPr>
            </w:pPr>
            <w:r w:rsidRPr="003B4C21">
              <w:rPr>
                <w:rFonts w:ascii="Times New Roman" w:hAnsi="Times New Roman"/>
                <w:color w:val="00B0F0"/>
                <w:szCs w:val="20"/>
              </w:rPr>
              <w:t>FFS how to incorporate inference frequency into computational complexity metric</w:t>
            </w:r>
          </w:p>
          <w:p w14:paraId="012DD785" w14:textId="77777777" w:rsidR="006B7B1D" w:rsidRPr="002A53CF" w:rsidRDefault="006B7B1D" w:rsidP="006B7B1D">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6B1C46F" w14:textId="77777777" w:rsidR="006B7B1D" w:rsidRDefault="006B7B1D" w:rsidP="006B7B1D">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7CC9BC39" w14:textId="77777777" w:rsidR="006B7B1D" w:rsidRPr="00FA47F0" w:rsidRDefault="006B7B1D" w:rsidP="006B7B1D">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6246E392" w14:textId="77777777" w:rsidR="006B7B1D" w:rsidRDefault="006B7B1D" w:rsidP="006B7B1D">
            <w:r>
              <w:t>Note: Detailed metrics to be discussed per use case.</w:t>
            </w:r>
          </w:p>
          <w:p w14:paraId="25D34755" w14:textId="77777777" w:rsidR="006B7B1D" w:rsidRDefault="006B7B1D" w:rsidP="00F52FF7"/>
        </w:tc>
      </w:tr>
      <w:tr w:rsidR="00197972" w14:paraId="2A48C775" w14:textId="77777777" w:rsidTr="00F52FF7">
        <w:tc>
          <w:tcPr>
            <w:tcW w:w="1255" w:type="dxa"/>
          </w:tcPr>
          <w:p w14:paraId="213D5502" w14:textId="20DD390D" w:rsidR="00197972" w:rsidRDefault="00197972" w:rsidP="00F52FF7">
            <w:r>
              <w:lastRenderedPageBreak/>
              <w:t>AT&amp;T</w:t>
            </w:r>
          </w:p>
        </w:tc>
        <w:tc>
          <w:tcPr>
            <w:tcW w:w="7041" w:type="dxa"/>
          </w:tcPr>
          <w:p w14:paraId="48F2EBB1" w14:textId="16287065" w:rsidR="00197972" w:rsidRDefault="00197972" w:rsidP="006B7B1D">
            <w:r>
              <w:t>The FFS bullet on whether and how to consider realistic deployment scenarios is not clear. Propose changing it to: Strive to consider realistic deployment scenarios.</w:t>
            </w:r>
          </w:p>
        </w:tc>
      </w:tr>
    </w:tbl>
    <w:p w14:paraId="54C4F45E" w14:textId="77777777" w:rsidR="00320603" w:rsidRDefault="00320603" w:rsidP="00320603">
      <w:pPr>
        <w:rPr>
          <w:lang w:eastAsia="zh-CN"/>
        </w:rPr>
      </w:pPr>
    </w:p>
    <w:p w14:paraId="22DF8FB8" w14:textId="77777777" w:rsidR="00320603" w:rsidRDefault="00320603" w:rsidP="00320603">
      <w:pPr>
        <w:rPr>
          <w:lang w:eastAsia="zh-CN"/>
        </w:rPr>
      </w:pPr>
    </w:p>
    <w:p w14:paraId="759949F3" w14:textId="77777777" w:rsidR="00320603" w:rsidRPr="00F07850" w:rsidRDefault="00320603" w:rsidP="00320603">
      <w:pPr>
        <w:pStyle w:val="Heading4"/>
      </w:pPr>
      <w:r>
        <w:t>P</w:t>
      </w:r>
      <w:r w:rsidRPr="00F07850">
        <w:t>roposal</w:t>
      </w:r>
      <w:r>
        <w:t xml:space="preserve"> 1.2A (LCM framework)</w:t>
      </w:r>
      <w:r w:rsidRPr="00F07850">
        <w:t xml:space="preserve">: </w:t>
      </w:r>
    </w:p>
    <w:p w14:paraId="14B6F3C1" w14:textId="0C71B2A7" w:rsidR="00320603" w:rsidRPr="000D08B6" w:rsidRDefault="00320603" w:rsidP="00320603">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p>
    <w:p w14:paraId="49B1EBFC" w14:textId="77777777" w:rsidR="00320603" w:rsidRPr="000D08B6" w:rsidRDefault="00320603" w:rsidP="00320603">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the necessity of </w:t>
      </w:r>
      <w:r w:rsidRPr="000D08B6">
        <w:rPr>
          <w:rFonts w:ascii="Times New Roman" w:hAnsi="Times New Roman"/>
          <w:szCs w:val="20"/>
        </w:rPr>
        <w:t>potential enhancements for LCM</w:t>
      </w:r>
      <w:r>
        <w:rPr>
          <w:rFonts w:ascii="Times New Roman" w:hAnsi="Times New Roman"/>
          <w:szCs w:val="20"/>
        </w:rPr>
        <w:t xml:space="preserve">, and if justified, the enhancement details. The examples to study include:  </w:t>
      </w:r>
    </w:p>
    <w:p w14:paraId="49B6F737"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0B36DC90"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2B84326" w14:textId="77777777" w:rsidR="00320603" w:rsidRPr="0045395C" w:rsidRDefault="00320603" w:rsidP="00320603">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01F4E38C"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tbl>
      <w:tblPr>
        <w:tblStyle w:val="TableGrid"/>
        <w:tblW w:w="0" w:type="auto"/>
        <w:tblLook w:val="04A0" w:firstRow="1" w:lastRow="0" w:firstColumn="1" w:lastColumn="0" w:noHBand="0" w:noVBand="1"/>
      </w:tblPr>
      <w:tblGrid>
        <w:gridCol w:w="1255"/>
        <w:gridCol w:w="7041"/>
      </w:tblGrid>
      <w:tr w:rsidR="00320603" w14:paraId="62996A42" w14:textId="77777777" w:rsidTr="00F52FF7">
        <w:tc>
          <w:tcPr>
            <w:tcW w:w="1255" w:type="dxa"/>
            <w:shd w:val="clear" w:color="auto" w:fill="D9D9D9" w:themeFill="background1" w:themeFillShade="D9"/>
          </w:tcPr>
          <w:p w14:paraId="2ACA2410" w14:textId="77777777" w:rsidR="00320603" w:rsidRDefault="00320603" w:rsidP="00F52FF7">
            <w:r>
              <w:t>Company</w:t>
            </w:r>
          </w:p>
        </w:tc>
        <w:tc>
          <w:tcPr>
            <w:tcW w:w="7041" w:type="dxa"/>
            <w:shd w:val="clear" w:color="auto" w:fill="D9D9D9" w:themeFill="background1" w:themeFillShade="D9"/>
          </w:tcPr>
          <w:p w14:paraId="27D6481E" w14:textId="77777777" w:rsidR="00320603" w:rsidRDefault="00320603" w:rsidP="00F52FF7">
            <w:r>
              <w:t>Comment</w:t>
            </w:r>
          </w:p>
        </w:tc>
      </w:tr>
      <w:tr w:rsidR="00320603" w14:paraId="05A2880D" w14:textId="77777777" w:rsidTr="00F52FF7">
        <w:tc>
          <w:tcPr>
            <w:tcW w:w="1255" w:type="dxa"/>
          </w:tcPr>
          <w:p w14:paraId="328E4B22" w14:textId="77777777" w:rsidR="00320603" w:rsidRDefault="00320603" w:rsidP="00F52FF7">
            <w:r>
              <w:t xml:space="preserve">FL </w:t>
            </w:r>
          </w:p>
        </w:tc>
        <w:tc>
          <w:tcPr>
            <w:tcW w:w="7041" w:type="dxa"/>
          </w:tcPr>
          <w:p w14:paraId="17E51312" w14:textId="77777777" w:rsidR="00320603" w:rsidRDefault="00320603" w:rsidP="00F52FF7">
            <w:r>
              <w:t>-Some modification on main bullet, according to companies’ suggestion</w:t>
            </w:r>
          </w:p>
          <w:p w14:paraId="4A196A76" w14:textId="77777777" w:rsidR="00320603" w:rsidRDefault="00320603" w:rsidP="00F52FF7">
            <w:r>
              <w:t>- keep LCM since that has been widely used in 5G NR SI/WI</w:t>
            </w:r>
          </w:p>
          <w:p w14:paraId="4C16114D" w14:textId="77777777" w:rsidR="00320603" w:rsidRDefault="00320603" w:rsidP="00F52FF7">
            <w:r>
              <w:t>- delete third level details and make second level details as examples.</w:t>
            </w:r>
          </w:p>
        </w:tc>
      </w:tr>
      <w:tr w:rsidR="007538D6" w14:paraId="2A5CEAAB" w14:textId="77777777" w:rsidTr="00F52FF7">
        <w:tc>
          <w:tcPr>
            <w:tcW w:w="1255" w:type="dxa"/>
          </w:tcPr>
          <w:p w14:paraId="4E976385" w14:textId="1F41E4C4" w:rsidR="007538D6" w:rsidRDefault="007538D6" w:rsidP="00F52FF7">
            <w:r w:rsidRPr="001F6DD4">
              <w:t>Ericsson</w:t>
            </w:r>
          </w:p>
        </w:tc>
        <w:tc>
          <w:tcPr>
            <w:tcW w:w="7041" w:type="dxa"/>
          </w:tcPr>
          <w:p w14:paraId="2B58C727" w14:textId="320C8157" w:rsidR="007538D6" w:rsidRDefault="007538D6" w:rsidP="00F52FF7">
            <w:r>
              <w:t>Definition of “</w:t>
            </w:r>
            <w:r w:rsidRPr="000D08B6">
              <w:rPr>
                <w:rFonts w:ascii="Times New Roman" w:hAnsi="Times New Roman"/>
                <w:szCs w:val="20"/>
              </w:rPr>
              <w:t xml:space="preserve">5G NR </w:t>
            </w:r>
            <w:r>
              <w:rPr>
                <w:rFonts w:ascii="Times New Roman" w:hAnsi="Times New Roman"/>
                <w:szCs w:val="20"/>
              </w:rPr>
              <w:t xml:space="preserve">AI/ML </w:t>
            </w:r>
            <w:r w:rsidRPr="000D08B6">
              <w:rPr>
                <w:rFonts w:ascii="Times New Roman" w:hAnsi="Times New Roman"/>
                <w:szCs w:val="20"/>
              </w:rPr>
              <w:t>LCM framework</w:t>
            </w:r>
            <w:r>
              <w:t>”</w:t>
            </w:r>
            <w:r w:rsidR="00C85D7E">
              <w:t xml:space="preserve"> is unclear</w:t>
            </w:r>
            <w:r>
              <w:t>. Does it mean section 4 “</w:t>
            </w:r>
            <w:r w:rsidRPr="00133C49">
              <w:t>General AI/ML framework</w:t>
            </w:r>
            <w:r>
              <w:t>” of TR 38.843 v18.0.0? If so, suggest the following update.</w:t>
            </w:r>
          </w:p>
          <w:p w14:paraId="4450427C" w14:textId="77777777" w:rsidR="007538D6" w:rsidRDefault="007538D6" w:rsidP="00F52FF7"/>
          <w:p w14:paraId="7D33D777" w14:textId="6C925C6D" w:rsidR="007538D6" w:rsidRPr="00F07850" w:rsidRDefault="007538D6" w:rsidP="007538D6">
            <w:pPr>
              <w:pStyle w:val="Heading4"/>
            </w:pPr>
            <w:r>
              <w:t>P</w:t>
            </w:r>
            <w:r w:rsidRPr="00F07850">
              <w:t>roposal</w:t>
            </w:r>
            <w:r>
              <w:t xml:space="preserve"> 1.2B (LCM framework)</w:t>
            </w:r>
            <w:r w:rsidRPr="00F07850">
              <w:t xml:space="preserve">: </w:t>
            </w:r>
          </w:p>
          <w:p w14:paraId="48DDEF62" w14:textId="166E134A" w:rsidR="007538D6" w:rsidRPr="000D08B6" w:rsidRDefault="007538D6" w:rsidP="007538D6">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LCM framework</w:t>
            </w:r>
            <w:r>
              <w:rPr>
                <w:rFonts w:ascii="Times New Roman" w:hAnsi="Times New Roman"/>
                <w:szCs w:val="20"/>
              </w:rPr>
              <w:t xml:space="preserve"> </w:t>
            </w:r>
            <w:r w:rsidRPr="007538D6">
              <w:rPr>
                <w:rFonts w:ascii="Times New Roman" w:hAnsi="Times New Roman"/>
                <w:color w:val="FF0000"/>
                <w:szCs w:val="20"/>
              </w:rPr>
              <w:t xml:space="preserve">(see </w:t>
            </w:r>
            <w:r w:rsidRPr="007538D6">
              <w:rPr>
                <w:color w:val="FF0000"/>
              </w:rPr>
              <w:t>section 4 “General AI/ML framework” of TR 38.843 v18.0.0</w:t>
            </w:r>
            <w:r w:rsidRPr="007538D6">
              <w:rPr>
                <w:rFonts w:ascii="Times New Roman" w:hAnsi="Times New Roman"/>
                <w:color w:val="FF0000"/>
                <w:szCs w:val="20"/>
              </w:rPr>
              <w:t xml:space="preserve">) </w:t>
            </w:r>
            <w:r w:rsidRPr="000D08B6">
              <w:rPr>
                <w:rFonts w:ascii="Times New Roman" w:hAnsi="Times New Roman"/>
                <w:szCs w:val="20"/>
              </w:rPr>
              <w:t xml:space="preserve">as a starting point. </w:t>
            </w:r>
          </w:p>
          <w:p w14:paraId="20D1C41A" w14:textId="507CA5B2" w:rsidR="007538D6" w:rsidRDefault="007538D6" w:rsidP="00F52FF7"/>
        </w:tc>
      </w:tr>
      <w:tr w:rsidR="003D0C51" w14:paraId="1EA2BEC1" w14:textId="77777777" w:rsidTr="00F52FF7">
        <w:tc>
          <w:tcPr>
            <w:tcW w:w="1255" w:type="dxa"/>
          </w:tcPr>
          <w:p w14:paraId="57845F9A" w14:textId="671696BD" w:rsidR="003D0C51" w:rsidRPr="001F6DD4" w:rsidRDefault="003D0C51" w:rsidP="00F52FF7">
            <w:pPr>
              <w:rPr>
                <w:lang w:eastAsia="ko-KR"/>
              </w:rPr>
            </w:pPr>
            <w:r>
              <w:rPr>
                <w:rFonts w:hint="eastAsia"/>
                <w:lang w:eastAsia="ko-KR"/>
              </w:rPr>
              <w:t>L</w:t>
            </w:r>
            <w:r>
              <w:rPr>
                <w:lang w:eastAsia="ko-KR"/>
              </w:rPr>
              <w:t>G</w:t>
            </w:r>
          </w:p>
        </w:tc>
        <w:tc>
          <w:tcPr>
            <w:tcW w:w="7041" w:type="dxa"/>
          </w:tcPr>
          <w:p w14:paraId="5DE4F561" w14:textId="77777777" w:rsidR="003D0C51" w:rsidRDefault="003D0C51" w:rsidP="00F52FF7">
            <w:pPr>
              <w:rPr>
                <w:lang w:eastAsia="ko-KR"/>
              </w:rPr>
            </w:pPr>
            <w:r>
              <w:rPr>
                <w:rFonts w:hint="eastAsia"/>
                <w:lang w:eastAsia="ko-KR"/>
              </w:rPr>
              <w:t>I</w:t>
            </w:r>
            <w:r>
              <w:rPr>
                <w:lang w:eastAsia="ko-KR"/>
              </w:rPr>
              <w:t xml:space="preserve">n our understanding, 5G NR AI/ML LCM framework is referring to the LCM framework for R19/R20 AI/ML use cases. </w:t>
            </w:r>
          </w:p>
          <w:p w14:paraId="0C5471E9" w14:textId="7C2117A0" w:rsidR="003D0C51" w:rsidRDefault="003D0C51" w:rsidP="00F52FF7">
            <w:pPr>
              <w:rPr>
                <w:lang w:eastAsia="ko-KR"/>
              </w:rPr>
            </w:pPr>
            <w:r>
              <w:rPr>
                <w:rFonts w:hint="eastAsia"/>
                <w:lang w:eastAsia="ko-KR"/>
              </w:rPr>
              <w:t>A</w:t>
            </w:r>
            <w:r>
              <w:rPr>
                <w:lang w:eastAsia="ko-KR"/>
              </w:rPr>
              <w:t xml:space="preserve">lso, we are wondering that whether this LCM framework can be studied in the dedicated agenda or in the related agenda (e.g., MIMO). We think dedicated agenda is more efficient for discussion. </w:t>
            </w:r>
          </w:p>
        </w:tc>
      </w:tr>
      <w:tr w:rsidR="00666FFE" w14:paraId="5333B0D4" w14:textId="77777777" w:rsidTr="00F52FF7">
        <w:tc>
          <w:tcPr>
            <w:tcW w:w="1255" w:type="dxa"/>
          </w:tcPr>
          <w:p w14:paraId="692BBDF9" w14:textId="67361A1E" w:rsidR="00666FFE" w:rsidRDefault="00666FFE" w:rsidP="00F52FF7">
            <w:pPr>
              <w:rPr>
                <w:lang w:eastAsia="ko-KR"/>
              </w:rPr>
            </w:pPr>
            <w:proofErr w:type="spellStart"/>
            <w:r>
              <w:rPr>
                <w:lang w:eastAsia="ko-KR"/>
              </w:rPr>
              <w:t>InterDigital</w:t>
            </w:r>
            <w:proofErr w:type="spellEnd"/>
          </w:p>
        </w:tc>
        <w:tc>
          <w:tcPr>
            <w:tcW w:w="7041" w:type="dxa"/>
          </w:tcPr>
          <w:p w14:paraId="2194D1C8" w14:textId="77777777" w:rsidR="00666FFE" w:rsidRDefault="00666FFE" w:rsidP="00666FFE">
            <w:r>
              <w:t xml:space="preserve">We are ok to consider 5G NR AIML LCM framework as a starting </w:t>
            </w:r>
            <w:proofErr w:type="gramStart"/>
            <w:r>
              <w:t>point</w:t>
            </w:r>
            <w:proofErr w:type="gramEnd"/>
            <w:r>
              <w:t xml:space="preserve"> but we would like to avoid using words “enhancements” as the 6G LCM framework may be quite different from 5G LCM. We suggest the following changes.</w:t>
            </w:r>
          </w:p>
          <w:p w14:paraId="6540BA2C" w14:textId="77777777" w:rsidR="00666FFE" w:rsidRDefault="00666FFE" w:rsidP="00666FFE"/>
          <w:p w14:paraId="7F3325FD" w14:textId="77777777" w:rsidR="00666FFE" w:rsidRPr="00F07850" w:rsidRDefault="00666FFE" w:rsidP="00666FFE">
            <w:pPr>
              <w:pStyle w:val="Heading4"/>
            </w:pPr>
            <w:r>
              <w:t>P</w:t>
            </w:r>
            <w:r w:rsidRPr="00F07850">
              <w:t>roposal</w:t>
            </w:r>
            <w:r>
              <w:t xml:space="preserve"> 1.2C (LCM framework)</w:t>
            </w:r>
            <w:r w:rsidRPr="00F07850">
              <w:t xml:space="preserve">: </w:t>
            </w:r>
          </w:p>
          <w:p w14:paraId="68454C59" w14:textId="77777777" w:rsidR="00666FFE" w:rsidRPr="000D08B6" w:rsidRDefault="00666FFE" w:rsidP="00666FFE">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r w:rsidRPr="007F102D">
              <w:rPr>
                <w:rFonts w:ascii="Times New Roman" w:hAnsi="Times New Roman"/>
                <w:color w:val="00B0F0"/>
                <w:szCs w:val="20"/>
              </w:rPr>
              <w:t xml:space="preserve">Target unified LCM across use cases (at least within RAN1) as one of the </w:t>
            </w:r>
            <w:r>
              <w:rPr>
                <w:rFonts w:ascii="Times New Roman" w:hAnsi="Times New Roman"/>
                <w:color w:val="00B0F0"/>
                <w:szCs w:val="20"/>
              </w:rPr>
              <w:t xml:space="preserve">design </w:t>
            </w:r>
            <w:r w:rsidRPr="007F102D">
              <w:rPr>
                <w:rFonts w:ascii="Times New Roman" w:hAnsi="Times New Roman"/>
                <w:color w:val="00B0F0"/>
                <w:szCs w:val="20"/>
              </w:rPr>
              <w:t>principles.</w:t>
            </w:r>
          </w:p>
          <w:p w14:paraId="458EF2D6" w14:textId="77777777" w:rsidR="00666FFE" w:rsidRPr="000D08B6" w:rsidRDefault="00666FFE" w:rsidP="00666FFE">
            <w:pPr>
              <w:pStyle w:val="ListParagraph"/>
              <w:numPr>
                <w:ilvl w:val="0"/>
                <w:numId w:val="39"/>
              </w:numPr>
              <w:rPr>
                <w:rFonts w:ascii="Times New Roman" w:hAnsi="Times New Roman"/>
                <w:szCs w:val="20"/>
              </w:rPr>
            </w:pPr>
            <w:r w:rsidRPr="00ED4C6A">
              <w:rPr>
                <w:rFonts w:ascii="Times New Roman" w:hAnsi="Times New Roman"/>
                <w:strike/>
                <w:color w:val="00B0F0"/>
                <w:szCs w:val="20"/>
              </w:rPr>
              <w:lastRenderedPageBreak/>
              <w:t>Study the necessity of potential enhancements for LCM, and if justified, the enhancement details.</w:t>
            </w:r>
            <w:r>
              <w:rPr>
                <w:rFonts w:ascii="Times New Roman" w:hAnsi="Times New Roman"/>
                <w:szCs w:val="20"/>
              </w:rPr>
              <w:t xml:space="preserve"> The examples to study include:  </w:t>
            </w:r>
          </w:p>
          <w:p w14:paraId="1806C2ED"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5670C700"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3F8F4116" w14:textId="77777777" w:rsidR="00666FFE" w:rsidRPr="0045395C" w:rsidRDefault="00666FFE" w:rsidP="00666FFE">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75C0CD05"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p w14:paraId="4E23EC79" w14:textId="77777777" w:rsidR="00666FFE" w:rsidRDefault="00666FFE" w:rsidP="00F52FF7">
            <w:pPr>
              <w:rPr>
                <w:lang w:eastAsia="ko-KR"/>
              </w:rPr>
            </w:pPr>
          </w:p>
        </w:tc>
      </w:tr>
      <w:tr w:rsidR="00197972" w14:paraId="20F84178" w14:textId="77777777" w:rsidTr="00F52FF7">
        <w:tc>
          <w:tcPr>
            <w:tcW w:w="1255" w:type="dxa"/>
          </w:tcPr>
          <w:p w14:paraId="4293CD83" w14:textId="19C79205" w:rsidR="00197972" w:rsidRDefault="00197972" w:rsidP="00F52FF7">
            <w:pPr>
              <w:rPr>
                <w:lang w:eastAsia="ko-KR"/>
              </w:rPr>
            </w:pPr>
            <w:r>
              <w:rPr>
                <w:lang w:eastAsia="ko-KR"/>
              </w:rPr>
              <w:lastRenderedPageBreak/>
              <w:t>AT&amp;T</w:t>
            </w:r>
          </w:p>
        </w:tc>
        <w:tc>
          <w:tcPr>
            <w:tcW w:w="7041" w:type="dxa"/>
          </w:tcPr>
          <w:p w14:paraId="045DAE07" w14:textId="2596B88F" w:rsidR="00197972" w:rsidRDefault="00197972" w:rsidP="00666FFE">
            <w:r>
              <w:t xml:space="preserve">Not sure what “the necessity of potential enhancements” </w:t>
            </w:r>
            <w:proofErr w:type="gramStart"/>
            <w:r>
              <w:t>actually means</w:t>
            </w:r>
            <w:proofErr w:type="gramEnd"/>
            <w:r>
              <w:t xml:space="preserve">. Propose starting with the </w:t>
            </w:r>
            <w:proofErr w:type="spellStart"/>
            <w:proofErr w:type="gramStart"/>
            <w:r>
              <w:t>subbullet</w:t>
            </w:r>
            <w:proofErr w:type="spellEnd"/>
            <w:r>
              <w:t>, and</w:t>
            </w:r>
            <w:proofErr w:type="gramEnd"/>
            <w:r>
              <w:t xml:space="preserve"> putting the NR LCM framework as a starting point as a separate bullet. Then the following modification on top of Interdigital proposal:</w:t>
            </w:r>
          </w:p>
          <w:p w14:paraId="650B32E8" w14:textId="77777777" w:rsidR="00197972" w:rsidRDefault="00197972" w:rsidP="00666FFE"/>
          <w:p w14:paraId="3F86D503" w14:textId="2C48CD36" w:rsidR="00197972" w:rsidRPr="00681C08" w:rsidRDefault="00681C08" w:rsidP="00666FFE">
            <w:pPr>
              <w:rPr>
                <w:b/>
                <w:bCs/>
                <w:u w:val="single"/>
              </w:rPr>
            </w:pPr>
            <w:r w:rsidRPr="00681C08">
              <w:rPr>
                <w:b/>
                <w:bCs/>
                <w:u w:val="single"/>
              </w:rPr>
              <w:t>Proposal 1.2C (LCM framework)</w:t>
            </w:r>
          </w:p>
          <w:p w14:paraId="14167348" w14:textId="6CD79275" w:rsidR="00197972" w:rsidRPr="000D08B6" w:rsidRDefault="00197972" w:rsidP="00197972">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t</w:t>
            </w:r>
            <w:r w:rsidRPr="007F102D">
              <w:rPr>
                <w:rFonts w:ascii="Times New Roman" w:hAnsi="Times New Roman"/>
                <w:color w:val="00B0F0"/>
                <w:szCs w:val="20"/>
              </w:rPr>
              <w:t xml:space="preserve">arget unified LCM across use cases as one of the </w:t>
            </w:r>
            <w:r>
              <w:rPr>
                <w:rFonts w:ascii="Times New Roman" w:hAnsi="Times New Roman"/>
                <w:color w:val="00B0F0"/>
                <w:szCs w:val="20"/>
              </w:rPr>
              <w:t xml:space="preserve">design </w:t>
            </w:r>
            <w:r w:rsidRPr="007F102D">
              <w:rPr>
                <w:rFonts w:ascii="Times New Roman" w:hAnsi="Times New Roman"/>
                <w:color w:val="00B0F0"/>
                <w:szCs w:val="20"/>
              </w:rPr>
              <w:t>principles</w:t>
            </w:r>
            <w:r w:rsidRPr="00197972">
              <w:rPr>
                <w:rFonts w:ascii="Times New Roman" w:hAnsi="Times New Roman"/>
                <w:color w:val="EE0000"/>
                <w:szCs w:val="20"/>
              </w:rPr>
              <w:t>. Study aspects including</w:t>
            </w:r>
            <w:r>
              <w:rPr>
                <w:rFonts w:ascii="Times New Roman" w:hAnsi="Times New Roman"/>
                <w:color w:val="00B0F0"/>
                <w:szCs w:val="20"/>
              </w:rPr>
              <w:t>:</w:t>
            </w:r>
          </w:p>
          <w:p w14:paraId="14051510" w14:textId="77777777" w:rsidR="00197972" w:rsidRPr="000D08B6"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2205BD4A" w14:textId="77777777" w:rsidR="00197972" w:rsidRPr="000D08B6"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13B7562" w14:textId="77777777" w:rsidR="00197972" w:rsidRPr="0045395C" w:rsidRDefault="00197972" w:rsidP="00197972">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7112FE99" w14:textId="77777777" w:rsidR="00197972"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p w14:paraId="79ACD1A2" w14:textId="216E6B27" w:rsidR="00197972" w:rsidRPr="00197972" w:rsidRDefault="00197972" w:rsidP="00197972">
            <w:pPr>
              <w:rPr>
                <w:rFonts w:ascii="Times New Roman" w:hAnsi="Times New Roman"/>
                <w:color w:val="EE0000"/>
                <w:szCs w:val="20"/>
              </w:rPr>
            </w:pPr>
            <w:r w:rsidRPr="00197972">
              <w:rPr>
                <w:rFonts w:ascii="Times New Roman" w:hAnsi="Times New Roman"/>
                <w:color w:val="EE0000"/>
                <w:szCs w:val="20"/>
              </w:rPr>
              <w:t xml:space="preserve">Consider the 5G NR AI/ML LCM framework as a starting point. </w:t>
            </w:r>
          </w:p>
          <w:p w14:paraId="3B3FFDCC" w14:textId="2373789F" w:rsidR="00197972" w:rsidRDefault="00197972" w:rsidP="00666FFE"/>
        </w:tc>
      </w:tr>
    </w:tbl>
    <w:p w14:paraId="4749FC5E" w14:textId="77777777" w:rsidR="00320603" w:rsidRDefault="00320603" w:rsidP="00320603">
      <w:pPr>
        <w:pStyle w:val="Heading2"/>
        <w:tabs>
          <w:tab w:val="clear" w:pos="2916"/>
        </w:tabs>
        <w:ind w:left="630"/>
      </w:pPr>
      <w:r>
        <w:t>Use cases</w:t>
      </w:r>
    </w:p>
    <w:p w14:paraId="7C636AFA" w14:textId="77777777" w:rsidR="00320603" w:rsidRPr="00B66AF4" w:rsidRDefault="00320603" w:rsidP="00320603">
      <w:pPr>
        <w:rPr>
          <w:lang w:eastAsia="x-none"/>
        </w:rPr>
      </w:pPr>
    </w:p>
    <w:p w14:paraId="0D0BE7F1" w14:textId="479D7826" w:rsidR="00320603" w:rsidRPr="00A329C9" w:rsidRDefault="00320603" w:rsidP="00320603">
      <w:pPr>
        <w:pStyle w:val="Heading4"/>
      </w:pPr>
      <w:r>
        <w:t xml:space="preserve">Conclusion 3.2-1 (use case </w:t>
      </w:r>
      <w:r w:rsidR="003E62F1">
        <w:t>identification</w:t>
      </w:r>
      <w:r>
        <w:t>)</w:t>
      </w:r>
    </w:p>
    <w:p w14:paraId="1CCDCA6A" w14:textId="3EE54F95" w:rsidR="00320603" w:rsidRDefault="00320603" w:rsidP="00320603">
      <w:r>
        <w:t xml:space="preserve">For 6GR AI/ML use cases </w:t>
      </w:r>
      <w:r w:rsidR="003E62F1">
        <w:t>identification</w:t>
      </w:r>
      <w:r>
        <w:t xml:space="preserve">, companies are encouraged to study and report the following: </w:t>
      </w:r>
    </w:p>
    <w:p w14:paraId="042B378F" w14:textId="468491A9" w:rsidR="00687044" w:rsidRDefault="00320603" w:rsidP="00320603">
      <w:pPr>
        <w:pStyle w:val="ListParagraph"/>
        <w:numPr>
          <w:ilvl w:val="0"/>
          <w:numId w:val="41"/>
        </w:numPr>
      </w:pPr>
      <w:r>
        <w:t xml:space="preserve">Definition of each </w:t>
      </w:r>
      <w:r w:rsidR="00B57ADA">
        <w:t>(</w:t>
      </w:r>
      <w:r>
        <w:t>sub-</w:t>
      </w:r>
      <w:r w:rsidR="00B57ADA">
        <w:t>)</w:t>
      </w:r>
      <w:r>
        <w:t xml:space="preserve">use case, </w:t>
      </w:r>
      <w:r w:rsidR="00687044">
        <w:t>including</w:t>
      </w:r>
    </w:p>
    <w:p w14:paraId="6922D6AB" w14:textId="79CD6EE3" w:rsidR="00687044" w:rsidRPr="00687044" w:rsidRDefault="00687044" w:rsidP="00F52FF7">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5B694B51" w14:textId="77777777" w:rsidR="004001A1" w:rsidRPr="003C020C" w:rsidRDefault="004001A1" w:rsidP="004001A1">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526B647C" w14:textId="77777777" w:rsidR="00687044" w:rsidRPr="00687044" w:rsidRDefault="00687044" w:rsidP="00687044">
      <w:pPr>
        <w:pStyle w:val="ListParagraph"/>
        <w:numPr>
          <w:ilvl w:val="0"/>
          <w:numId w:val="26"/>
        </w:numPr>
        <w:rPr>
          <w:rFonts w:cs="Times"/>
          <w:iCs/>
          <w:lang w:val="en-US"/>
        </w:rPr>
      </w:pPr>
      <w:r>
        <w:t>Assumption on model location, and training types, e.g.,</w:t>
      </w:r>
    </w:p>
    <w:p w14:paraId="39B1C00B" w14:textId="5E6E8FA5" w:rsidR="00687044" w:rsidRPr="00687044" w:rsidRDefault="00687044" w:rsidP="00687044">
      <w:pPr>
        <w:pStyle w:val="ListParagraph"/>
        <w:numPr>
          <w:ilvl w:val="1"/>
          <w:numId w:val="26"/>
        </w:numPr>
        <w:rPr>
          <w:rFonts w:cs="Times"/>
          <w:iCs/>
          <w:lang w:val="en-US"/>
        </w:rPr>
      </w:pPr>
      <w:r>
        <w:t>UE-sided</w:t>
      </w:r>
      <w:r w:rsidR="0046489F">
        <w:t xml:space="preserve"> model</w:t>
      </w:r>
      <w:r>
        <w:t>, NW-sided</w:t>
      </w:r>
      <w:r w:rsidR="0046489F">
        <w:t xml:space="preserve"> model</w:t>
      </w:r>
      <w:r>
        <w:t xml:space="preserve">, and two-sided </w:t>
      </w:r>
      <w:r w:rsidR="0046489F">
        <w:t>model</w:t>
      </w:r>
    </w:p>
    <w:p w14:paraId="22441B39" w14:textId="7CFAB9AB" w:rsidR="00687044" w:rsidRPr="00687044" w:rsidRDefault="00687044" w:rsidP="00687044">
      <w:pPr>
        <w:pStyle w:val="ListParagraph"/>
        <w:numPr>
          <w:ilvl w:val="1"/>
          <w:numId w:val="26"/>
        </w:numPr>
        <w:rPr>
          <w:rFonts w:cs="Times"/>
          <w:iCs/>
          <w:lang w:val="en-US"/>
        </w:rPr>
      </w:pPr>
      <w:r>
        <w:t>offline training, online training/finetuning</w:t>
      </w:r>
    </w:p>
    <w:p w14:paraId="37E33296" w14:textId="44DBD3C3" w:rsidR="00320603" w:rsidRPr="00764B72" w:rsidRDefault="00320603" w:rsidP="00320603">
      <w:pPr>
        <w:pStyle w:val="ListParagraph"/>
        <w:numPr>
          <w:ilvl w:val="0"/>
          <w:numId w:val="25"/>
        </w:numPr>
        <w:rPr>
          <w:rFonts w:cs="Times"/>
          <w:iCs/>
          <w:lang w:val="en-US"/>
        </w:rPr>
      </w:pPr>
      <w:r>
        <w:t xml:space="preserve">Collaboration between UE and NW, e.g., </w:t>
      </w:r>
    </w:p>
    <w:p w14:paraId="2218744B" w14:textId="656C0533" w:rsidR="00320603" w:rsidRPr="00764B72" w:rsidRDefault="00FD7262" w:rsidP="00320603">
      <w:pPr>
        <w:pStyle w:val="ListParagraph"/>
        <w:numPr>
          <w:ilvl w:val="1"/>
          <w:numId w:val="25"/>
        </w:numPr>
        <w:rPr>
          <w:rFonts w:cs="Times"/>
          <w:iCs/>
          <w:lang w:val="en-US"/>
        </w:rPr>
      </w:pPr>
      <w:r>
        <w:t>n</w:t>
      </w:r>
      <w:r w:rsidR="00320603">
        <w:t>o collaboration</w:t>
      </w:r>
    </w:p>
    <w:p w14:paraId="1F3225E2" w14:textId="77777777" w:rsidR="00320603" w:rsidRPr="00764B72" w:rsidRDefault="00320603" w:rsidP="00320603">
      <w:pPr>
        <w:pStyle w:val="ListParagraph"/>
        <w:numPr>
          <w:ilvl w:val="1"/>
          <w:numId w:val="25"/>
        </w:numPr>
        <w:rPr>
          <w:rFonts w:cs="Times"/>
          <w:iCs/>
          <w:lang w:val="en-US"/>
        </w:rPr>
      </w:pPr>
      <w:r w:rsidRPr="00271642">
        <w:t>UE/Network collaboration targeting at separate or joint ML operation</w:t>
      </w:r>
    </w:p>
    <w:p w14:paraId="61E41143" w14:textId="77BB68DC" w:rsidR="00320603" w:rsidRPr="00271642" w:rsidRDefault="00320603" w:rsidP="00320603">
      <w:pPr>
        <w:pStyle w:val="ListParagraph"/>
        <w:numPr>
          <w:ilvl w:val="0"/>
          <w:numId w:val="25"/>
        </w:numPr>
        <w:rPr>
          <w:rFonts w:cs="Times"/>
          <w:iCs/>
          <w:lang w:val="en-US"/>
        </w:rPr>
      </w:pPr>
      <w:r>
        <w:t xml:space="preserve">Potential specification impact including LCM (e.g., data collection, performance monitoring, inference) </w:t>
      </w:r>
    </w:p>
    <w:p w14:paraId="05772018" w14:textId="77777777" w:rsidR="00320603" w:rsidRPr="00175D61" w:rsidRDefault="00320603" w:rsidP="00320603">
      <w:pPr>
        <w:rPr>
          <w:rFonts w:cs="Times"/>
          <w:iCs/>
          <w:lang w:val="en-US"/>
        </w:rPr>
      </w:pPr>
    </w:p>
    <w:tbl>
      <w:tblPr>
        <w:tblStyle w:val="TableGrid"/>
        <w:tblW w:w="0" w:type="auto"/>
        <w:tblLook w:val="04A0" w:firstRow="1" w:lastRow="0" w:firstColumn="1" w:lastColumn="0" w:noHBand="0" w:noVBand="1"/>
      </w:tblPr>
      <w:tblGrid>
        <w:gridCol w:w="1255"/>
        <w:gridCol w:w="7041"/>
      </w:tblGrid>
      <w:tr w:rsidR="00320603" w14:paraId="0780E637" w14:textId="77777777" w:rsidTr="00F52FF7">
        <w:tc>
          <w:tcPr>
            <w:tcW w:w="1255" w:type="dxa"/>
            <w:shd w:val="clear" w:color="auto" w:fill="D9D9D9" w:themeFill="background1" w:themeFillShade="D9"/>
          </w:tcPr>
          <w:p w14:paraId="33293493" w14:textId="77777777" w:rsidR="00320603" w:rsidRDefault="00320603" w:rsidP="00F52FF7">
            <w:r>
              <w:t>Company</w:t>
            </w:r>
          </w:p>
        </w:tc>
        <w:tc>
          <w:tcPr>
            <w:tcW w:w="7041" w:type="dxa"/>
            <w:shd w:val="clear" w:color="auto" w:fill="D9D9D9" w:themeFill="background1" w:themeFillShade="D9"/>
          </w:tcPr>
          <w:p w14:paraId="4ED2C949" w14:textId="77777777" w:rsidR="00320603" w:rsidRDefault="00320603" w:rsidP="00F52FF7">
            <w:r>
              <w:t>Comment</w:t>
            </w:r>
          </w:p>
        </w:tc>
      </w:tr>
      <w:tr w:rsidR="00320603" w14:paraId="52CE076C" w14:textId="77777777" w:rsidTr="00F52FF7">
        <w:tc>
          <w:tcPr>
            <w:tcW w:w="1255" w:type="dxa"/>
          </w:tcPr>
          <w:p w14:paraId="770C86A5" w14:textId="77777777" w:rsidR="00320603" w:rsidRDefault="00320603" w:rsidP="00F52FF7">
            <w:r>
              <w:t xml:space="preserve">FL </w:t>
            </w:r>
          </w:p>
        </w:tc>
        <w:tc>
          <w:tcPr>
            <w:tcW w:w="7041" w:type="dxa"/>
          </w:tcPr>
          <w:p w14:paraId="227AB637" w14:textId="6B00723C" w:rsidR="00320603" w:rsidRDefault="00320603" w:rsidP="00F52FF7">
            <w:r>
              <w:t>For companies to clarify the proposed use cases, and assumption</w:t>
            </w:r>
            <w:r w:rsidR="0077740D">
              <w:t>s</w:t>
            </w:r>
            <w:r>
              <w:t xml:space="preserve">. </w:t>
            </w:r>
          </w:p>
          <w:p w14:paraId="0465C50E" w14:textId="1E751D98" w:rsidR="00320603" w:rsidRDefault="00320603" w:rsidP="00F52FF7">
            <w:r>
              <w:t xml:space="preserve">Also, strongly encourage companies to provide </w:t>
            </w:r>
            <w:r w:rsidRPr="00460B25">
              <w:t>preliminary</w:t>
            </w:r>
            <w:r>
              <w:t xml:space="preserve"> results.</w:t>
            </w:r>
            <w:r w:rsidR="002617CC">
              <w:t xml:space="preserve"> I may only summarize the one with evaluation results in next meeting</w:t>
            </w:r>
            <w:r w:rsidR="00895098">
              <w:t xml:space="preserve"> for new 6G use cases</w:t>
            </w:r>
            <w:r w:rsidR="002617CC">
              <w:t xml:space="preserve">. </w:t>
            </w:r>
          </w:p>
          <w:p w14:paraId="0A612B68" w14:textId="77777777" w:rsidR="00320603" w:rsidRDefault="00320603" w:rsidP="00F52FF7"/>
          <w:p w14:paraId="3311F418" w14:textId="7F0407D5" w:rsidR="00811142" w:rsidRDefault="00811142" w:rsidP="00F52FF7">
            <w:r>
              <w:t xml:space="preserve">For DMRS overhead reduction, companies are encouraged to clarify </w:t>
            </w:r>
            <w:r w:rsidR="00112D41">
              <w:t xml:space="preserve">AI receiver assumptions. </w:t>
            </w:r>
          </w:p>
        </w:tc>
      </w:tr>
      <w:tr w:rsidR="004F108E" w14:paraId="665795D0" w14:textId="77777777" w:rsidTr="00F52FF7">
        <w:tc>
          <w:tcPr>
            <w:tcW w:w="1255" w:type="dxa"/>
          </w:tcPr>
          <w:p w14:paraId="0EA817D6" w14:textId="0058829B" w:rsidR="004F108E" w:rsidRDefault="004F108E" w:rsidP="00F52FF7">
            <w:r>
              <w:t>Ericsson</w:t>
            </w:r>
          </w:p>
        </w:tc>
        <w:tc>
          <w:tcPr>
            <w:tcW w:w="7041" w:type="dxa"/>
          </w:tcPr>
          <w:p w14:paraId="6FA76D87" w14:textId="07047C97" w:rsidR="000D296D" w:rsidRDefault="000D296D" w:rsidP="00F52FF7">
            <w:r>
              <w:t>Regarding “</w:t>
            </w:r>
            <w:r w:rsidRPr="00983B1B">
              <w:rPr>
                <w:rFonts w:eastAsia="SimSun"/>
                <w:bCs/>
                <w:iCs/>
                <w:lang w:eastAsia="ja-JP"/>
              </w:rPr>
              <w:t>model input</w:t>
            </w:r>
            <w:r>
              <w:rPr>
                <w:rFonts w:eastAsia="SimSun"/>
                <w:bCs/>
                <w:iCs/>
                <w:lang w:eastAsia="ja-JP"/>
              </w:rPr>
              <w:t>/</w:t>
            </w:r>
            <w:r>
              <w:rPr>
                <w:lang w:eastAsia="zh-CN"/>
              </w:rPr>
              <w:t>output/</w:t>
            </w:r>
            <w:r w:rsidRPr="00207B01">
              <w:t>label</w:t>
            </w:r>
            <w:r>
              <w:t xml:space="preserve"> (if applicable)”, label is collected true value of model output. Label should not be listed together with output. Can change it to how to obtain label data.</w:t>
            </w:r>
          </w:p>
          <w:p w14:paraId="7C8DB56D" w14:textId="77777777" w:rsidR="000D296D" w:rsidRDefault="000D296D" w:rsidP="00F52FF7"/>
          <w:p w14:paraId="58CC4DFB" w14:textId="0521CBA2" w:rsidR="004F108E" w:rsidRDefault="000D296D" w:rsidP="00F52FF7">
            <w:r>
              <w:t>Suggested update:</w:t>
            </w:r>
          </w:p>
          <w:p w14:paraId="7A096AF4" w14:textId="77777777" w:rsidR="000D296D" w:rsidRDefault="000D296D" w:rsidP="00F52FF7"/>
          <w:p w14:paraId="56590235" w14:textId="77777777" w:rsidR="000D296D" w:rsidRPr="00A329C9" w:rsidRDefault="000D296D" w:rsidP="000D296D">
            <w:pPr>
              <w:pStyle w:val="Heading4"/>
            </w:pPr>
            <w:r>
              <w:t>Conclusion 3.2-1 (use case identification)</w:t>
            </w:r>
          </w:p>
          <w:p w14:paraId="2FB696ED" w14:textId="546529E1" w:rsidR="000D296D" w:rsidRDefault="000D296D" w:rsidP="000D296D">
            <w:r>
              <w:t xml:space="preserve">For 6GR AI/ML use cases identification, </w:t>
            </w:r>
            <w:r w:rsidRPr="000D296D">
              <w:rPr>
                <w:color w:val="FF0000"/>
              </w:rPr>
              <w:t xml:space="preserve">for each (sub-)use case proposed, proponent </w:t>
            </w:r>
            <w:r>
              <w:t xml:space="preserve">companies are encouraged to study and report the following: </w:t>
            </w:r>
          </w:p>
          <w:p w14:paraId="0AC8DC9D" w14:textId="77777777" w:rsidR="000D296D" w:rsidRDefault="000D296D" w:rsidP="000D296D">
            <w:pPr>
              <w:pStyle w:val="ListParagraph"/>
              <w:numPr>
                <w:ilvl w:val="0"/>
                <w:numId w:val="41"/>
              </w:numPr>
            </w:pPr>
            <w:r>
              <w:t>Definition of each (sub-)use case, including</w:t>
            </w:r>
          </w:p>
          <w:p w14:paraId="56C436B2" w14:textId="77777777" w:rsidR="000D296D" w:rsidRPr="00687044" w:rsidRDefault="000D296D" w:rsidP="000D296D">
            <w:pPr>
              <w:pStyle w:val="ListParagraph"/>
              <w:numPr>
                <w:ilvl w:val="1"/>
                <w:numId w:val="26"/>
              </w:numPr>
              <w:rPr>
                <w:rFonts w:cs="Times"/>
                <w:iCs/>
                <w:lang w:val="en-US"/>
              </w:rPr>
            </w:pPr>
            <w:r w:rsidRPr="00983B1B">
              <w:rPr>
                <w:rFonts w:eastAsia="SimSun"/>
                <w:bCs/>
                <w:iCs/>
                <w:lang w:eastAsia="ja-JP"/>
              </w:rPr>
              <w:lastRenderedPageBreak/>
              <w:t>AI/ML model input</w:t>
            </w:r>
            <w:r>
              <w:rPr>
                <w:rFonts w:eastAsia="SimSun"/>
                <w:bCs/>
                <w:iCs/>
                <w:lang w:eastAsia="ja-JP"/>
              </w:rPr>
              <w:t>/</w:t>
            </w:r>
            <w:r>
              <w:rPr>
                <w:lang w:eastAsia="zh-CN"/>
              </w:rPr>
              <w:t>output</w:t>
            </w:r>
            <w:r w:rsidRPr="000D296D">
              <w:rPr>
                <w:strike/>
                <w:color w:val="FF0000"/>
                <w:lang w:eastAsia="zh-CN"/>
              </w:rPr>
              <w:t>/</w:t>
            </w:r>
            <w:r w:rsidRPr="000D296D">
              <w:rPr>
                <w:strike/>
                <w:color w:val="FF0000"/>
              </w:rPr>
              <w:t>label</w:t>
            </w:r>
            <w:r w:rsidRPr="000D296D">
              <w:rPr>
                <w:color w:val="FF0000"/>
              </w:rPr>
              <w:t xml:space="preserve"> </w:t>
            </w:r>
            <w:r>
              <w:t>(if applicable)</w:t>
            </w:r>
          </w:p>
          <w:p w14:paraId="40732554" w14:textId="77777777" w:rsidR="000D296D" w:rsidRPr="003C020C" w:rsidRDefault="000D296D" w:rsidP="000D296D">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1C6BD91D" w14:textId="77777777" w:rsidR="000D296D" w:rsidRPr="00687044" w:rsidRDefault="000D296D" w:rsidP="000D296D">
            <w:pPr>
              <w:pStyle w:val="ListParagraph"/>
              <w:numPr>
                <w:ilvl w:val="0"/>
                <w:numId w:val="26"/>
              </w:numPr>
              <w:rPr>
                <w:rFonts w:cs="Times"/>
                <w:iCs/>
                <w:lang w:val="en-US"/>
              </w:rPr>
            </w:pPr>
            <w:r>
              <w:t>Assumption on model location, and training types, e.g.,</w:t>
            </w:r>
          </w:p>
          <w:p w14:paraId="7074FFF4" w14:textId="77777777" w:rsidR="000D296D" w:rsidRPr="00687044" w:rsidRDefault="000D296D" w:rsidP="000D296D">
            <w:pPr>
              <w:pStyle w:val="ListParagraph"/>
              <w:numPr>
                <w:ilvl w:val="1"/>
                <w:numId w:val="26"/>
              </w:numPr>
              <w:rPr>
                <w:rFonts w:cs="Times"/>
                <w:iCs/>
                <w:lang w:val="en-US"/>
              </w:rPr>
            </w:pPr>
            <w:r>
              <w:t>UE-sided model, NW-sided model, and two-sided model</w:t>
            </w:r>
          </w:p>
          <w:p w14:paraId="538C2C59" w14:textId="77777777" w:rsidR="000D296D" w:rsidRPr="00687044" w:rsidRDefault="000D296D" w:rsidP="000D296D">
            <w:pPr>
              <w:pStyle w:val="ListParagraph"/>
              <w:numPr>
                <w:ilvl w:val="1"/>
                <w:numId w:val="26"/>
              </w:numPr>
              <w:rPr>
                <w:rFonts w:cs="Times"/>
                <w:iCs/>
                <w:lang w:val="en-US"/>
              </w:rPr>
            </w:pPr>
            <w:r>
              <w:t>offline training, online training/finetuning</w:t>
            </w:r>
          </w:p>
          <w:p w14:paraId="09CC21D3" w14:textId="401BF931" w:rsidR="000D296D" w:rsidRPr="000D296D" w:rsidRDefault="000D296D" w:rsidP="000D296D">
            <w:pPr>
              <w:pStyle w:val="ListParagraph"/>
              <w:numPr>
                <w:ilvl w:val="0"/>
                <w:numId w:val="25"/>
              </w:numPr>
              <w:rPr>
                <w:rFonts w:cs="Times"/>
                <w:iCs/>
                <w:color w:val="FF0000"/>
                <w:lang w:val="en-US"/>
              </w:rPr>
            </w:pPr>
            <w:r>
              <w:rPr>
                <w:rFonts w:cs="Times"/>
                <w:iCs/>
                <w:color w:val="FF0000"/>
                <w:lang w:val="en-US"/>
              </w:rPr>
              <w:t>Construction of</w:t>
            </w:r>
            <w:r w:rsidRPr="000D296D">
              <w:rPr>
                <w:rFonts w:cs="Times"/>
                <w:iCs/>
                <w:color w:val="FF0000"/>
                <w:lang w:val="en-US"/>
              </w:rPr>
              <w:t xml:space="preserve"> training data</w:t>
            </w:r>
            <w:r>
              <w:rPr>
                <w:rFonts w:cs="Times"/>
                <w:iCs/>
                <w:color w:val="FF0000"/>
                <w:lang w:val="en-US"/>
              </w:rPr>
              <w:t>set</w:t>
            </w:r>
            <w:r w:rsidRPr="000D296D">
              <w:rPr>
                <w:rFonts w:cs="Times"/>
                <w:iCs/>
                <w:color w:val="FF0000"/>
                <w:lang w:val="en-US"/>
              </w:rPr>
              <w:t>, e.g. how to obtain label data corresponding to measurement of model input</w:t>
            </w:r>
          </w:p>
          <w:p w14:paraId="438E4426" w14:textId="522C552B" w:rsidR="000D296D" w:rsidRPr="00764B72" w:rsidRDefault="000D296D" w:rsidP="000D296D">
            <w:pPr>
              <w:pStyle w:val="ListParagraph"/>
              <w:numPr>
                <w:ilvl w:val="0"/>
                <w:numId w:val="25"/>
              </w:numPr>
              <w:rPr>
                <w:rFonts w:cs="Times"/>
                <w:iCs/>
                <w:lang w:val="en-US"/>
              </w:rPr>
            </w:pPr>
            <w:r>
              <w:t xml:space="preserve">Collaboration between UE and NW, e.g., </w:t>
            </w:r>
          </w:p>
          <w:p w14:paraId="43D93C46" w14:textId="77777777" w:rsidR="000D296D" w:rsidRPr="00764B72" w:rsidRDefault="000D296D" w:rsidP="000D296D">
            <w:pPr>
              <w:pStyle w:val="ListParagraph"/>
              <w:numPr>
                <w:ilvl w:val="1"/>
                <w:numId w:val="25"/>
              </w:numPr>
              <w:rPr>
                <w:rFonts w:cs="Times"/>
                <w:iCs/>
                <w:lang w:val="en-US"/>
              </w:rPr>
            </w:pPr>
            <w:r>
              <w:t>no collaboration</w:t>
            </w:r>
          </w:p>
          <w:p w14:paraId="7FEA146E" w14:textId="77777777" w:rsidR="000D296D" w:rsidRPr="00764B72" w:rsidRDefault="000D296D" w:rsidP="000D296D">
            <w:pPr>
              <w:pStyle w:val="ListParagraph"/>
              <w:numPr>
                <w:ilvl w:val="1"/>
                <w:numId w:val="25"/>
              </w:numPr>
              <w:rPr>
                <w:rFonts w:cs="Times"/>
                <w:iCs/>
                <w:lang w:val="en-US"/>
              </w:rPr>
            </w:pPr>
            <w:r w:rsidRPr="00271642">
              <w:t>UE/Network collaboration targeting at separate or joint ML operation</w:t>
            </w:r>
          </w:p>
          <w:p w14:paraId="521EB958" w14:textId="305E691C" w:rsidR="000D296D" w:rsidRPr="00271642" w:rsidRDefault="000D296D" w:rsidP="000D296D">
            <w:pPr>
              <w:pStyle w:val="ListParagraph"/>
              <w:numPr>
                <w:ilvl w:val="0"/>
                <w:numId w:val="25"/>
              </w:numPr>
              <w:rPr>
                <w:rFonts w:cs="Times"/>
                <w:iCs/>
                <w:lang w:val="en-US"/>
              </w:rPr>
            </w:pPr>
            <w:r>
              <w:t xml:space="preserve">Potential specification impact including LCM (e.g., </w:t>
            </w:r>
            <w:r w:rsidR="00F01542" w:rsidRPr="00F01542">
              <w:rPr>
                <w:color w:val="FF0000"/>
              </w:rPr>
              <w:t xml:space="preserve">training </w:t>
            </w:r>
            <w:r>
              <w:t xml:space="preserve">data collection, performance monitoring, inference) </w:t>
            </w:r>
          </w:p>
          <w:p w14:paraId="61A732E0" w14:textId="61CE8D43" w:rsidR="000D296D" w:rsidRDefault="000D296D" w:rsidP="00F52FF7"/>
        </w:tc>
      </w:tr>
      <w:tr w:rsidR="003D0C51" w14:paraId="0BAA5DA6" w14:textId="77777777" w:rsidTr="00F52FF7">
        <w:tc>
          <w:tcPr>
            <w:tcW w:w="1255" w:type="dxa"/>
          </w:tcPr>
          <w:p w14:paraId="3457B889" w14:textId="5C9C6702" w:rsidR="003D0C51" w:rsidRDefault="003D0C51" w:rsidP="00F52FF7">
            <w:pPr>
              <w:rPr>
                <w:lang w:eastAsia="ko-KR"/>
              </w:rPr>
            </w:pPr>
            <w:r>
              <w:rPr>
                <w:rFonts w:hint="eastAsia"/>
                <w:lang w:eastAsia="ko-KR"/>
              </w:rPr>
              <w:lastRenderedPageBreak/>
              <w:t>L</w:t>
            </w:r>
            <w:r>
              <w:rPr>
                <w:rFonts w:eastAsia="SimSun"/>
                <w:bCs/>
                <w:iCs/>
                <w:lang w:eastAsia="ja-JP"/>
              </w:rPr>
              <w:t>G</w:t>
            </w:r>
          </w:p>
        </w:tc>
        <w:tc>
          <w:tcPr>
            <w:tcW w:w="7041" w:type="dxa"/>
          </w:tcPr>
          <w:p w14:paraId="3284793C" w14:textId="22E5E92A" w:rsidR="003D0C51" w:rsidRDefault="003D0C51" w:rsidP="00F52FF7">
            <w:pPr>
              <w:rPr>
                <w:lang w:eastAsia="ko-KR"/>
              </w:rPr>
            </w:pPr>
            <w:r>
              <w:rPr>
                <w:rFonts w:hint="eastAsia"/>
                <w:lang w:eastAsia="ko-KR"/>
              </w:rPr>
              <w:t>W</w:t>
            </w:r>
            <w:r>
              <w:rPr>
                <w:lang w:eastAsia="ko-KR"/>
              </w:rPr>
              <w:t xml:space="preserve">e are generally fine with this conclusion. </w:t>
            </w:r>
            <w:r w:rsidR="00B77512">
              <w:rPr>
                <w:lang w:eastAsia="ko-KR"/>
              </w:rPr>
              <w:t>Also, fine with Ericsson’s modification.</w:t>
            </w:r>
          </w:p>
          <w:p w14:paraId="675B03A3" w14:textId="14603302" w:rsidR="003D0C51" w:rsidRDefault="003D0C51" w:rsidP="00F52FF7">
            <w:pPr>
              <w:rPr>
                <w:lang w:eastAsia="ko-KR"/>
              </w:rPr>
            </w:pPr>
            <w:r>
              <w:rPr>
                <w:rFonts w:hint="eastAsia"/>
                <w:lang w:eastAsia="ko-KR"/>
              </w:rPr>
              <w:t>F</w:t>
            </w:r>
            <w:r>
              <w:rPr>
                <w:lang w:eastAsia="ko-KR"/>
              </w:rPr>
              <w:t>or 3</w:t>
            </w:r>
            <w:r w:rsidRPr="003D0C51">
              <w:rPr>
                <w:vertAlign w:val="superscript"/>
                <w:lang w:eastAsia="ko-KR"/>
              </w:rPr>
              <w:t>rd</w:t>
            </w:r>
            <w:r>
              <w:rPr>
                <w:lang w:eastAsia="ko-KR"/>
              </w:rPr>
              <w:t xml:space="preserve"> sub bullet, model location is somewhat confusing. Does it mean for inference?</w:t>
            </w:r>
          </w:p>
          <w:p w14:paraId="244F277B" w14:textId="4D6B901D" w:rsidR="003D0C51" w:rsidRDefault="003D0C51" w:rsidP="00F52FF7">
            <w:pPr>
              <w:rPr>
                <w:lang w:eastAsia="ko-KR"/>
              </w:rPr>
            </w:pPr>
          </w:p>
        </w:tc>
      </w:tr>
      <w:tr w:rsidR="00E015AB" w14:paraId="35341043" w14:textId="77777777" w:rsidTr="00F52FF7">
        <w:tc>
          <w:tcPr>
            <w:tcW w:w="1255" w:type="dxa"/>
          </w:tcPr>
          <w:p w14:paraId="38A74112" w14:textId="68399169" w:rsidR="00E015AB" w:rsidRDefault="00E015AB" w:rsidP="00F52FF7">
            <w:pPr>
              <w:rPr>
                <w:lang w:eastAsia="ko-KR"/>
              </w:rPr>
            </w:pPr>
            <w:proofErr w:type="spellStart"/>
            <w:r>
              <w:rPr>
                <w:lang w:eastAsia="ko-KR"/>
              </w:rPr>
              <w:t>InterDigital</w:t>
            </w:r>
            <w:proofErr w:type="spellEnd"/>
          </w:p>
        </w:tc>
        <w:tc>
          <w:tcPr>
            <w:tcW w:w="7041" w:type="dxa"/>
          </w:tcPr>
          <w:p w14:paraId="038C5CB0" w14:textId="77777777" w:rsidR="00E015AB" w:rsidRDefault="00E015AB" w:rsidP="00E015AB">
            <w:r>
              <w:t xml:space="preserve">What does “collaboration” mean in the proposal? If there is no collaboration, does it mean it’s </w:t>
            </w:r>
            <w:proofErr w:type="gramStart"/>
            <w:r>
              <w:t>one sided</w:t>
            </w:r>
            <w:proofErr w:type="gramEnd"/>
            <w:r>
              <w:t xml:space="preserve"> training? </w:t>
            </w:r>
          </w:p>
          <w:p w14:paraId="3ACC82DC" w14:textId="77777777" w:rsidR="00E015AB" w:rsidRDefault="00E015AB" w:rsidP="00E015AB"/>
          <w:p w14:paraId="52C5113B" w14:textId="77777777" w:rsidR="00E015AB" w:rsidRDefault="00E015AB" w:rsidP="00E015AB">
            <w:r>
              <w:t>In addition, we would like to encourage companies to report the baseline used for performance comparison.</w:t>
            </w:r>
          </w:p>
          <w:p w14:paraId="6D32E012" w14:textId="77777777" w:rsidR="00E015AB" w:rsidRDefault="00E015AB" w:rsidP="00E015AB"/>
          <w:p w14:paraId="53CAF1FF" w14:textId="77777777" w:rsidR="00E015AB" w:rsidRDefault="00E015AB" w:rsidP="00E015AB">
            <w:r>
              <w:t xml:space="preserve">We would like to suggest the following </w:t>
            </w:r>
            <w:r w:rsidRPr="00AF40D0">
              <w:rPr>
                <w:color w:val="00B0F0"/>
              </w:rPr>
              <w:t>changes</w:t>
            </w:r>
            <w:r>
              <w:t>.</w:t>
            </w:r>
          </w:p>
          <w:p w14:paraId="00B18794" w14:textId="77777777" w:rsidR="00E015AB" w:rsidRDefault="00E015AB" w:rsidP="00E015AB"/>
          <w:p w14:paraId="35AAF47C" w14:textId="77777777" w:rsidR="00E015AB" w:rsidRPr="00A329C9" w:rsidRDefault="00E015AB" w:rsidP="00E015AB">
            <w:pPr>
              <w:pStyle w:val="Heading4"/>
            </w:pPr>
            <w:r>
              <w:t xml:space="preserve">Conclusion 3.2-1 </w:t>
            </w:r>
            <w:r w:rsidRPr="00882388">
              <w:rPr>
                <w:color w:val="00B0F0"/>
              </w:rPr>
              <w:t>mod</w:t>
            </w:r>
            <w:r>
              <w:t xml:space="preserve"> (use case identification)</w:t>
            </w:r>
          </w:p>
          <w:p w14:paraId="7A7209F8" w14:textId="77777777" w:rsidR="00E015AB" w:rsidRDefault="00E015AB" w:rsidP="00E015AB">
            <w:r>
              <w:t xml:space="preserve">For 6GR AI/ML use cases identification, companies are encouraged to study and report the following: </w:t>
            </w:r>
          </w:p>
          <w:p w14:paraId="03F55AFF" w14:textId="77777777" w:rsidR="00E015AB" w:rsidRDefault="00E015AB" w:rsidP="00E015AB">
            <w:pPr>
              <w:pStyle w:val="ListParagraph"/>
              <w:numPr>
                <w:ilvl w:val="0"/>
                <w:numId w:val="41"/>
              </w:numPr>
            </w:pPr>
            <w:r>
              <w:t>Definition of each (sub-)use case, including</w:t>
            </w:r>
          </w:p>
          <w:p w14:paraId="76B08B53" w14:textId="77777777" w:rsidR="00E015AB" w:rsidRPr="00687044" w:rsidRDefault="00E015AB" w:rsidP="00E015AB">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6DDDF32C" w14:textId="77777777" w:rsidR="00E015AB" w:rsidRPr="003C020C" w:rsidRDefault="00E015AB" w:rsidP="00E015AB">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sidRPr="00AF40D0">
              <w:rPr>
                <w:rFonts w:cs="Times"/>
                <w:iCs/>
                <w:color w:val="00B0F0"/>
                <w:lang w:val="en-US"/>
              </w:rPr>
              <w:t>baseline used for performance comparison</w:t>
            </w:r>
            <w:r>
              <w:rPr>
                <w:rFonts w:cs="Times"/>
                <w:iCs/>
                <w:lang w:val="en-US"/>
              </w:rPr>
              <w:t xml:space="preserve"> and </w:t>
            </w:r>
            <w:r w:rsidRPr="00460B25">
              <w:t>preliminary</w:t>
            </w:r>
            <w:r>
              <w:t xml:space="preserve"> simulation results</w:t>
            </w:r>
          </w:p>
          <w:p w14:paraId="76C6E148" w14:textId="77777777" w:rsidR="00E015AB" w:rsidRPr="00687044" w:rsidRDefault="00E015AB" w:rsidP="00E015AB">
            <w:pPr>
              <w:pStyle w:val="ListParagraph"/>
              <w:numPr>
                <w:ilvl w:val="0"/>
                <w:numId w:val="26"/>
              </w:numPr>
              <w:rPr>
                <w:rFonts w:cs="Times"/>
                <w:iCs/>
                <w:lang w:val="en-US"/>
              </w:rPr>
            </w:pPr>
            <w:r>
              <w:t>Assumption on model location, and training types, e.g.,</w:t>
            </w:r>
          </w:p>
          <w:p w14:paraId="46BD8290" w14:textId="77777777" w:rsidR="00E015AB" w:rsidRPr="00687044" w:rsidRDefault="00E015AB" w:rsidP="00E015AB">
            <w:pPr>
              <w:pStyle w:val="ListParagraph"/>
              <w:numPr>
                <w:ilvl w:val="1"/>
                <w:numId w:val="26"/>
              </w:numPr>
              <w:rPr>
                <w:rFonts w:cs="Times"/>
                <w:iCs/>
                <w:lang w:val="en-US"/>
              </w:rPr>
            </w:pPr>
            <w:r>
              <w:t>UE-sided model, NW-sided model, and two-sided model</w:t>
            </w:r>
          </w:p>
          <w:p w14:paraId="6F46AE71" w14:textId="77777777" w:rsidR="00E015AB" w:rsidRPr="00687044" w:rsidRDefault="00E015AB" w:rsidP="00E015AB">
            <w:pPr>
              <w:pStyle w:val="ListParagraph"/>
              <w:numPr>
                <w:ilvl w:val="1"/>
                <w:numId w:val="26"/>
              </w:numPr>
              <w:rPr>
                <w:rFonts w:cs="Times"/>
                <w:iCs/>
                <w:lang w:val="en-US"/>
              </w:rPr>
            </w:pPr>
            <w:r>
              <w:t>offline training, online training/finetuning</w:t>
            </w:r>
          </w:p>
          <w:p w14:paraId="059F26FB" w14:textId="77777777" w:rsidR="00E015AB" w:rsidRPr="007A11C4" w:rsidRDefault="00E015AB" w:rsidP="00E015AB">
            <w:pPr>
              <w:pStyle w:val="ListParagraph"/>
              <w:numPr>
                <w:ilvl w:val="0"/>
                <w:numId w:val="25"/>
              </w:numPr>
              <w:rPr>
                <w:rFonts w:cs="Times"/>
                <w:iCs/>
                <w:strike/>
                <w:color w:val="00B0F0"/>
                <w:lang w:val="en-US"/>
              </w:rPr>
            </w:pPr>
            <w:r w:rsidRPr="007A11C4">
              <w:rPr>
                <w:strike/>
                <w:color w:val="00B0F0"/>
              </w:rPr>
              <w:t xml:space="preserve">Collaboration between UE and NW, e.g., </w:t>
            </w:r>
          </w:p>
          <w:p w14:paraId="45A71D76" w14:textId="77777777" w:rsidR="00E015AB" w:rsidRPr="007A11C4" w:rsidRDefault="00E015AB" w:rsidP="00E015AB">
            <w:pPr>
              <w:pStyle w:val="ListParagraph"/>
              <w:numPr>
                <w:ilvl w:val="1"/>
                <w:numId w:val="25"/>
              </w:numPr>
              <w:rPr>
                <w:rFonts w:cs="Times"/>
                <w:iCs/>
                <w:strike/>
                <w:color w:val="00B0F0"/>
                <w:lang w:val="en-US"/>
              </w:rPr>
            </w:pPr>
            <w:r w:rsidRPr="007A11C4">
              <w:rPr>
                <w:strike/>
                <w:color w:val="00B0F0"/>
              </w:rPr>
              <w:t>no collaboration</w:t>
            </w:r>
          </w:p>
          <w:p w14:paraId="37220D23" w14:textId="77777777" w:rsidR="00E015AB" w:rsidRPr="00764B72" w:rsidRDefault="00E015AB" w:rsidP="00E015AB">
            <w:pPr>
              <w:pStyle w:val="ListParagraph"/>
              <w:numPr>
                <w:ilvl w:val="1"/>
                <w:numId w:val="25"/>
              </w:numPr>
              <w:rPr>
                <w:rFonts w:cs="Times"/>
                <w:iCs/>
                <w:lang w:val="en-US"/>
              </w:rPr>
            </w:pPr>
            <w:r w:rsidRPr="007A11C4">
              <w:rPr>
                <w:color w:val="00B0F0"/>
              </w:rPr>
              <w:t>If applicable</w:t>
            </w:r>
            <w:r>
              <w:t xml:space="preserve">, </w:t>
            </w:r>
            <w:r w:rsidRPr="00271642">
              <w:t>UE/Network collaboration targeting at separate or joint ML operation</w:t>
            </w:r>
          </w:p>
          <w:p w14:paraId="305EC651" w14:textId="77777777" w:rsidR="00E015AB" w:rsidRPr="00271642" w:rsidRDefault="00E015AB" w:rsidP="00E015AB">
            <w:pPr>
              <w:pStyle w:val="ListParagraph"/>
              <w:numPr>
                <w:ilvl w:val="0"/>
                <w:numId w:val="25"/>
              </w:numPr>
              <w:rPr>
                <w:rFonts w:cs="Times"/>
                <w:iCs/>
                <w:lang w:val="en-US"/>
              </w:rPr>
            </w:pPr>
            <w:r>
              <w:t xml:space="preserve">Potential specification impact including LCM (e.g., data collection, performance monitoring, inference) </w:t>
            </w:r>
          </w:p>
          <w:p w14:paraId="03783273" w14:textId="77777777" w:rsidR="00E015AB" w:rsidRPr="00E015AB" w:rsidRDefault="00E015AB" w:rsidP="00F52FF7">
            <w:pPr>
              <w:rPr>
                <w:lang w:val="en-US" w:eastAsia="ko-KR"/>
              </w:rPr>
            </w:pPr>
          </w:p>
        </w:tc>
      </w:tr>
    </w:tbl>
    <w:p w14:paraId="4616E9A6" w14:textId="77777777" w:rsidR="00320603" w:rsidRPr="00320603" w:rsidRDefault="00320603" w:rsidP="00320603"/>
    <w:p w14:paraId="17AF283D" w14:textId="77777777" w:rsidR="00320603" w:rsidRPr="001A644E" w:rsidRDefault="00320603" w:rsidP="00320603"/>
    <w:p w14:paraId="35A76D20" w14:textId="77777777" w:rsidR="00320603" w:rsidRPr="00A329C9" w:rsidRDefault="00320603" w:rsidP="00320603">
      <w:pPr>
        <w:pStyle w:val="Heading4"/>
      </w:pPr>
      <w:r>
        <w:t>Conclusion 2.2-1A (handling of 5G NR use case)</w:t>
      </w:r>
      <w:r w:rsidRPr="00A329C9">
        <w:t xml:space="preserve">: </w:t>
      </w:r>
    </w:p>
    <w:p w14:paraId="73122A9B" w14:textId="77777777" w:rsidR="00320603" w:rsidRDefault="00320603" w:rsidP="00320603">
      <w:pPr>
        <w:rPr>
          <w:lang w:val="en-US"/>
        </w:rPr>
      </w:pPr>
    </w:p>
    <w:p w14:paraId="1AF96F2D" w14:textId="109445BC" w:rsidR="00320603" w:rsidRDefault="00320603" w:rsidP="00320603">
      <w:pPr>
        <w:rPr>
          <w:lang w:val="en-US"/>
        </w:rPr>
      </w:pPr>
      <w:r w:rsidRPr="00B66AF4">
        <w:rPr>
          <w:lang w:val="en-US"/>
        </w:rPr>
        <w:t>If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sidR="000B20CC">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4F9B8698" w14:textId="77777777" w:rsidR="000B20CC" w:rsidRPr="00B66AF4" w:rsidRDefault="000B20CC" w:rsidP="00320603">
      <w:pPr>
        <w:rPr>
          <w:lang w:val="en-US"/>
        </w:rPr>
      </w:pPr>
    </w:p>
    <w:tbl>
      <w:tblPr>
        <w:tblStyle w:val="TableGrid"/>
        <w:tblW w:w="0" w:type="auto"/>
        <w:tblLook w:val="04A0" w:firstRow="1" w:lastRow="0" w:firstColumn="1" w:lastColumn="0" w:noHBand="0" w:noVBand="1"/>
      </w:tblPr>
      <w:tblGrid>
        <w:gridCol w:w="1255"/>
        <w:gridCol w:w="7041"/>
      </w:tblGrid>
      <w:tr w:rsidR="000B20CC" w14:paraId="6BA19A2A" w14:textId="77777777" w:rsidTr="00F52FF7">
        <w:tc>
          <w:tcPr>
            <w:tcW w:w="1255" w:type="dxa"/>
            <w:shd w:val="clear" w:color="auto" w:fill="D9D9D9" w:themeFill="background1" w:themeFillShade="D9"/>
          </w:tcPr>
          <w:p w14:paraId="4A041123" w14:textId="77777777" w:rsidR="000B20CC" w:rsidRDefault="000B20CC" w:rsidP="00F52FF7">
            <w:r>
              <w:t>Company</w:t>
            </w:r>
          </w:p>
        </w:tc>
        <w:tc>
          <w:tcPr>
            <w:tcW w:w="7041" w:type="dxa"/>
            <w:shd w:val="clear" w:color="auto" w:fill="D9D9D9" w:themeFill="background1" w:themeFillShade="D9"/>
          </w:tcPr>
          <w:p w14:paraId="19123C57" w14:textId="77777777" w:rsidR="000B20CC" w:rsidRDefault="000B20CC" w:rsidP="00F52FF7">
            <w:r>
              <w:t>Comment</w:t>
            </w:r>
          </w:p>
        </w:tc>
      </w:tr>
      <w:tr w:rsidR="000B20CC" w14:paraId="25858EE6" w14:textId="77777777" w:rsidTr="00F52FF7">
        <w:tc>
          <w:tcPr>
            <w:tcW w:w="1255" w:type="dxa"/>
          </w:tcPr>
          <w:p w14:paraId="31A41ED1" w14:textId="117643E4" w:rsidR="000B20CC" w:rsidRDefault="009F5B20" w:rsidP="00F52FF7">
            <w:proofErr w:type="spellStart"/>
            <w:r>
              <w:t>InterDigital</w:t>
            </w:r>
            <w:proofErr w:type="spellEnd"/>
          </w:p>
        </w:tc>
        <w:tc>
          <w:tcPr>
            <w:tcW w:w="7041" w:type="dxa"/>
          </w:tcPr>
          <w:p w14:paraId="01172B0B" w14:textId="77777777" w:rsidR="009F5B20" w:rsidRDefault="009F5B20" w:rsidP="009F5B20">
            <w:r>
              <w:t xml:space="preserve">We would like to propose the </w:t>
            </w:r>
            <w:r w:rsidRPr="00F45728">
              <w:rPr>
                <w:color w:val="00B0F0"/>
              </w:rPr>
              <w:t>following change</w:t>
            </w:r>
            <w:r>
              <w:t>.</w:t>
            </w:r>
          </w:p>
          <w:p w14:paraId="70DAF4B9" w14:textId="77777777" w:rsidR="009F5B20" w:rsidRDefault="009F5B20" w:rsidP="009F5B20"/>
          <w:p w14:paraId="1AEB5219" w14:textId="77777777" w:rsidR="009F5B20" w:rsidRPr="00A329C9" w:rsidRDefault="009F5B20" w:rsidP="009F5B20">
            <w:pPr>
              <w:pStyle w:val="Heading4"/>
            </w:pPr>
            <w:r>
              <w:t xml:space="preserve">Conclusion 2.2-1A </w:t>
            </w:r>
            <w:r w:rsidRPr="007C2A76">
              <w:rPr>
                <w:color w:val="00B0F0"/>
              </w:rPr>
              <w:t>mod</w:t>
            </w:r>
            <w:r>
              <w:t xml:space="preserve"> (handling of 5G NR use case)</w:t>
            </w:r>
            <w:r w:rsidRPr="00A329C9">
              <w:t xml:space="preserve">: </w:t>
            </w:r>
          </w:p>
          <w:p w14:paraId="50B955E2" w14:textId="77777777" w:rsidR="009F5B20" w:rsidRDefault="009F5B20" w:rsidP="009F5B20"/>
          <w:p w14:paraId="71209FE8" w14:textId="77777777" w:rsidR="009F5B20" w:rsidRDefault="009F5B20" w:rsidP="009F5B20">
            <w:pPr>
              <w:rPr>
                <w:lang w:val="en-US"/>
              </w:rPr>
            </w:pPr>
            <w:r w:rsidRPr="00B66AF4">
              <w:rPr>
                <w:lang w:val="en-US"/>
              </w:rPr>
              <w:t>If</w:t>
            </w:r>
            <w:r>
              <w:rPr>
                <w:lang w:val="en-US"/>
              </w:rPr>
              <w:t xml:space="preserve"> </w:t>
            </w:r>
            <w:r w:rsidRPr="007C2A76">
              <w:rPr>
                <w:color w:val="00B0F0"/>
                <w:lang w:val="en-US"/>
              </w:rPr>
              <w:t xml:space="preserve">the non-AIML 6GR performance is </w:t>
            </w:r>
            <w:r>
              <w:rPr>
                <w:color w:val="00B0F0"/>
                <w:lang w:val="en-US"/>
              </w:rPr>
              <w:t>the same as</w:t>
            </w:r>
            <w:r w:rsidRPr="007C2A76">
              <w:rPr>
                <w:color w:val="00B0F0"/>
                <w:lang w:val="en-US"/>
              </w:rPr>
              <w:t xml:space="preserve"> non-AIML 5GA</w:t>
            </w:r>
            <w:r>
              <w:rPr>
                <w:lang w:val="en-US"/>
              </w:rPr>
              <w:t xml:space="preserve"> and</w:t>
            </w:r>
            <w:r w:rsidRPr="00B66AF4">
              <w:rPr>
                <w:lang w:val="en-US"/>
              </w:rPr>
              <w:t xml:space="preserve"> the evaluation assumptions are applicable</w:t>
            </w:r>
            <w:r>
              <w:rPr>
                <w:lang w:val="en-US"/>
              </w:rPr>
              <w:t xml:space="preserve"> and valid for 6GR, 5GA use cases and the </w:t>
            </w:r>
            <w:r>
              <w:rPr>
                <w:lang w:val="en-US"/>
              </w:rPr>
              <w:lastRenderedPageBreak/>
              <w:t xml:space="preserve">corresponding study outcome </w:t>
            </w:r>
            <w:r w:rsidRPr="000B20CC">
              <w:rPr>
                <w:rFonts w:eastAsiaTheme="minorEastAsia" w:hint="eastAsia"/>
                <w:lang w:val="en-US" w:eastAsia="zh-CN"/>
              </w:rPr>
              <w:t>(e.g.</w:t>
            </w:r>
            <w:r>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66494FC1" w14:textId="4769D07A" w:rsidR="000B20CC" w:rsidRPr="009F5B20" w:rsidRDefault="000B20CC" w:rsidP="000B20CC">
            <w:pPr>
              <w:rPr>
                <w:lang w:val="en-US"/>
              </w:rPr>
            </w:pPr>
          </w:p>
        </w:tc>
      </w:tr>
    </w:tbl>
    <w:p w14:paraId="6E2AD65B" w14:textId="77777777" w:rsidR="00320603" w:rsidRPr="000B20CC" w:rsidRDefault="00320603" w:rsidP="000B20CC">
      <w:pPr>
        <w:pStyle w:val="0Maintext"/>
        <w:ind w:firstLine="0"/>
      </w:pPr>
    </w:p>
    <w:p w14:paraId="7C6E460F" w14:textId="77777777" w:rsidR="00320603" w:rsidRPr="008E1548" w:rsidRDefault="00320603" w:rsidP="00320603">
      <w:pPr>
        <w:pStyle w:val="Heading4"/>
      </w:pPr>
      <w:r>
        <w:t>Conclusion</w:t>
      </w:r>
      <w:r w:rsidRPr="008E1548">
        <w:t xml:space="preserve"> 2.2.1-2A</w:t>
      </w:r>
      <w:r>
        <w:t xml:space="preserve"> (handling on extension of AI for BM)</w:t>
      </w:r>
      <w:r w:rsidRPr="008E1548">
        <w:t>:</w:t>
      </w:r>
    </w:p>
    <w:p w14:paraId="54ADE4B9" w14:textId="416FAEA3" w:rsidR="00320603" w:rsidRDefault="00320603" w:rsidP="000B20CC">
      <w:r w:rsidRPr="001A644E">
        <w:t xml:space="preserve">For new beam management related use cases, RAN1 considers </w:t>
      </w:r>
      <w:proofErr w:type="gramStart"/>
      <w:r w:rsidRPr="001A644E">
        <w:t>to make</w:t>
      </w:r>
      <w:proofErr w:type="gramEnd"/>
      <w:r w:rsidRPr="001A644E">
        <w:t xml:space="preserve"> observations/conclusions with potential additional study based on the existing observations/conclusions from </w:t>
      </w:r>
      <w:r w:rsidR="000B20CC">
        <w:t xml:space="preserve">AI/ML for beam management </w:t>
      </w:r>
      <w:r w:rsidRPr="001A644E">
        <w:t xml:space="preserve">in TR38.843. </w:t>
      </w:r>
    </w:p>
    <w:p w14:paraId="2E2C5F41" w14:textId="77777777" w:rsidR="00320603" w:rsidRDefault="00320603" w:rsidP="00320603">
      <w:pPr>
        <w:rPr>
          <w:lang w:eastAsia="x-none"/>
        </w:rPr>
      </w:pPr>
    </w:p>
    <w:tbl>
      <w:tblPr>
        <w:tblStyle w:val="TableGrid"/>
        <w:tblW w:w="0" w:type="auto"/>
        <w:tblLook w:val="04A0" w:firstRow="1" w:lastRow="0" w:firstColumn="1" w:lastColumn="0" w:noHBand="0" w:noVBand="1"/>
      </w:tblPr>
      <w:tblGrid>
        <w:gridCol w:w="1255"/>
        <w:gridCol w:w="7041"/>
      </w:tblGrid>
      <w:tr w:rsidR="000B20CC" w14:paraId="45F7120B" w14:textId="77777777" w:rsidTr="00F52FF7">
        <w:tc>
          <w:tcPr>
            <w:tcW w:w="1255" w:type="dxa"/>
            <w:shd w:val="clear" w:color="auto" w:fill="D9D9D9" w:themeFill="background1" w:themeFillShade="D9"/>
          </w:tcPr>
          <w:p w14:paraId="0FC7D869" w14:textId="77777777" w:rsidR="000B20CC" w:rsidRDefault="000B20CC" w:rsidP="00F52FF7">
            <w:r>
              <w:t>Company</w:t>
            </w:r>
          </w:p>
        </w:tc>
        <w:tc>
          <w:tcPr>
            <w:tcW w:w="7041" w:type="dxa"/>
            <w:shd w:val="clear" w:color="auto" w:fill="D9D9D9" w:themeFill="background1" w:themeFillShade="D9"/>
          </w:tcPr>
          <w:p w14:paraId="00C5F93C" w14:textId="77777777" w:rsidR="000B20CC" w:rsidRDefault="000B20CC" w:rsidP="00F52FF7">
            <w:r>
              <w:t>Comment</w:t>
            </w:r>
          </w:p>
        </w:tc>
      </w:tr>
      <w:tr w:rsidR="000B20CC" w14:paraId="099B2A19" w14:textId="77777777" w:rsidTr="00F52FF7">
        <w:tc>
          <w:tcPr>
            <w:tcW w:w="1255" w:type="dxa"/>
          </w:tcPr>
          <w:p w14:paraId="327C0006" w14:textId="77777777" w:rsidR="000B20CC" w:rsidRDefault="000B20CC" w:rsidP="00F52FF7">
            <w:r>
              <w:t xml:space="preserve">FL </w:t>
            </w:r>
          </w:p>
        </w:tc>
        <w:tc>
          <w:tcPr>
            <w:tcW w:w="7041" w:type="dxa"/>
          </w:tcPr>
          <w:p w14:paraId="24D4E06F" w14:textId="6C77B2EB" w:rsidR="000B20CC" w:rsidRDefault="00936654" w:rsidP="00F52FF7">
            <w:r>
              <w:t>For some g</w:t>
            </w:r>
            <w:r w:rsidR="000B20CC">
              <w:t xml:space="preserve">uidance on </w:t>
            </w:r>
            <w:r>
              <w:t xml:space="preserve">how to handle </w:t>
            </w:r>
            <w:r w:rsidR="000B20CC">
              <w:t>beam management related use cases</w:t>
            </w:r>
            <w:r>
              <w:t>.</w:t>
            </w:r>
          </w:p>
          <w:p w14:paraId="4717CA58" w14:textId="2D0AC95E" w:rsidR="00936654" w:rsidRDefault="00936654" w:rsidP="00F52FF7">
            <w:r>
              <w:t>In next meeting, we can try to identify the new beam management related use cases</w:t>
            </w:r>
            <w:r w:rsidR="003770F3">
              <w:t>, with analysis and necessary simulation results.</w:t>
            </w:r>
          </w:p>
          <w:p w14:paraId="15B2DB7E" w14:textId="77777777" w:rsidR="000B20CC" w:rsidRDefault="000B20CC" w:rsidP="00F52FF7"/>
        </w:tc>
      </w:tr>
      <w:tr w:rsidR="006D00FE" w14:paraId="57E0D3FB" w14:textId="77777777" w:rsidTr="00F52FF7">
        <w:tc>
          <w:tcPr>
            <w:tcW w:w="1255" w:type="dxa"/>
          </w:tcPr>
          <w:p w14:paraId="5050A53A" w14:textId="75E2EC92" w:rsidR="006D00FE" w:rsidRDefault="006D00FE" w:rsidP="00F52FF7">
            <w:proofErr w:type="spellStart"/>
            <w:r>
              <w:t>InterDigital</w:t>
            </w:r>
            <w:proofErr w:type="spellEnd"/>
          </w:p>
        </w:tc>
        <w:tc>
          <w:tcPr>
            <w:tcW w:w="7041" w:type="dxa"/>
          </w:tcPr>
          <w:p w14:paraId="40DF76E4" w14:textId="3BB4A23E" w:rsidR="006D00FE" w:rsidRDefault="006D00FE" w:rsidP="00F52FF7">
            <w:r>
              <w:t xml:space="preserve">We do not support this </w:t>
            </w:r>
            <w:proofErr w:type="gramStart"/>
            <w:r>
              <w:t>conclusion</w:t>
            </w:r>
            <w:proofErr w:type="gramEnd"/>
            <w:r>
              <w:t xml:space="preserve"> and we do not think this conclusion will bring benefits to the study. We made a similar comment in the previous round. 6G BM may have a different procedure. Therefore, the observations and conclusions made during the 5G AIML study may not be applicable to 6G AIML study. This conclusion also implies that 6G BM will be </w:t>
            </w:r>
            <w:proofErr w:type="gramStart"/>
            <w:r>
              <w:t>similar to</w:t>
            </w:r>
            <w:proofErr w:type="gramEnd"/>
            <w:r>
              <w:t xml:space="preserve"> 5G BM which </w:t>
            </w:r>
            <w:r w:rsidR="00632DE0">
              <w:t>may not be true.</w:t>
            </w:r>
          </w:p>
        </w:tc>
      </w:tr>
    </w:tbl>
    <w:p w14:paraId="774F167A" w14:textId="77777777" w:rsidR="00320603" w:rsidRDefault="00320603" w:rsidP="00320603">
      <w:pPr>
        <w:rPr>
          <w:lang w:eastAsia="x-none"/>
        </w:rPr>
      </w:pPr>
    </w:p>
    <w:p w14:paraId="5D26286B" w14:textId="77777777" w:rsidR="00320603" w:rsidRDefault="00320603"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proofErr w:type="spellStart"/>
            <w:r>
              <w:rPr>
                <w:lang w:eastAsia="zh-CN"/>
              </w:rPr>
              <w:t>Feifei</w:t>
            </w:r>
            <w:proofErr w:type="spellEnd"/>
            <w:r>
              <w:rPr>
                <w:lang w:eastAsia="zh-CN"/>
              </w:rPr>
              <w:t xml:space="preserve"> </w:t>
            </w:r>
          </w:p>
        </w:tc>
        <w:tc>
          <w:tcPr>
            <w:tcW w:w="2676" w:type="pct"/>
          </w:tcPr>
          <w:p w14:paraId="3EEA338D" w14:textId="3FBCB61C" w:rsidR="000216DD" w:rsidRDefault="000216DD" w:rsidP="000216DD">
            <w:pPr>
              <w:rPr>
                <w:lang w:eastAsia="zh-CN"/>
              </w:rPr>
            </w:pPr>
            <w:hyperlink r:id="rId9"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10"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1"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2"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3"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4"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r>
              <w:rPr>
                <w:rFonts w:eastAsia="Malgun Gothic"/>
                <w:lang w:val="en-US" w:eastAsia="ko-KR"/>
              </w:rPr>
              <w:t>Yuhua Cao</w:t>
            </w:r>
          </w:p>
        </w:tc>
        <w:tc>
          <w:tcPr>
            <w:tcW w:w="2676" w:type="pct"/>
          </w:tcPr>
          <w:p w14:paraId="6A358979" w14:textId="77F954B2" w:rsidR="00A86174" w:rsidRDefault="00A86174" w:rsidP="00B446BA">
            <w:pPr>
              <w:rPr>
                <w:rFonts w:eastAsiaTheme="minorEastAsia"/>
                <w:lang w:eastAsia="zh-CN"/>
              </w:rPr>
            </w:pPr>
            <w:hyperlink r:id="rId15" w:history="1">
              <w:r w:rsidRPr="00082FB2">
                <w:rPr>
                  <w:rStyle w:val="Hyperlink"/>
                  <w:rFonts w:eastAsiaTheme="minorEastAsia" w:hint="eastAsia"/>
                  <w:lang w:eastAsia="zh-CN"/>
                </w:rPr>
                <w:t>shenxiaodong</w:t>
              </w:r>
              <w:r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A86174" w:rsidP="00B446BA">
            <w:pPr>
              <w:rPr>
                <w:rFonts w:eastAsiaTheme="minorEastAsia"/>
                <w:lang w:eastAsia="zh-CN"/>
              </w:rPr>
            </w:pPr>
            <w:hyperlink r:id="rId16" w:history="1">
              <w:r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 xml:space="preserve">WANG </w:t>
            </w:r>
            <w:proofErr w:type="spellStart"/>
            <w:r>
              <w:rPr>
                <w:rFonts w:eastAsia="Malgun Gothic"/>
                <w:lang w:val="en-US" w:eastAsia="ko-KR"/>
              </w:rPr>
              <w:t>Guotong</w:t>
            </w:r>
            <w:proofErr w:type="spellEnd"/>
            <w:r>
              <w:rPr>
                <w:rFonts w:eastAsia="Malgun Gothic"/>
                <w:lang w:val="en-US" w:eastAsia="ko-KR"/>
              </w:rPr>
              <w:t xml:space="preserve"> (David)</w:t>
            </w:r>
          </w:p>
        </w:tc>
        <w:tc>
          <w:tcPr>
            <w:tcW w:w="2676" w:type="pct"/>
          </w:tcPr>
          <w:p w14:paraId="3722F4FC" w14:textId="53DF30BA" w:rsidR="008D0EE4" w:rsidRDefault="008D0EE4" w:rsidP="00DC7336">
            <w:hyperlink r:id="rId17"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8"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9" w:history="1">
              <w:r w:rsidRPr="0031187A">
                <w:rPr>
                  <w:rStyle w:val="Hyperlink"/>
                  <w:rFonts w:eastAsiaTheme="minorEastAsia"/>
                  <w:lang w:eastAsia="zh-CN"/>
                </w:rPr>
                <w:t>liu.wenfeng@zte.com.cn</w:t>
              </w:r>
            </w:hyperlink>
          </w:p>
          <w:p w14:paraId="61899308" w14:textId="4E1A2D8B" w:rsidR="00073462" w:rsidRDefault="00073462" w:rsidP="00073462">
            <w:hyperlink r:id="rId20"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3D0C51"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21"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2" w:history="1">
              <w:r w:rsidRPr="00CF23B0">
                <w:rPr>
                  <w:rStyle w:val="Hyperlink"/>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3"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5F4656" w14:paraId="2DE68E1B" w14:textId="77777777" w:rsidTr="00F52FF7">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4" w:history="1">
              <w:r>
                <w:rPr>
                  <w:lang w:val="sv-SE" w:eastAsia="zh-CN"/>
                </w:rPr>
                <w:t>Guan_peng@nec.cn</w:t>
              </w:r>
            </w:hyperlink>
          </w:p>
          <w:p w14:paraId="504835C0" w14:textId="77777777" w:rsidR="00CF61E1" w:rsidRDefault="00CF61E1" w:rsidP="00CF61E1">
            <w:pPr>
              <w:jc w:val="both"/>
              <w:rPr>
                <w:lang w:val="sv-SE" w:eastAsia="zh-CN"/>
              </w:rPr>
            </w:pPr>
            <w:hyperlink r:id="rId25"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F52FF7">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6"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7"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8"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F52FF7">
            <w:pPr>
              <w:rPr>
                <w:rFonts w:eastAsia="Yu Mincho"/>
                <w:lang w:eastAsia="ja-JP"/>
              </w:rPr>
            </w:pPr>
            <w:r>
              <w:rPr>
                <w:rFonts w:eastAsia="Yu Mincho" w:hint="eastAsia"/>
                <w:lang w:eastAsia="ja-JP"/>
              </w:rPr>
              <w:lastRenderedPageBreak/>
              <w:t>NTT DOCOMO</w:t>
            </w:r>
          </w:p>
        </w:tc>
        <w:tc>
          <w:tcPr>
            <w:tcW w:w="1405" w:type="pct"/>
          </w:tcPr>
          <w:p w14:paraId="1B18AFCD" w14:textId="77777777" w:rsidR="00325DA4" w:rsidRDefault="00325DA4" w:rsidP="00F52FF7">
            <w:pPr>
              <w:rPr>
                <w:rFonts w:eastAsia="Yu Mincho"/>
                <w:lang w:eastAsia="ja-JP"/>
              </w:rPr>
            </w:pPr>
            <w:r>
              <w:rPr>
                <w:rFonts w:eastAsia="Yu Mincho" w:hint="eastAsia"/>
                <w:lang w:eastAsia="ja-JP"/>
              </w:rPr>
              <w:t>Kosuke Shima</w:t>
            </w:r>
          </w:p>
          <w:p w14:paraId="1D1D0F83" w14:textId="77777777" w:rsidR="00325DA4" w:rsidRDefault="00325DA4" w:rsidP="00F52FF7">
            <w:pPr>
              <w:rPr>
                <w:rFonts w:eastAsia="Yu Mincho"/>
                <w:lang w:eastAsia="ja-JP"/>
              </w:rPr>
            </w:pPr>
            <w:r>
              <w:rPr>
                <w:rFonts w:eastAsia="Yu Mincho" w:hint="eastAsia"/>
                <w:lang w:eastAsia="ja-JP"/>
              </w:rPr>
              <w:t>Wang Xin</w:t>
            </w:r>
          </w:p>
          <w:p w14:paraId="7EE8C55D" w14:textId="77777777" w:rsidR="00325DA4" w:rsidRPr="00AB1821" w:rsidRDefault="00325DA4" w:rsidP="00F52FF7">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25DA4" w:rsidP="00F52FF7">
            <w:pPr>
              <w:rPr>
                <w:rFonts w:eastAsia="Yu Mincho"/>
                <w:lang w:eastAsia="ja-JP"/>
              </w:rPr>
            </w:pPr>
            <w:hyperlink r:id="rId29" w:history="1">
              <w:r w:rsidRPr="003C6764">
                <w:rPr>
                  <w:rStyle w:val="Hyperlink"/>
                  <w:rFonts w:eastAsia="Yu Mincho" w:hint="eastAsia"/>
                  <w:lang w:eastAsia="ja-JP"/>
                </w:rPr>
                <w:t>kousuke.shima.nr@nttdocomo.com</w:t>
              </w:r>
            </w:hyperlink>
          </w:p>
          <w:p w14:paraId="6E164B4E" w14:textId="77777777" w:rsidR="00325DA4" w:rsidRDefault="00325DA4" w:rsidP="00F52FF7">
            <w:pPr>
              <w:rPr>
                <w:rFonts w:eastAsia="Yu Mincho"/>
                <w:lang w:eastAsia="ja-JP"/>
              </w:rPr>
            </w:pPr>
            <w:hyperlink r:id="rId30" w:history="1">
              <w:r w:rsidRPr="003C6764">
                <w:rPr>
                  <w:rStyle w:val="Hyperlink"/>
                  <w:rFonts w:eastAsia="Yu Mincho"/>
                  <w:lang w:eastAsia="ja-JP"/>
                </w:rPr>
                <w:t>wangx@docomolabs-beijing.com.cn</w:t>
              </w:r>
            </w:hyperlink>
          </w:p>
          <w:p w14:paraId="756D0639" w14:textId="25F87E0B" w:rsidR="00325DA4" w:rsidRPr="00D0482E" w:rsidRDefault="00325DA4" w:rsidP="00F52FF7">
            <w:pPr>
              <w:rPr>
                <w:rFonts w:eastAsia="Yu Mincho"/>
                <w:lang w:eastAsia="ja-JP"/>
              </w:rPr>
            </w:pPr>
            <w:hyperlink r:id="rId31"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F52FF7">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F52FF7">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F52FF7">
            <w:pPr>
              <w:rPr>
                <w:rFonts w:eastAsiaTheme="minorEastAsia"/>
                <w:lang w:eastAsia="zh-CN"/>
              </w:rPr>
            </w:pPr>
            <w:hyperlink r:id="rId32"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F52FF7">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F52FF7">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F52FF7">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F9032F" w:rsidP="00F9032F">
            <w:hyperlink r:id="rId33"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6645F7" w:rsidP="006645F7">
            <w:pPr>
              <w:rPr>
                <w:lang w:eastAsia="ko-KR"/>
              </w:rPr>
            </w:pPr>
            <w:hyperlink r:id="rId34" w:history="1">
              <w:r w:rsidRPr="00CD5691">
                <w:rPr>
                  <w:rStyle w:val="Hyperlink"/>
                  <w:lang w:eastAsia="ko-KR"/>
                </w:rPr>
                <w:t>youngjoon.yoon@etri.re.kr</w:t>
              </w:r>
            </w:hyperlink>
          </w:p>
          <w:p w14:paraId="24A2748A" w14:textId="573F649D" w:rsidR="006645F7" w:rsidRDefault="006645F7" w:rsidP="006645F7">
            <w:hyperlink r:id="rId35"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F52FF7">
            <w:pPr>
              <w:rPr>
                <w:rFonts w:eastAsiaTheme="minorEastAsia"/>
                <w:lang w:eastAsia="zh-CN"/>
              </w:rPr>
            </w:pPr>
            <w:proofErr w:type="spellStart"/>
            <w:r>
              <w:rPr>
                <w:lang w:eastAsia="zh-CN"/>
              </w:rPr>
              <w:t>Spreadtrum</w:t>
            </w:r>
            <w:proofErr w:type="spellEnd"/>
          </w:p>
        </w:tc>
        <w:tc>
          <w:tcPr>
            <w:tcW w:w="1405" w:type="pct"/>
          </w:tcPr>
          <w:p w14:paraId="5473D2AD" w14:textId="77777777" w:rsidR="00DB2365" w:rsidRDefault="00DB2365" w:rsidP="00F52FF7">
            <w:pPr>
              <w:rPr>
                <w:lang w:val="sv-SE" w:eastAsia="ja-JP"/>
              </w:rPr>
            </w:pPr>
            <w:r>
              <w:rPr>
                <w:lang w:val="sv-SE" w:eastAsia="ja-JP"/>
              </w:rPr>
              <w:t>Shijia shao</w:t>
            </w:r>
          </w:p>
          <w:p w14:paraId="7A6607EB" w14:textId="77777777" w:rsidR="00DB2365" w:rsidRDefault="00DB2365" w:rsidP="00F52FF7">
            <w:pPr>
              <w:rPr>
                <w:lang w:val="sv-SE" w:eastAsia="ja-JP"/>
              </w:rPr>
            </w:pPr>
            <w:r>
              <w:rPr>
                <w:lang w:val="sv-SE" w:eastAsia="ja-JP"/>
              </w:rPr>
              <w:t>Zhe yu</w:t>
            </w:r>
          </w:p>
          <w:p w14:paraId="374AB0BE" w14:textId="77777777" w:rsidR="00DB2365" w:rsidRDefault="00DB2365" w:rsidP="00F52FF7">
            <w:pPr>
              <w:rPr>
                <w:rFonts w:eastAsiaTheme="minorEastAsia"/>
                <w:lang w:eastAsia="zh-CN"/>
              </w:rPr>
            </w:pPr>
            <w:r>
              <w:rPr>
                <w:lang w:val="sv-SE" w:eastAsia="ja-JP"/>
              </w:rPr>
              <w:t>Mimi chen</w:t>
            </w:r>
          </w:p>
        </w:tc>
        <w:tc>
          <w:tcPr>
            <w:tcW w:w="2676" w:type="pct"/>
          </w:tcPr>
          <w:p w14:paraId="476B31EE" w14:textId="77777777" w:rsidR="00DB2365" w:rsidRDefault="00DB2365" w:rsidP="00F52FF7">
            <w:hyperlink r:id="rId36" w:history="1">
              <w:r w:rsidRPr="00A90381">
                <w:rPr>
                  <w:rStyle w:val="Hyperlink"/>
                </w:rPr>
                <w:t>Shijia.shao@unisoc.com</w:t>
              </w:r>
            </w:hyperlink>
          </w:p>
          <w:p w14:paraId="7667472F" w14:textId="77777777" w:rsidR="00DB2365" w:rsidRDefault="00DB2365" w:rsidP="00F52FF7">
            <w:hyperlink r:id="rId37" w:history="1">
              <w:r w:rsidRPr="00A90381">
                <w:rPr>
                  <w:rStyle w:val="Hyperlink"/>
                </w:rPr>
                <w:t>Zhe.yu@unisoc.com</w:t>
              </w:r>
            </w:hyperlink>
          </w:p>
          <w:p w14:paraId="7322BA1A" w14:textId="77777777" w:rsidR="00DB2365" w:rsidRPr="00CF61E1" w:rsidRDefault="00DB2365" w:rsidP="00F52FF7">
            <w:pPr>
              <w:rPr>
                <w:lang w:val="sv-SE"/>
              </w:rPr>
            </w:pPr>
            <w:hyperlink r:id="rId38" w:history="1">
              <w:r w:rsidRPr="00A90381">
                <w:rPr>
                  <w:rStyle w:val="Hyperlink"/>
                </w:rPr>
                <w:t>Mimi.chen@unisoc.com</w:t>
              </w:r>
            </w:hyperlink>
            <w:r>
              <w:t xml:space="preserve"> </w:t>
            </w:r>
          </w:p>
        </w:tc>
      </w:tr>
      <w:tr w:rsidR="00FE070A" w:rsidRPr="005F4656" w14:paraId="21E53326" w14:textId="77777777" w:rsidTr="00DB2365">
        <w:tc>
          <w:tcPr>
            <w:tcW w:w="919" w:type="pct"/>
          </w:tcPr>
          <w:p w14:paraId="02E63655" w14:textId="600862CA" w:rsidR="00FE070A" w:rsidRDefault="00FE070A" w:rsidP="00FE070A">
            <w:pPr>
              <w:rPr>
                <w:lang w:eastAsia="zh-CN"/>
              </w:rPr>
            </w:pPr>
            <w:proofErr w:type="spellStart"/>
            <w:r>
              <w:rPr>
                <w:rFonts w:eastAsia="Malgun Gothic"/>
                <w:lang w:val="en-US" w:eastAsia="ko-KR"/>
              </w:rPr>
              <w:t>CEWiT</w:t>
            </w:r>
            <w:proofErr w:type="spellEnd"/>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hyperlink r:id="rId39" w:history="1">
              <w:r w:rsidRPr="00FE070A">
                <w:rPr>
                  <w:rStyle w:val="Hyperlink"/>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r>
              <w:rPr>
                <w:rFonts w:eastAsiaTheme="minorEastAsia"/>
                <w:lang w:val="en-US" w:eastAsia="zh-CN"/>
              </w:rPr>
              <w:t>Chethan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r>
              <w:rPr>
                <w:rFonts w:eastAsiaTheme="minorEastAsia"/>
                <w:lang w:val="en-US" w:eastAsia="zh-CN"/>
              </w:rPr>
              <w:t>Tejas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r w:rsidR="008C713C" w:rsidRPr="00CB6821" w14:paraId="7C7A64AE" w14:textId="77777777" w:rsidTr="00DB2365">
        <w:tc>
          <w:tcPr>
            <w:tcW w:w="919" w:type="pct"/>
          </w:tcPr>
          <w:p w14:paraId="6B93EDC2" w14:textId="2174E1BB" w:rsidR="008C713C" w:rsidRDefault="008C713C" w:rsidP="00FE070A">
            <w:pPr>
              <w:rPr>
                <w:rFonts w:eastAsiaTheme="minorEastAsia"/>
                <w:lang w:val="en-US" w:eastAsia="zh-CN"/>
              </w:rPr>
            </w:pPr>
            <w:r>
              <w:rPr>
                <w:rFonts w:eastAsiaTheme="minorEastAsia"/>
                <w:lang w:val="en-US" w:eastAsia="zh-CN"/>
              </w:rPr>
              <w:t>IIT Madras</w:t>
            </w:r>
          </w:p>
        </w:tc>
        <w:tc>
          <w:tcPr>
            <w:tcW w:w="1405" w:type="pct"/>
          </w:tcPr>
          <w:p w14:paraId="31F9341E" w14:textId="77777777" w:rsidR="008C713C" w:rsidRDefault="008C713C" w:rsidP="00FE070A">
            <w:pPr>
              <w:rPr>
                <w:rFonts w:eastAsiaTheme="minorEastAsia"/>
                <w:lang w:val="en-US" w:eastAsia="zh-CN"/>
              </w:rPr>
            </w:pPr>
            <w:r>
              <w:rPr>
                <w:rFonts w:eastAsiaTheme="minorEastAsia"/>
                <w:lang w:val="en-US" w:eastAsia="zh-CN"/>
              </w:rPr>
              <w:t>Anil Kumar Yerrapragada</w:t>
            </w:r>
          </w:p>
          <w:p w14:paraId="251512E1" w14:textId="7B4DB60E" w:rsidR="008C713C" w:rsidRDefault="008C713C" w:rsidP="00FE070A">
            <w:pPr>
              <w:rPr>
                <w:rFonts w:eastAsiaTheme="minorEastAsia"/>
                <w:lang w:val="en-US" w:eastAsia="zh-CN"/>
              </w:rPr>
            </w:pPr>
            <w:r>
              <w:rPr>
                <w:rFonts w:eastAsiaTheme="minorEastAsia"/>
                <w:lang w:val="en-US" w:eastAsia="zh-CN"/>
              </w:rPr>
              <w:t>Jeeva Keshav S</w:t>
            </w:r>
          </w:p>
        </w:tc>
        <w:tc>
          <w:tcPr>
            <w:tcW w:w="2676" w:type="pct"/>
          </w:tcPr>
          <w:p w14:paraId="2E77CEA5" w14:textId="77777777" w:rsidR="008C713C" w:rsidRDefault="008C713C" w:rsidP="00530C16">
            <w:hyperlink r:id="rId40" w:history="1">
              <w:r w:rsidRPr="002C3B96">
                <w:rPr>
                  <w:rStyle w:val="Hyperlink"/>
                </w:rPr>
                <w:t>anilkumar@5gtbiitm.in</w:t>
              </w:r>
            </w:hyperlink>
          </w:p>
          <w:p w14:paraId="34820EB1" w14:textId="5C9ADB46" w:rsidR="008C713C" w:rsidRDefault="008C713C" w:rsidP="00530C16">
            <w:r>
              <w:t>jeevak@5gtbiitm.in</w:t>
            </w:r>
          </w:p>
        </w:tc>
      </w:tr>
      <w:tr w:rsidR="00320603" w:rsidRPr="00CB6821" w14:paraId="4DA2542F" w14:textId="77777777" w:rsidTr="00DB2365">
        <w:tc>
          <w:tcPr>
            <w:tcW w:w="919" w:type="pct"/>
          </w:tcPr>
          <w:p w14:paraId="31B3CE78" w14:textId="0C102D7E" w:rsidR="00320603" w:rsidRDefault="00320603" w:rsidP="00FE070A">
            <w:pPr>
              <w:rPr>
                <w:rFonts w:eastAsiaTheme="minorEastAsia"/>
                <w:lang w:val="en-US" w:eastAsia="zh-CN"/>
              </w:rPr>
            </w:pPr>
            <w:r>
              <w:rPr>
                <w:rFonts w:eastAsiaTheme="minorEastAsia"/>
                <w:lang w:val="en-US" w:eastAsia="zh-CN"/>
              </w:rPr>
              <w:t>LGE</w:t>
            </w:r>
          </w:p>
        </w:tc>
        <w:tc>
          <w:tcPr>
            <w:tcW w:w="1405" w:type="pct"/>
          </w:tcPr>
          <w:p w14:paraId="5A04B22D" w14:textId="709BB137" w:rsidR="00320603" w:rsidRDefault="00320603" w:rsidP="00FE070A">
            <w:pPr>
              <w:rPr>
                <w:rFonts w:eastAsiaTheme="minorEastAsia"/>
                <w:lang w:val="en-US" w:eastAsia="zh-CN"/>
              </w:rPr>
            </w:pPr>
            <w:proofErr w:type="spellStart"/>
            <w:r w:rsidRPr="00320603">
              <w:t>Haewook</w:t>
            </w:r>
            <w:proofErr w:type="spellEnd"/>
            <w:r w:rsidRPr="00320603">
              <w:t xml:space="preserve"> Park</w:t>
            </w:r>
          </w:p>
        </w:tc>
        <w:tc>
          <w:tcPr>
            <w:tcW w:w="2676" w:type="pct"/>
          </w:tcPr>
          <w:p w14:paraId="0134475C" w14:textId="6D2AE5E5" w:rsidR="00320603" w:rsidRDefault="00320603" w:rsidP="00530C16">
            <w:r w:rsidRPr="00320603">
              <w:t>haewook.park@</w:t>
            </w:r>
            <w:r w:rsidR="00B77512">
              <w:t>lge.com</w:t>
            </w:r>
          </w:p>
        </w:tc>
      </w:tr>
      <w:tr w:rsidR="00320603" w:rsidRPr="00CB6821" w14:paraId="7A416250" w14:textId="77777777" w:rsidTr="00DB2365">
        <w:tc>
          <w:tcPr>
            <w:tcW w:w="919" w:type="pct"/>
          </w:tcPr>
          <w:p w14:paraId="558B6563" w14:textId="08844D64" w:rsidR="00320603" w:rsidRDefault="005F4656" w:rsidP="00FE070A">
            <w:pPr>
              <w:rPr>
                <w:rFonts w:eastAsiaTheme="minorEastAsia"/>
                <w:lang w:val="en-US" w:eastAsia="zh-CN"/>
              </w:rPr>
            </w:pPr>
            <w:proofErr w:type="spellStart"/>
            <w:r>
              <w:rPr>
                <w:rFonts w:eastAsiaTheme="minorEastAsia"/>
                <w:lang w:val="en-US" w:eastAsia="zh-CN"/>
              </w:rPr>
              <w:t>InterDigital</w:t>
            </w:r>
            <w:proofErr w:type="spellEnd"/>
          </w:p>
        </w:tc>
        <w:tc>
          <w:tcPr>
            <w:tcW w:w="1405" w:type="pct"/>
          </w:tcPr>
          <w:p w14:paraId="5FBD58C9" w14:textId="4F0217C8" w:rsidR="00320603" w:rsidRPr="00320603" w:rsidRDefault="005F4656" w:rsidP="00FE070A">
            <w:r>
              <w:t>Fumihiro Hasegawa</w:t>
            </w:r>
          </w:p>
        </w:tc>
        <w:tc>
          <w:tcPr>
            <w:tcW w:w="2676" w:type="pct"/>
          </w:tcPr>
          <w:p w14:paraId="7E03FE58" w14:textId="109BDCC5" w:rsidR="00320603" w:rsidRPr="00320603" w:rsidRDefault="005F4656" w:rsidP="00530C16">
            <w:r w:rsidRPr="005F4656">
              <w:t>fumihiro.hasegawa@interdigital.com</w:t>
            </w:r>
          </w:p>
        </w:tc>
      </w:tr>
      <w:tr w:rsidR="009A1CDB" w:rsidRPr="00CB6821" w14:paraId="34A18713" w14:textId="77777777" w:rsidTr="00DB2365">
        <w:tc>
          <w:tcPr>
            <w:tcW w:w="919" w:type="pct"/>
          </w:tcPr>
          <w:p w14:paraId="6912A0FF" w14:textId="6D137488" w:rsidR="009A1CDB" w:rsidRDefault="009A1CDB" w:rsidP="00FE070A">
            <w:pPr>
              <w:rPr>
                <w:rFonts w:eastAsiaTheme="minorEastAsia"/>
                <w:lang w:val="en-US" w:eastAsia="zh-CN"/>
              </w:rPr>
            </w:pPr>
            <w:r>
              <w:rPr>
                <w:rFonts w:eastAsiaTheme="minorEastAsia"/>
                <w:lang w:val="en-US" w:eastAsia="zh-CN"/>
              </w:rPr>
              <w:t>AT&amp;T</w:t>
            </w:r>
          </w:p>
        </w:tc>
        <w:tc>
          <w:tcPr>
            <w:tcW w:w="1405" w:type="pct"/>
          </w:tcPr>
          <w:p w14:paraId="0AB7386C" w14:textId="2C032680" w:rsidR="009A1CDB" w:rsidRDefault="009A1CDB" w:rsidP="00FE070A">
            <w:r>
              <w:t>Salam Akoum</w:t>
            </w:r>
          </w:p>
        </w:tc>
        <w:tc>
          <w:tcPr>
            <w:tcW w:w="2676" w:type="pct"/>
          </w:tcPr>
          <w:p w14:paraId="31FC3C49" w14:textId="73B5AC7F" w:rsidR="009A1CDB" w:rsidRPr="005F4656" w:rsidRDefault="009A1CDB" w:rsidP="00530C16">
            <w:r>
              <w:t>Salam.akoum@att.com</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lastRenderedPageBreak/>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41"/>
      <w:footerReference w:type="default" r:id="rId42"/>
      <w:footerReference w:type="first" r:id="rId43"/>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78E4" w14:textId="77777777" w:rsidR="00047D06" w:rsidRDefault="00047D06" w:rsidP="00E56427">
      <w:r>
        <w:separator/>
      </w:r>
    </w:p>
  </w:endnote>
  <w:endnote w:type="continuationSeparator" w:id="0">
    <w:p w14:paraId="6693980B" w14:textId="77777777" w:rsidR="00047D06" w:rsidRDefault="00047D06"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52FF7" w:rsidRDefault="00F52FF7">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" filled="f" stroked="f">
              <v:textbox style="mso-fit-shape-to-text:t" inset="20pt,0,0,15pt">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52FF7" w:rsidRDefault="00F52FF7">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" filled="f" stroked="f">
              <v:textbox style="mso-fit-shape-to-text:t" inset="20pt,0,0,15pt">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52FF7" w:rsidRDefault="00F52FF7">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" filled="f" stroked="f">
              <v:textbox style="mso-fit-shape-to-text:t" inset="20pt,0,0,15pt">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55A4" w14:textId="77777777" w:rsidR="00047D06" w:rsidRDefault="00047D06" w:rsidP="00E56427">
      <w:r>
        <w:separator/>
      </w:r>
    </w:p>
  </w:footnote>
  <w:footnote w:type="continuationSeparator" w:id="0">
    <w:p w14:paraId="725BC6C9" w14:textId="77777777" w:rsidR="00047D06" w:rsidRDefault="00047D06"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D79D0"/>
    <w:multiLevelType w:val="hybridMultilevel"/>
    <w:tmpl w:val="F4B8FAEC"/>
    <w:lvl w:ilvl="0" w:tplc="88885E54">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15" w:hanging="360"/>
      </w:pPr>
      <w:rPr>
        <w:rFonts w:ascii="Courier New" w:hAnsi="Courier New" w:cs="Courier New" w:hint="default"/>
      </w:rPr>
    </w:lvl>
    <w:lvl w:ilvl="2" w:tplc="04090005">
      <w:start w:val="1"/>
      <w:numFmt w:val="bullet"/>
      <w:lvlText w:val=""/>
      <w:lvlJc w:val="left"/>
      <w:pPr>
        <w:ind w:left="1735" w:hanging="360"/>
      </w:pPr>
      <w:rPr>
        <w:rFonts w:ascii="Wingdings" w:hAnsi="Wingdings" w:hint="default"/>
      </w:rPr>
    </w:lvl>
    <w:lvl w:ilvl="3" w:tplc="0409000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3"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4"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9"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6" w15:restartNumberingAfterBreak="0">
    <w:nsid w:val="64B8221F"/>
    <w:multiLevelType w:val="hybridMultilevel"/>
    <w:tmpl w:val="67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451CC8"/>
    <w:multiLevelType w:val="hybridMultilevel"/>
    <w:tmpl w:val="93A6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140612293">
    <w:abstractNumId w:val="30"/>
  </w:num>
  <w:num w:numId="2" w16cid:durableId="383411571">
    <w:abstractNumId w:val="39"/>
  </w:num>
  <w:num w:numId="3" w16cid:durableId="1750497548">
    <w:abstractNumId w:val="23"/>
  </w:num>
  <w:num w:numId="4" w16cid:durableId="1510175743">
    <w:abstractNumId w:val="21"/>
  </w:num>
  <w:num w:numId="5" w16cid:durableId="1067220285">
    <w:abstractNumId w:val="57"/>
  </w:num>
  <w:num w:numId="6" w16cid:durableId="1384907533">
    <w:abstractNumId w:val="0"/>
  </w:num>
  <w:num w:numId="7" w16cid:durableId="622463747">
    <w:abstractNumId w:val="36"/>
  </w:num>
  <w:num w:numId="8" w16cid:durableId="623774439">
    <w:abstractNumId w:val="49"/>
  </w:num>
  <w:num w:numId="9" w16cid:durableId="403843783">
    <w:abstractNumId w:val="3"/>
  </w:num>
  <w:num w:numId="10" w16cid:durableId="8408062">
    <w:abstractNumId w:val="9"/>
  </w:num>
  <w:num w:numId="11" w16cid:durableId="828252738">
    <w:abstractNumId w:val="40"/>
  </w:num>
  <w:num w:numId="12" w16cid:durableId="236482255">
    <w:abstractNumId w:val="17"/>
  </w:num>
  <w:num w:numId="13" w16cid:durableId="34695595">
    <w:abstractNumId w:val="16"/>
  </w:num>
  <w:num w:numId="14" w16cid:durableId="635644044">
    <w:abstractNumId w:val="6"/>
  </w:num>
  <w:num w:numId="15" w16cid:durableId="1622178844">
    <w:abstractNumId w:val="38"/>
  </w:num>
  <w:num w:numId="16" w16cid:durableId="853954530">
    <w:abstractNumId w:val="13"/>
  </w:num>
  <w:num w:numId="17" w16cid:durableId="539439182">
    <w:abstractNumId w:val="19"/>
  </w:num>
  <w:num w:numId="18" w16cid:durableId="261954960">
    <w:abstractNumId w:val="32"/>
  </w:num>
  <w:num w:numId="19" w16cid:durableId="1447624749">
    <w:abstractNumId w:val="59"/>
  </w:num>
  <w:num w:numId="20" w16cid:durableId="724181097">
    <w:abstractNumId w:val="53"/>
  </w:num>
  <w:num w:numId="21" w16cid:durableId="1268661039">
    <w:abstractNumId w:val="8"/>
  </w:num>
  <w:num w:numId="22" w16cid:durableId="1462115235">
    <w:abstractNumId w:val="35"/>
  </w:num>
  <w:num w:numId="23" w16cid:durableId="834421323">
    <w:abstractNumId w:val="45"/>
  </w:num>
  <w:num w:numId="24" w16cid:durableId="1792822613">
    <w:abstractNumId w:val="41"/>
  </w:num>
  <w:num w:numId="25" w16cid:durableId="657878374">
    <w:abstractNumId w:val="26"/>
  </w:num>
  <w:num w:numId="26" w16cid:durableId="868681602">
    <w:abstractNumId w:val="43"/>
  </w:num>
  <w:num w:numId="27" w16cid:durableId="2023312295">
    <w:abstractNumId w:val="58"/>
  </w:num>
  <w:num w:numId="28" w16cid:durableId="1870532225">
    <w:abstractNumId w:val="1"/>
  </w:num>
  <w:num w:numId="29" w16cid:durableId="142547993">
    <w:abstractNumId w:val="34"/>
  </w:num>
  <w:num w:numId="30" w16cid:durableId="994993877">
    <w:abstractNumId w:val="2"/>
  </w:num>
  <w:num w:numId="31" w16cid:durableId="952245539">
    <w:abstractNumId w:val="22"/>
  </w:num>
  <w:num w:numId="32" w16cid:durableId="72552632">
    <w:abstractNumId w:val="4"/>
  </w:num>
  <w:num w:numId="33" w16cid:durableId="322973914">
    <w:abstractNumId w:val="48"/>
  </w:num>
  <w:num w:numId="34" w16cid:durableId="1297560824">
    <w:abstractNumId w:val="14"/>
  </w:num>
  <w:num w:numId="35" w16cid:durableId="1995404537">
    <w:abstractNumId w:val="42"/>
  </w:num>
  <w:num w:numId="36" w16cid:durableId="638609825">
    <w:abstractNumId w:val="31"/>
  </w:num>
  <w:num w:numId="37" w16cid:durableId="936714496">
    <w:abstractNumId w:val="56"/>
  </w:num>
  <w:num w:numId="38" w16cid:durableId="1050610868">
    <w:abstractNumId w:val="37"/>
  </w:num>
  <w:num w:numId="39" w16cid:durableId="972370767">
    <w:abstractNumId w:val="50"/>
  </w:num>
  <w:num w:numId="40" w16cid:durableId="1822041114">
    <w:abstractNumId w:val="28"/>
  </w:num>
  <w:num w:numId="41" w16cid:durableId="753550706">
    <w:abstractNumId w:val="27"/>
  </w:num>
  <w:num w:numId="42" w16cid:durableId="7104878">
    <w:abstractNumId w:val="20"/>
  </w:num>
  <w:num w:numId="43" w16cid:durableId="480772808">
    <w:abstractNumId w:val="33"/>
  </w:num>
  <w:num w:numId="44" w16cid:durableId="1252857781">
    <w:abstractNumId w:val="55"/>
  </w:num>
  <w:num w:numId="45" w16cid:durableId="1354378483">
    <w:abstractNumId w:val="15"/>
  </w:num>
  <w:num w:numId="46" w16cid:durableId="4093878">
    <w:abstractNumId w:val="29"/>
  </w:num>
  <w:num w:numId="47" w16cid:durableId="272639345">
    <w:abstractNumId w:val="7"/>
  </w:num>
  <w:num w:numId="48" w16cid:durableId="1397896602">
    <w:abstractNumId w:val="44"/>
  </w:num>
  <w:num w:numId="49" w16cid:durableId="869952932">
    <w:abstractNumId w:val="51"/>
  </w:num>
  <w:num w:numId="50" w16cid:durableId="1723559619">
    <w:abstractNumId w:val="18"/>
  </w:num>
  <w:num w:numId="51" w16cid:durableId="1033379905">
    <w:abstractNumId w:val="24"/>
  </w:num>
  <w:num w:numId="52" w16cid:durableId="501508020">
    <w:abstractNumId w:val="5"/>
  </w:num>
  <w:num w:numId="53" w16cid:durableId="830413422">
    <w:abstractNumId w:val="25"/>
  </w:num>
  <w:num w:numId="54" w16cid:durableId="499468021">
    <w:abstractNumId w:val="10"/>
  </w:num>
  <w:num w:numId="55" w16cid:durableId="1032000352">
    <w:abstractNumId w:val="52"/>
  </w:num>
  <w:num w:numId="56" w16cid:durableId="171536225">
    <w:abstractNumId w:val="11"/>
  </w:num>
  <w:num w:numId="57" w16cid:durableId="23142641">
    <w:abstractNumId w:val="47"/>
  </w:num>
  <w:num w:numId="58" w16cid:durableId="2139881809">
    <w:abstractNumId w:val="12"/>
  </w:num>
  <w:num w:numId="59" w16cid:durableId="2052606827">
    <w:abstractNumId w:val="54"/>
  </w:num>
  <w:num w:numId="60" w16cid:durableId="785537044">
    <w:abstractNumId w:val="4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최민우/연구원/ICT기술센터 C&amp;M표준(연)5G무선접속표준Task(minwoo.choi@lge.com)">
    <w15:presenceInfo w15:providerId="AD" w15:userId="S-1-5-21-2543426832-1914326140-3112152631-1886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125C2"/>
    <w:rsid w:val="0002115F"/>
    <w:rsid w:val="000216DD"/>
    <w:rsid w:val="00021EBA"/>
    <w:rsid w:val="00023413"/>
    <w:rsid w:val="00024F6D"/>
    <w:rsid w:val="00025699"/>
    <w:rsid w:val="0003044F"/>
    <w:rsid w:val="00032EEC"/>
    <w:rsid w:val="0004191B"/>
    <w:rsid w:val="00042F72"/>
    <w:rsid w:val="00047D06"/>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557D"/>
    <w:rsid w:val="00086C7A"/>
    <w:rsid w:val="00090E2F"/>
    <w:rsid w:val="000A06FC"/>
    <w:rsid w:val="000A0A50"/>
    <w:rsid w:val="000A3DFC"/>
    <w:rsid w:val="000A4024"/>
    <w:rsid w:val="000B20CC"/>
    <w:rsid w:val="000B25F2"/>
    <w:rsid w:val="000B4AE4"/>
    <w:rsid w:val="000C08D3"/>
    <w:rsid w:val="000C09E2"/>
    <w:rsid w:val="000D08B6"/>
    <w:rsid w:val="000D26E0"/>
    <w:rsid w:val="000D296D"/>
    <w:rsid w:val="000D6FA9"/>
    <w:rsid w:val="000E59B0"/>
    <w:rsid w:val="000E79C1"/>
    <w:rsid w:val="000F31B3"/>
    <w:rsid w:val="000F4995"/>
    <w:rsid w:val="000F5EA0"/>
    <w:rsid w:val="00102949"/>
    <w:rsid w:val="001042FB"/>
    <w:rsid w:val="00104EAD"/>
    <w:rsid w:val="001067D4"/>
    <w:rsid w:val="00106F86"/>
    <w:rsid w:val="00107E23"/>
    <w:rsid w:val="00112CFA"/>
    <w:rsid w:val="00112D41"/>
    <w:rsid w:val="00112D83"/>
    <w:rsid w:val="00114881"/>
    <w:rsid w:val="00116322"/>
    <w:rsid w:val="00116BDD"/>
    <w:rsid w:val="00122954"/>
    <w:rsid w:val="0013481C"/>
    <w:rsid w:val="00141FCD"/>
    <w:rsid w:val="001442D2"/>
    <w:rsid w:val="00147211"/>
    <w:rsid w:val="00147497"/>
    <w:rsid w:val="00150F18"/>
    <w:rsid w:val="0015383A"/>
    <w:rsid w:val="001558FA"/>
    <w:rsid w:val="00156CF9"/>
    <w:rsid w:val="00160510"/>
    <w:rsid w:val="00164E66"/>
    <w:rsid w:val="00167F50"/>
    <w:rsid w:val="00171474"/>
    <w:rsid w:val="0017147F"/>
    <w:rsid w:val="001719CD"/>
    <w:rsid w:val="00171EA0"/>
    <w:rsid w:val="00176EFC"/>
    <w:rsid w:val="001801A2"/>
    <w:rsid w:val="00182259"/>
    <w:rsid w:val="00184367"/>
    <w:rsid w:val="00185912"/>
    <w:rsid w:val="00193E4A"/>
    <w:rsid w:val="00197972"/>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E6BD1"/>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2C34"/>
    <w:rsid w:val="00255132"/>
    <w:rsid w:val="0026091A"/>
    <w:rsid w:val="002617CC"/>
    <w:rsid w:val="0026281A"/>
    <w:rsid w:val="002656C0"/>
    <w:rsid w:val="00267AA6"/>
    <w:rsid w:val="00270357"/>
    <w:rsid w:val="00272FCF"/>
    <w:rsid w:val="00274231"/>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006"/>
    <w:rsid w:val="002C5692"/>
    <w:rsid w:val="002C6BB9"/>
    <w:rsid w:val="002D218E"/>
    <w:rsid w:val="002D2981"/>
    <w:rsid w:val="002D5151"/>
    <w:rsid w:val="002D564A"/>
    <w:rsid w:val="002E1065"/>
    <w:rsid w:val="002E1D3C"/>
    <w:rsid w:val="002E586E"/>
    <w:rsid w:val="002E6A93"/>
    <w:rsid w:val="002F0BDD"/>
    <w:rsid w:val="002F17AB"/>
    <w:rsid w:val="00303D23"/>
    <w:rsid w:val="00307831"/>
    <w:rsid w:val="0030785F"/>
    <w:rsid w:val="0031490D"/>
    <w:rsid w:val="00316187"/>
    <w:rsid w:val="00320603"/>
    <w:rsid w:val="00322913"/>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770F3"/>
    <w:rsid w:val="003807CD"/>
    <w:rsid w:val="0038159C"/>
    <w:rsid w:val="003839CD"/>
    <w:rsid w:val="00386863"/>
    <w:rsid w:val="003873EB"/>
    <w:rsid w:val="003878E5"/>
    <w:rsid w:val="00391015"/>
    <w:rsid w:val="0039194A"/>
    <w:rsid w:val="00394213"/>
    <w:rsid w:val="003942D5"/>
    <w:rsid w:val="0039442E"/>
    <w:rsid w:val="0039716D"/>
    <w:rsid w:val="003A0E5B"/>
    <w:rsid w:val="003A5F84"/>
    <w:rsid w:val="003B1B23"/>
    <w:rsid w:val="003B4172"/>
    <w:rsid w:val="003B6407"/>
    <w:rsid w:val="003C0F71"/>
    <w:rsid w:val="003C7F7E"/>
    <w:rsid w:val="003D0C51"/>
    <w:rsid w:val="003D2002"/>
    <w:rsid w:val="003D5900"/>
    <w:rsid w:val="003D6113"/>
    <w:rsid w:val="003E04C6"/>
    <w:rsid w:val="003E2E8A"/>
    <w:rsid w:val="003E3670"/>
    <w:rsid w:val="003E4945"/>
    <w:rsid w:val="003E4E44"/>
    <w:rsid w:val="003E5B84"/>
    <w:rsid w:val="003E626C"/>
    <w:rsid w:val="003E62F1"/>
    <w:rsid w:val="003E6D09"/>
    <w:rsid w:val="003F0A4C"/>
    <w:rsid w:val="003F65A6"/>
    <w:rsid w:val="003F68D7"/>
    <w:rsid w:val="003F6C4C"/>
    <w:rsid w:val="003F792C"/>
    <w:rsid w:val="004001A1"/>
    <w:rsid w:val="00401E40"/>
    <w:rsid w:val="004143F3"/>
    <w:rsid w:val="00422857"/>
    <w:rsid w:val="004267C3"/>
    <w:rsid w:val="00431D1C"/>
    <w:rsid w:val="00437401"/>
    <w:rsid w:val="004375D8"/>
    <w:rsid w:val="00440116"/>
    <w:rsid w:val="004512F4"/>
    <w:rsid w:val="00451E7E"/>
    <w:rsid w:val="00451EA9"/>
    <w:rsid w:val="00454695"/>
    <w:rsid w:val="00456877"/>
    <w:rsid w:val="00456AB0"/>
    <w:rsid w:val="00457326"/>
    <w:rsid w:val="00460B25"/>
    <w:rsid w:val="00460F59"/>
    <w:rsid w:val="0046489F"/>
    <w:rsid w:val="004674EC"/>
    <w:rsid w:val="00470EF3"/>
    <w:rsid w:val="0047160B"/>
    <w:rsid w:val="00472224"/>
    <w:rsid w:val="004734B7"/>
    <w:rsid w:val="00474676"/>
    <w:rsid w:val="004754DD"/>
    <w:rsid w:val="00482380"/>
    <w:rsid w:val="00482B87"/>
    <w:rsid w:val="00484758"/>
    <w:rsid w:val="0048592E"/>
    <w:rsid w:val="0048792D"/>
    <w:rsid w:val="00492F7E"/>
    <w:rsid w:val="00495A9B"/>
    <w:rsid w:val="00495C2D"/>
    <w:rsid w:val="00495C37"/>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051F"/>
    <w:rsid w:val="004F108E"/>
    <w:rsid w:val="004F5190"/>
    <w:rsid w:val="004F546F"/>
    <w:rsid w:val="004F6FD1"/>
    <w:rsid w:val="00501CC1"/>
    <w:rsid w:val="00506D8F"/>
    <w:rsid w:val="00511B14"/>
    <w:rsid w:val="00513A42"/>
    <w:rsid w:val="00514E3D"/>
    <w:rsid w:val="0052209A"/>
    <w:rsid w:val="0052283B"/>
    <w:rsid w:val="005249B7"/>
    <w:rsid w:val="00526A13"/>
    <w:rsid w:val="00530C16"/>
    <w:rsid w:val="005322CF"/>
    <w:rsid w:val="0054478A"/>
    <w:rsid w:val="00544F98"/>
    <w:rsid w:val="00551F45"/>
    <w:rsid w:val="005548C2"/>
    <w:rsid w:val="00556454"/>
    <w:rsid w:val="005574F9"/>
    <w:rsid w:val="00561AD1"/>
    <w:rsid w:val="00562442"/>
    <w:rsid w:val="00563800"/>
    <w:rsid w:val="00570046"/>
    <w:rsid w:val="00570ACC"/>
    <w:rsid w:val="00573731"/>
    <w:rsid w:val="0058027D"/>
    <w:rsid w:val="005813BB"/>
    <w:rsid w:val="00582DB5"/>
    <w:rsid w:val="00584B23"/>
    <w:rsid w:val="00585F61"/>
    <w:rsid w:val="00587170"/>
    <w:rsid w:val="005910E7"/>
    <w:rsid w:val="00594B25"/>
    <w:rsid w:val="00596EFE"/>
    <w:rsid w:val="005A0121"/>
    <w:rsid w:val="005A18DD"/>
    <w:rsid w:val="005A4221"/>
    <w:rsid w:val="005A4707"/>
    <w:rsid w:val="005B04DB"/>
    <w:rsid w:val="005B2254"/>
    <w:rsid w:val="005B2C11"/>
    <w:rsid w:val="005B3671"/>
    <w:rsid w:val="005B3B75"/>
    <w:rsid w:val="005B71CE"/>
    <w:rsid w:val="005D39DA"/>
    <w:rsid w:val="005D4FF4"/>
    <w:rsid w:val="005E35EE"/>
    <w:rsid w:val="005F4656"/>
    <w:rsid w:val="005F62AF"/>
    <w:rsid w:val="005F6833"/>
    <w:rsid w:val="005F78D9"/>
    <w:rsid w:val="005F7D13"/>
    <w:rsid w:val="006006DB"/>
    <w:rsid w:val="0060394F"/>
    <w:rsid w:val="006111CC"/>
    <w:rsid w:val="00613CD1"/>
    <w:rsid w:val="00621160"/>
    <w:rsid w:val="00624271"/>
    <w:rsid w:val="00626D89"/>
    <w:rsid w:val="00632DE0"/>
    <w:rsid w:val="00637FCC"/>
    <w:rsid w:val="00640936"/>
    <w:rsid w:val="00641909"/>
    <w:rsid w:val="006476CC"/>
    <w:rsid w:val="00653CE7"/>
    <w:rsid w:val="00660BEA"/>
    <w:rsid w:val="00660C59"/>
    <w:rsid w:val="006645F7"/>
    <w:rsid w:val="00665933"/>
    <w:rsid w:val="00666FFE"/>
    <w:rsid w:val="006679FA"/>
    <w:rsid w:val="00671388"/>
    <w:rsid w:val="00672618"/>
    <w:rsid w:val="00681C08"/>
    <w:rsid w:val="00687044"/>
    <w:rsid w:val="006920F6"/>
    <w:rsid w:val="0069410E"/>
    <w:rsid w:val="00694340"/>
    <w:rsid w:val="0069472F"/>
    <w:rsid w:val="00696E7B"/>
    <w:rsid w:val="006A13FE"/>
    <w:rsid w:val="006A18A2"/>
    <w:rsid w:val="006A2E80"/>
    <w:rsid w:val="006A57AE"/>
    <w:rsid w:val="006B1368"/>
    <w:rsid w:val="006B2DF7"/>
    <w:rsid w:val="006B6927"/>
    <w:rsid w:val="006B7B1D"/>
    <w:rsid w:val="006C55A2"/>
    <w:rsid w:val="006C579B"/>
    <w:rsid w:val="006D00FE"/>
    <w:rsid w:val="006D0759"/>
    <w:rsid w:val="006D660C"/>
    <w:rsid w:val="006E697A"/>
    <w:rsid w:val="006E6F6F"/>
    <w:rsid w:val="006F1A6F"/>
    <w:rsid w:val="006F1F35"/>
    <w:rsid w:val="006F3D5A"/>
    <w:rsid w:val="006F523E"/>
    <w:rsid w:val="00703197"/>
    <w:rsid w:val="00704C15"/>
    <w:rsid w:val="00705F04"/>
    <w:rsid w:val="0070711A"/>
    <w:rsid w:val="00711F3B"/>
    <w:rsid w:val="00714F37"/>
    <w:rsid w:val="00717C74"/>
    <w:rsid w:val="00722392"/>
    <w:rsid w:val="00724363"/>
    <w:rsid w:val="0072505F"/>
    <w:rsid w:val="00730C0A"/>
    <w:rsid w:val="00731A9A"/>
    <w:rsid w:val="00732F1F"/>
    <w:rsid w:val="00734B10"/>
    <w:rsid w:val="0073724D"/>
    <w:rsid w:val="00740C6A"/>
    <w:rsid w:val="00744C3D"/>
    <w:rsid w:val="0075058C"/>
    <w:rsid w:val="00751E3D"/>
    <w:rsid w:val="007533B9"/>
    <w:rsid w:val="007538D6"/>
    <w:rsid w:val="00760F92"/>
    <w:rsid w:val="0076142C"/>
    <w:rsid w:val="00761868"/>
    <w:rsid w:val="007667DF"/>
    <w:rsid w:val="007674A4"/>
    <w:rsid w:val="00771CD5"/>
    <w:rsid w:val="00773E84"/>
    <w:rsid w:val="007768F0"/>
    <w:rsid w:val="0077740D"/>
    <w:rsid w:val="007808A1"/>
    <w:rsid w:val="007821E3"/>
    <w:rsid w:val="00782467"/>
    <w:rsid w:val="007834E8"/>
    <w:rsid w:val="007842D1"/>
    <w:rsid w:val="007871DF"/>
    <w:rsid w:val="0079039F"/>
    <w:rsid w:val="00793BDE"/>
    <w:rsid w:val="00796220"/>
    <w:rsid w:val="007B35A2"/>
    <w:rsid w:val="007B5F04"/>
    <w:rsid w:val="007B7656"/>
    <w:rsid w:val="007C0B16"/>
    <w:rsid w:val="007C64E7"/>
    <w:rsid w:val="007D0FDE"/>
    <w:rsid w:val="007D2CD6"/>
    <w:rsid w:val="007D3412"/>
    <w:rsid w:val="007D7837"/>
    <w:rsid w:val="007E15E4"/>
    <w:rsid w:val="007E7262"/>
    <w:rsid w:val="007E7F54"/>
    <w:rsid w:val="007F0DCB"/>
    <w:rsid w:val="007F25FD"/>
    <w:rsid w:val="007F2ECB"/>
    <w:rsid w:val="007F5FE9"/>
    <w:rsid w:val="00800674"/>
    <w:rsid w:val="0080090E"/>
    <w:rsid w:val="00800CF9"/>
    <w:rsid w:val="0080202E"/>
    <w:rsid w:val="00803406"/>
    <w:rsid w:val="00810705"/>
    <w:rsid w:val="00811142"/>
    <w:rsid w:val="00813BD6"/>
    <w:rsid w:val="0082090F"/>
    <w:rsid w:val="008209B4"/>
    <w:rsid w:val="00820C1B"/>
    <w:rsid w:val="00821F02"/>
    <w:rsid w:val="00827823"/>
    <w:rsid w:val="00831A8D"/>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66AF8"/>
    <w:rsid w:val="00873DA6"/>
    <w:rsid w:val="00875A37"/>
    <w:rsid w:val="00876AF1"/>
    <w:rsid w:val="008839A4"/>
    <w:rsid w:val="00884C80"/>
    <w:rsid w:val="0088565C"/>
    <w:rsid w:val="00890952"/>
    <w:rsid w:val="0089144C"/>
    <w:rsid w:val="00891886"/>
    <w:rsid w:val="00892E01"/>
    <w:rsid w:val="00893027"/>
    <w:rsid w:val="00893BEA"/>
    <w:rsid w:val="00894419"/>
    <w:rsid w:val="00895098"/>
    <w:rsid w:val="008A17C2"/>
    <w:rsid w:val="008A5191"/>
    <w:rsid w:val="008A57F6"/>
    <w:rsid w:val="008A5DF9"/>
    <w:rsid w:val="008A7CE1"/>
    <w:rsid w:val="008B0114"/>
    <w:rsid w:val="008C1CAE"/>
    <w:rsid w:val="008C33E7"/>
    <w:rsid w:val="008C4AB0"/>
    <w:rsid w:val="008C713C"/>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6654"/>
    <w:rsid w:val="00937175"/>
    <w:rsid w:val="00937527"/>
    <w:rsid w:val="009477BA"/>
    <w:rsid w:val="0095535A"/>
    <w:rsid w:val="009652EB"/>
    <w:rsid w:val="00965454"/>
    <w:rsid w:val="0097119F"/>
    <w:rsid w:val="00973436"/>
    <w:rsid w:val="009744DE"/>
    <w:rsid w:val="00976986"/>
    <w:rsid w:val="00980AF1"/>
    <w:rsid w:val="00980BAD"/>
    <w:rsid w:val="00980D2A"/>
    <w:rsid w:val="00987701"/>
    <w:rsid w:val="0099023F"/>
    <w:rsid w:val="00991AC3"/>
    <w:rsid w:val="009964C8"/>
    <w:rsid w:val="009A0168"/>
    <w:rsid w:val="009A1CDB"/>
    <w:rsid w:val="009A2DC1"/>
    <w:rsid w:val="009B0F9B"/>
    <w:rsid w:val="009B250B"/>
    <w:rsid w:val="009B5958"/>
    <w:rsid w:val="009C05CB"/>
    <w:rsid w:val="009D06AA"/>
    <w:rsid w:val="009D2670"/>
    <w:rsid w:val="009D70C2"/>
    <w:rsid w:val="009D7631"/>
    <w:rsid w:val="009E7655"/>
    <w:rsid w:val="009F5B20"/>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E5892"/>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57ADA"/>
    <w:rsid w:val="00B60360"/>
    <w:rsid w:val="00B61F84"/>
    <w:rsid w:val="00B64744"/>
    <w:rsid w:val="00B7275F"/>
    <w:rsid w:val="00B766ED"/>
    <w:rsid w:val="00B77512"/>
    <w:rsid w:val="00B8414F"/>
    <w:rsid w:val="00B85578"/>
    <w:rsid w:val="00B87710"/>
    <w:rsid w:val="00B877E7"/>
    <w:rsid w:val="00B90F73"/>
    <w:rsid w:val="00B929CF"/>
    <w:rsid w:val="00B94B0D"/>
    <w:rsid w:val="00BA0340"/>
    <w:rsid w:val="00BA037F"/>
    <w:rsid w:val="00BA2A04"/>
    <w:rsid w:val="00BA498C"/>
    <w:rsid w:val="00BA7FCB"/>
    <w:rsid w:val="00BB3027"/>
    <w:rsid w:val="00BC13BA"/>
    <w:rsid w:val="00BC34A2"/>
    <w:rsid w:val="00BC4819"/>
    <w:rsid w:val="00BC6124"/>
    <w:rsid w:val="00BD35CF"/>
    <w:rsid w:val="00BD74CA"/>
    <w:rsid w:val="00BE23D3"/>
    <w:rsid w:val="00BE3A38"/>
    <w:rsid w:val="00BE527F"/>
    <w:rsid w:val="00BE7FCD"/>
    <w:rsid w:val="00BF5B25"/>
    <w:rsid w:val="00BF66C9"/>
    <w:rsid w:val="00BF787B"/>
    <w:rsid w:val="00C02466"/>
    <w:rsid w:val="00C126CC"/>
    <w:rsid w:val="00C15B82"/>
    <w:rsid w:val="00C16601"/>
    <w:rsid w:val="00C167D5"/>
    <w:rsid w:val="00C220A1"/>
    <w:rsid w:val="00C22831"/>
    <w:rsid w:val="00C24DD0"/>
    <w:rsid w:val="00C26D6A"/>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478E"/>
    <w:rsid w:val="00C84EBB"/>
    <w:rsid w:val="00C85D7E"/>
    <w:rsid w:val="00C8732E"/>
    <w:rsid w:val="00C91EB4"/>
    <w:rsid w:val="00C95BED"/>
    <w:rsid w:val="00C97F29"/>
    <w:rsid w:val="00CA401A"/>
    <w:rsid w:val="00CA468D"/>
    <w:rsid w:val="00CA469E"/>
    <w:rsid w:val="00CA571E"/>
    <w:rsid w:val="00CB17F6"/>
    <w:rsid w:val="00CB2281"/>
    <w:rsid w:val="00CB4837"/>
    <w:rsid w:val="00CB48C7"/>
    <w:rsid w:val="00CB6821"/>
    <w:rsid w:val="00CB6F86"/>
    <w:rsid w:val="00CC0CF2"/>
    <w:rsid w:val="00CC0E2A"/>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16D08"/>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1CD4"/>
    <w:rsid w:val="00DB2365"/>
    <w:rsid w:val="00DB3483"/>
    <w:rsid w:val="00DB5CCC"/>
    <w:rsid w:val="00DB6742"/>
    <w:rsid w:val="00DC2E8D"/>
    <w:rsid w:val="00DC56E8"/>
    <w:rsid w:val="00DC7336"/>
    <w:rsid w:val="00DC7680"/>
    <w:rsid w:val="00DD3D11"/>
    <w:rsid w:val="00DD6DA8"/>
    <w:rsid w:val="00DD76E9"/>
    <w:rsid w:val="00DE29CD"/>
    <w:rsid w:val="00DE3B02"/>
    <w:rsid w:val="00DE6F9F"/>
    <w:rsid w:val="00DF0ACD"/>
    <w:rsid w:val="00DF1C43"/>
    <w:rsid w:val="00DF25F9"/>
    <w:rsid w:val="00E015AB"/>
    <w:rsid w:val="00E019A4"/>
    <w:rsid w:val="00E0468A"/>
    <w:rsid w:val="00E05830"/>
    <w:rsid w:val="00E0676C"/>
    <w:rsid w:val="00E07D32"/>
    <w:rsid w:val="00E128D3"/>
    <w:rsid w:val="00E156B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D50D9"/>
    <w:rsid w:val="00EE1498"/>
    <w:rsid w:val="00EE6DBB"/>
    <w:rsid w:val="00EF129B"/>
    <w:rsid w:val="00EF1E72"/>
    <w:rsid w:val="00EF27E4"/>
    <w:rsid w:val="00EF553C"/>
    <w:rsid w:val="00EF786B"/>
    <w:rsid w:val="00EF7DEA"/>
    <w:rsid w:val="00F01542"/>
    <w:rsid w:val="00F016C7"/>
    <w:rsid w:val="00F0195F"/>
    <w:rsid w:val="00F01EA6"/>
    <w:rsid w:val="00F02E98"/>
    <w:rsid w:val="00F07850"/>
    <w:rsid w:val="00F109CA"/>
    <w:rsid w:val="00F13B01"/>
    <w:rsid w:val="00F2051B"/>
    <w:rsid w:val="00F21450"/>
    <w:rsid w:val="00F24604"/>
    <w:rsid w:val="00F25027"/>
    <w:rsid w:val="00F2643A"/>
    <w:rsid w:val="00F27752"/>
    <w:rsid w:val="00F30460"/>
    <w:rsid w:val="00F345D8"/>
    <w:rsid w:val="00F36293"/>
    <w:rsid w:val="00F419EE"/>
    <w:rsid w:val="00F5131F"/>
    <w:rsid w:val="00F5149C"/>
    <w:rsid w:val="00F52FF7"/>
    <w:rsid w:val="00F54B41"/>
    <w:rsid w:val="00F613B6"/>
    <w:rsid w:val="00F62468"/>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9A"/>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262"/>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列出段落,목록 단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 w:type="character" w:styleId="FollowedHyperlink">
    <w:name w:val="FollowedHyperlink"/>
    <w:basedOn w:val="DefaultParagraphFont"/>
    <w:uiPriority w:val="99"/>
    <w:semiHidden/>
    <w:unhideWhenUsed/>
    <w:rsid w:val="008C7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kothapalli@lenovo.com" TargetMode="External"/><Relationship Id="rId18" Type="http://schemas.openxmlformats.org/officeDocument/2006/relationships/hyperlink" Target="mailto:wei.xingguang@zte.com.cn" TargetMode="External"/><Relationship Id="rId26" Type="http://schemas.openxmlformats.org/officeDocument/2006/relationships/hyperlink" Target="mailto:xuantuong.tran@sg.panasonic.com" TargetMode="External"/><Relationship Id="rId39" Type="http://schemas.openxmlformats.org/officeDocument/2006/relationships/hyperlink" Target="mailto:dhivagar.b@cewit.org.in" TargetMode="External"/><Relationship Id="rId21" Type="http://schemas.openxmlformats.org/officeDocument/2006/relationships/hyperlink" Target="mailto:yufei.blankenship@ericsson.com" TargetMode="External"/><Relationship Id="rId34" Type="http://schemas.openxmlformats.org/officeDocument/2006/relationships/hyperlink" Target="mailto:youngjoon.yoon@etri.re.kr"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aoyuhua@chinamobile.com" TargetMode="External"/><Relationship Id="rId29" Type="http://schemas.openxmlformats.org/officeDocument/2006/relationships/hyperlink" Target="mailto:kousuke.shima.nr@nttdocom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bc2@lenovo.com" TargetMode="External"/><Relationship Id="rId24" Type="http://schemas.openxmlformats.org/officeDocument/2006/relationships/hyperlink" Target="mailto:Guan_peng@nec.cn" TargetMode="External"/><Relationship Id="rId32" Type="http://schemas.openxmlformats.org/officeDocument/2006/relationships/hyperlink" Target="mailto:muqin@xiaomi.com" TargetMode="External"/><Relationship Id="rId37" Type="http://schemas.openxmlformats.org/officeDocument/2006/relationships/hyperlink" Target="mailto:Zhe.yu@unisoc.com" TargetMode="External"/><Relationship Id="rId40" Type="http://schemas.openxmlformats.org/officeDocument/2006/relationships/hyperlink" Target="mailto:anilkumar@5gtbiitm.in" TargetMode="Externa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shenxiaodong@chinamobile.com" TargetMode="External"/><Relationship Id="rId23" Type="http://schemas.openxmlformats.org/officeDocument/2006/relationships/hyperlink" Target="mailto:siva.muruganathan@ericsson.com" TargetMode="External"/><Relationship Id="rId28" Type="http://schemas.openxmlformats.org/officeDocument/2006/relationships/hyperlink" Target="mailto:suzuki.hidetoshi@jp.panasonic.com" TargetMode="External"/><Relationship Id="rId36" Type="http://schemas.openxmlformats.org/officeDocument/2006/relationships/hyperlink" Target="mailto:Shijia.shao@unisoc.com" TargetMode="External"/><Relationship Id="rId10" Type="http://schemas.openxmlformats.org/officeDocument/2006/relationships/hyperlink" Target="mailto:yushuzhang@google.com" TargetMode="External"/><Relationship Id="rId19" Type="http://schemas.openxmlformats.org/officeDocument/2006/relationships/hyperlink" Target="mailto:liu.wenfeng@zte.com.cn" TargetMode="External"/><Relationship Id="rId31" Type="http://schemas.openxmlformats.org/officeDocument/2006/relationships/hyperlink" Target="mailto:zhangzb@docomolabs-beijing.com.c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eifei.sun@samsung.com" TargetMode="External"/><Relationship Id="rId14" Type="http://schemas.openxmlformats.org/officeDocument/2006/relationships/hyperlink" Target="mailto:hho.lee@sk.com" TargetMode="External"/><Relationship Id="rId22" Type="http://schemas.openxmlformats.org/officeDocument/2006/relationships/hyperlink" Target="mailto:jingya.li@ericsson.com" TargetMode="External"/><Relationship Id="rId27" Type="http://schemas.openxmlformats.org/officeDocument/2006/relationships/hyperlink" Target="mailto:yamamoto.tetsuya001@jp.panasonic.com" TargetMode="External"/><Relationship Id="rId30" Type="http://schemas.openxmlformats.org/officeDocument/2006/relationships/hyperlink" Target="mailto:wangx@docomolabs-beijing.com.cn" TargetMode="External"/><Relationship Id="rId35" Type="http://schemas.openxmlformats.org/officeDocument/2006/relationships/hyperlink" Target="mailto:minhyun.kim@etri.re.kr" TargetMode="External"/><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vpourahmadi@lenovo.com" TargetMode="External"/><Relationship Id="rId17" Type="http://schemas.openxmlformats.org/officeDocument/2006/relationships/hyperlink" Target="mailto:wangguotong@fujitsu.com" TargetMode="External"/><Relationship Id="rId25" Type="http://schemas.openxmlformats.org/officeDocument/2006/relationships/hyperlink" Target="mailto:pravjyot.deogun@EMEA.NEC.COM" TargetMode="External"/><Relationship Id="rId33" Type="http://schemas.openxmlformats.org/officeDocument/2006/relationships/hyperlink" Target="mailto:caojianfei@oppo.com" TargetMode="External"/><Relationship Id="rId38" Type="http://schemas.openxmlformats.org/officeDocument/2006/relationships/hyperlink" Target="mailto:Mimi.chen@unisoc.com" TargetMode="External"/><Relationship Id="rId46" Type="http://schemas.openxmlformats.org/officeDocument/2006/relationships/theme" Target="theme/theme1.xml"/><Relationship Id="rId20" Type="http://schemas.openxmlformats.org/officeDocument/2006/relationships/hyperlink" Target="mailto:sun.yunqi@zte.com.cn" TargetMode="External"/><Relationship Id="rId4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60</Pages>
  <Words>25209</Words>
  <Characters>143692</Characters>
  <Application>Microsoft Office Word</Application>
  <DocSecurity>0</DocSecurity>
  <Lines>1197</Lines>
  <Paragraphs>337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Salam Akoum</cp:lastModifiedBy>
  <cp:revision>2</cp:revision>
  <dcterms:created xsi:type="dcterms:W3CDTF">2025-08-28T04:01:00Z</dcterms:created>
  <dcterms:modified xsi:type="dcterms:W3CDTF">2025-08-28T04:01:00Z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