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5"/>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a3"/>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a3"/>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 xml:space="preserve">Storage/computation for other LCM procedures, e.g., model activation, deactivation, selection, switching, </w:t>
            </w:r>
            <w:proofErr w:type="spellStart"/>
            <w:r w:rsidRPr="00133C49">
              <w:t>fallback</w:t>
            </w:r>
            <w:proofErr w:type="spellEnd"/>
            <w:r w:rsidRPr="00133C49">
              <w:t xml:space="preserve">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a3"/>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a3"/>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4"/>
              <w:outlineLvl w:val="3"/>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5"/>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d"/>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맑은 고딕"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맑은 고딕"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proofErr w:type="spellStart"/>
            <w:r w:rsidRPr="00111BD7">
              <w:rPr>
                <w:rFonts w:ascii="Times New Roman" w:eastAsia="SimSun" w:hAnsi="Times New Roman"/>
                <w:szCs w:val="20"/>
                <w:lang w:eastAsia="zh-CN"/>
              </w:rPr>
              <w:t>Fallback</w:t>
            </w:r>
            <w:proofErr w:type="spellEnd"/>
            <w:r w:rsidRPr="00111BD7">
              <w:rPr>
                <w:rFonts w:ascii="Times New Roman" w:eastAsia="SimSun" w:hAnsi="Times New Roman"/>
                <w:szCs w:val="20"/>
                <w:lang w:eastAsia="zh-CN"/>
              </w:rPr>
              <w:t xml:space="preserve">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4"/>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4"/>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w:t>
            </w:r>
            <w:r w:rsidRPr="007E035C">
              <w:rPr>
                <w:b w:val="0"/>
              </w:rPr>
              <w:lastRenderedPageBreak/>
              <w:t xml:space="preserve">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a4"/>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a4"/>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4"/>
              <w:spacing w:after="0"/>
              <w:rPr>
                <w:b w:val="0"/>
                <w:bCs/>
                <w:i/>
                <w:iCs/>
              </w:rPr>
            </w:pPr>
            <w:r>
              <w:rPr>
                <w:b w:val="0"/>
              </w:rPr>
              <w:t>OPPO</w:t>
            </w:r>
          </w:p>
        </w:tc>
        <w:tc>
          <w:tcPr>
            <w:tcW w:w="7745" w:type="dxa"/>
          </w:tcPr>
          <w:p w14:paraId="01ECB440" w14:textId="77777777" w:rsidR="006E6F6F" w:rsidRPr="00EA76D4" w:rsidRDefault="006E6F6F" w:rsidP="00D14500">
            <w:pPr>
              <w:pStyle w:val="a4"/>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4"/>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5"/>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proofErr w:type="spellStart"/>
            <w:r>
              <w:rPr>
                <w:rFonts w:hint="eastAsia"/>
                <w:lang w:eastAsia="ko-KR"/>
              </w:rPr>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5" w:author="Keeth Jayasinghe (Nokia)" w:date="2025-08-26T17:48:00Z"/>
                <w:rFonts w:ascii="Times New Roman" w:hAnsi="Times New Roman"/>
                <w:szCs w:val="20"/>
              </w:rPr>
            </w:pPr>
            <w:r w:rsidRPr="000D08B6">
              <w:rPr>
                <w:rFonts w:ascii="Times New Roman" w:hAnsi="Times New Roman"/>
                <w:szCs w:val="20"/>
              </w:rPr>
              <w:t xml:space="preserve">Consider the 5G NR </w:t>
            </w:r>
            <w:del w:id="16" w:author="Keeth Jayasinghe (Nokia)" w:date="2025-08-26T17:48:00Z">
              <w:r w:rsidRPr="000D08B6" w:rsidDel="002768C1">
                <w:rPr>
                  <w:rFonts w:ascii="Times New Roman" w:hAnsi="Times New Roman"/>
                  <w:szCs w:val="20"/>
                </w:rPr>
                <w:delText xml:space="preserve">LCM </w:delText>
              </w:r>
            </w:del>
            <w:ins w:id="1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19" w:author="Keeth Jayasinghe (Nokia)" w:date="2025-08-26T17:48:00Z">
              <w:r w:rsidRPr="000D08B6" w:rsidDel="00F01972">
                <w:rPr>
                  <w:rFonts w:ascii="Times New Roman" w:hAnsi="Times New Roman"/>
                  <w:szCs w:val="20"/>
                </w:rPr>
                <w:delText xml:space="preserve">LCM </w:delText>
              </w:r>
            </w:del>
            <w:ins w:id="2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1" w:author="Keeth Jayasinghe (Nokia)" w:date="2025-08-26T17:49:00Z"/>
                <w:rFonts w:ascii="Times New Roman" w:hAnsi="Times New Roman"/>
                <w:szCs w:val="20"/>
              </w:rPr>
            </w:pPr>
            <w:ins w:id="22" w:author="Keeth Jayasinghe (Nokia)" w:date="2025-08-26T17:49:00Z">
              <w:r>
                <w:rPr>
                  <w:rFonts w:ascii="Times New Roman" w:hAnsi="Times New Roman"/>
                  <w:szCs w:val="20"/>
                </w:rPr>
                <w:t>Ena</w:t>
              </w:r>
            </w:ins>
            <w:ins w:id="23" w:author="Keeth Jayasinghe (Nokia)" w:date="2025-08-26T17:50:00Z">
              <w:r>
                <w:rPr>
                  <w:rFonts w:ascii="Times New Roman" w:hAnsi="Times New Roman"/>
                  <w:szCs w:val="20"/>
                </w:rPr>
                <w:t>blers for continuous (online)</w:t>
              </w:r>
            </w:ins>
            <w:ins w:id="24" w:author="Keeth Jayasinghe (Nokia)" w:date="2025-08-26T17:51:00Z">
              <w:r>
                <w:rPr>
                  <w:rFonts w:ascii="Times New Roman" w:hAnsi="Times New Roman"/>
                  <w:szCs w:val="20"/>
                </w:rPr>
                <w:t xml:space="preserve"> on-device</w:t>
              </w:r>
            </w:ins>
            <w:ins w:id="25" w:author="Keeth Jayasinghe (Nokia)" w:date="2025-08-26T17:50:00Z">
              <w:r>
                <w:rPr>
                  <w:rFonts w:ascii="Times New Roman" w:hAnsi="Times New Roman"/>
                  <w:szCs w:val="20"/>
                </w:rPr>
                <w:t xml:space="preserve"> </w:t>
              </w:r>
            </w:ins>
            <w:ins w:id="2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7" w:author="Keeth Jayasinghe (Nokia)" w:date="2025-08-26T17:51:00Z"/>
                <w:rFonts w:ascii="Times New Roman" w:hAnsi="Times New Roman"/>
                <w:szCs w:val="20"/>
              </w:rPr>
            </w:pPr>
            <w:del w:id="2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1" w:author="Keeth Jayasinghe (Nokia)" w:date="2025-08-26T17:49:00Z"/>
                <w:rFonts w:ascii="Times New Roman" w:hAnsi="Times New Roman"/>
                <w:szCs w:val="20"/>
              </w:rPr>
            </w:pPr>
            <w:del w:id="3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t>Ericsson</w:t>
            </w:r>
          </w:p>
        </w:tc>
        <w:tc>
          <w:tcPr>
            <w:tcW w:w="7041" w:type="dxa"/>
          </w:tcPr>
          <w:p w14:paraId="71735807" w14:textId="77777777" w:rsidR="00573731" w:rsidRDefault="00573731" w:rsidP="00F52FF7">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F52FF7">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F52FF7">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a3"/>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4"/>
              <w:outlineLvl w:val="3"/>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a3"/>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a3"/>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a3"/>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a3"/>
              <w:ind w:left="360"/>
              <w:rPr>
                <w:rFonts w:eastAsiaTheme="minorEastAsia"/>
                <w:lang w:eastAsia="zh-CN"/>
              </w:rPr>
            </w:pPr>
          </w:p>
          <w:p w14:paraId="3F65A99E" w14:textId="77777777" w:rsidR="00E652F6" w:rsidRPr="00F07850" w:rsidRDefault="00E652F6" w:rsidP="00E652F6">
            <w:pPr>
              <w:pStyle w:val="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a3"/>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a3"/>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a3"/>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4"/>
              <w:outlineLvl w:val="3"/>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say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lastRenderedPageBreak/>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4"/>
              <w:outlineLvl w:val="3"/>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Thanks FL. This is a good list of items to initiate study on 6GR framework (potential enhancements from NR’s framework). We strongly suggest to minimize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5"/>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4"/>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w:t>
            </w:r>
            <w:r w:rsidR="000D08B6" w:rsidRPr="007871DF">
              <w:rPr>
                <w:rFonts w:ascii="Times New Roman" w:hAnsi="Times New Roman"/>
                <w:szCs w:val="20"/>
              </w:rPr>
              <w:lastRenderedPageBreak/>
              <w:t xml:space="preserve">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4" w:author="Peng Guan" w:date="2025-08-26T14:53:00Z">
              <w:r>
                <w:rPr>
                  <w:rFonts w:ascii="Times New Roman" w:eastAsiaTheme="minorEastAsia" w:hAnsi="Times New Roman" w:hint="eastAsia"/>
                  <w:bCs/>
                  <w:color w:val="000000" w:themeColor="text1"/>
                  <w:szCs w:val="20"/>
                  <w:lang w:eastAsia="zh-CN"/>
                </w:rPr>
                <w:lastRenderedPageBreak/>
                <w:t>NEC</w:t>
              </w:r>
            </w:ins>
          </w:p>
        </w:tc>
        <w:tc>
          <w:tcPr>
            <w:tcW w:w="7058" w:type="dxa"/>
          </w:tcPr>
          <w:p w14:paraId="26E5672F" w14:textId="77777777" w:rsidR="00893BEA" w:rsidRPr="006C28DF" w:rsidRDefault="00893BEA" w:rsidP="00893BEA">
            <w:pPr>
              <w:ind w:left="360"/>
              <w:jc w:val="both"/>
              <w:rPr>
                <w:ins w:id="35" w:author="Peng Guan" w:date="2025-08-26T14:53:00Z"/>
                <w:rFonts w:ascii="Times New Roman" w:hAnsi="Times New Roman"/>
                <w:szCs w:val="20"/>
              </w:rPr>
            </w:pPr>
            <w:ins w:id="3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7"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5"/>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w:t>
            </w:r>
            <w:proofErr w:type="gramStart"/>
            <w:r>
              <w:t>are</w:t>
            </w:r>
            <w:proofErr w:type="gramEnd"/>
            <w:r>
              <w:t xml:space="preserv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lastRenderedPageBreak/>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proofErr w:type="spellStart"/>
            <w:r>
              <w:rPr>
                <w:lang w:eastAsia="ko-KR"/>
              </w:rPr>
              <w:t>Spreadtrum</w:t>
            </w:r>
            <w:proofErr w:type="spellEnd"/>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proofErr w:type="spellStart"/>
            <w:r>
              <w:rPr>
                <w:lang w:eastAsia="ko-KR"/>
              </w:rPr>
              <w:t>InterDigital</w:t>
            </w:r>
            <w:proofErr w:type="spellEnd"/>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5"/>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w:t>
            </w:r>
            <w:proofErr w:type="spellStart"/>
            <w:r w:rsidRPr="007E035C">
              <w:rPr>
                <w:rFonts w:ascii="Times New Roman" w:hAnsi="Times New Roman"/>
                <w:bCs/>
                <w:szCs w:val="20"/>
              </w:rPr>
              <w:t>fallback</w:t>
            </w:r>
            <w:proofErr w:type="spellEnd"/>
            <w:r w:rsidRPr="007E035C">
              <w:rPr>
                <w:rFonts w:ascii="Times New Roman" w:hAnsi="Times New Roman"/>
                <w:bCs/>
                <w:szCs w:val="20"/>
              </w:rPr>
              <w:t xml:space="preserve">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4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w:t>
      </w:r>
      <w:proofErr w:type="spellStart"/>
      <w:r w:rsidRPr="008819C0">
        <w:rPr>
          <w:rFonts w:ascii="Times New Roman" w:hAnsi="Times New Roman"/>
          <w:szCs w:val="20"/>
        </w:rPr>
        <w:t>fallback</w:t>
      </w:r>
      <w:proofErr w:type="spellEnd"/>
      <w:r w:rsidRPr="008819C0">
        <w:rPr>
          <w:rFonts w:ascii="Times New Roman" w:hAnsi="Times New Roman"/>
          <w:szCs w:val="20"/>
        </w:rPr>
        <w:t xml:space="preserve">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w:t>
      </w:r>
      <w:proofErr w:type="spellStart"/>
      <w:r w:rsidRPr="008819C0">
        <w:rPr>
          <w:rFonts w:ascii="Times New Roman" w:hAnsi="Times New Roman"/>
          <w:szCs w:val="20"/>
        </w:rPr>
        <w:t>fallback</w:t>
      </w:r>
      <w:proofErr w:type="spellEnd"/>
      <w:r w:rsidRPr="008819C0">
        <w:rPr>
          <w:rFonts w:ascii="Times New Roman" w:hAnsi="Times New Roman"/>
          <w:szCs w:val="20"/>
        </w:rPr>
        <w:t xml:space="preserve">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5"/>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w:t>
            </w:r>
            <w:proofErr w:type="spellStart"/>
            <w:r w:rsidRPr="007E035C">
              <w:rPr>
                <w:lang w:eastAsia="ko-KR"/>
              </w:rPr>
              <w:t>fallback</w:t>
            </w:r>
            <w:proofErr w:type="spellEnd"/>
            <w:r w:rsidRPr="007E035C">
              <w:rPr>
                <w:lang w:eastAsia="ko-KR"/>
              </w:rPr>
              <w:t xml:space="preserve">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5"/>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proofErr w:type="spellStart"/>
            <w:r w:rsidRPr="00932547">
              <w:rPr>
                <w:rFonts w:cs="Times"/>
                <w:szCs w:val="20"/>
              </w:rPr>
              <w:t>Fallback</w:t>
            </w:r>
            <w:proofErr w:type="spellEnd"/>
            <w:r w:rsidRPr="00932547">
              <w:rPr>
                <w:rFonts w:cs="Times"/>
                <w:szCs w:val="20"/>
              </w:rPr>
              <w:t xml:space="preserve">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54" w:name="_Hlk205797802"/>
            <w:r w:rsidRPr="00932547">
              <w:rPr>
                <w:rFonts w:cs="Times"/>
                <w:szCs w:val="20"/>
              </w:rPr>
              <w:t xml:space="preserve"> system performance, system overhead, computational complexity, and power consumption</w:t>
            </w:r>
            <w:bookmarkEnd w:id="5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 xml:space="preserve">Proposal 10: AI/ML for PA nonlinearity handling can be studied as </w:t>
            </w:r>
            <w:proofErr w:type="gramStart"/>
            <w:r w:rsidRPr="00932547">
              <w:rPr>
                <w:rFonts w:cs="Times"/>
                <w:szCs w:val="20"/>
              </w:rPr>
              <w:t>one use</w:t>
            </w:r>
            <w:proofErr w:type="gramEnd"/>
            <w:r w:rsidRPr="00932547">
              <w:rPr>
                <w:rFonts w:cs="Times"/>
                <w:szCs w:val="20"/>
              </w:rPr>
              <w:t xml:space="preserv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5"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6" w:author="JIANG YI(江　奕)" w:date="2025-08-26T19:54:00Z">
              <w:r>
                <w:rPr>
                  <w:rFonts w:eastAsia="Yu Mincho" w:cs="Times" w:hint="eastAsia"/>
                  <w:szCs w:val="20"/>
                  <w:lang w:eastAsia="ja-JP"/>
                </w:rPr>
                <w:t>NEC</w:t>
              </w:r>
            </w:ins>
            <w:ins w:id="5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58" w:author="Peng Guan" w:date="2025-08-26T19:53:00Z"/>
                <w:rFonts w:cs="Times"/>
                <w:szCs w:val="20"/>
                <w:lang w:eastAsia="zh-CN"/>
              </w:rPr>
            </w:pPr>
            <w:ins w:id="5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0" w:author="Peng Guan" w:date="2025-08-26T19:53:00Z"/>
                <w:rFonts w:cs="Times"/>
                <w:szCs w:val="20"/>
                <w:lang w:val="en-US" w:eastAsia="zh-CN"/>
              </w:rPr>
            </w:pPr>
            <w:ins w:id="61"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4" w:author="Peng Guan" w:date="2025-08-27T06:58:00Z"/>
                <w:rFonts w:cs="Times"/>
                <w:szCs w:val="20"/>
                <w:lang w:val="en-US" w:eastAsia="zh-CN"/>
              </w:rPr>
            </w:pPr>
            <w:ins w:id="6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5"/>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7" w:author="Keeth Jayasinghe (Nokia)" w:date="2025-08-26T18:33:00Z"/>
                <w:lang w:val="en-US"/>
              </w:rPr>
            </w:pPr>
            <w:r>
              <w:rPr>
                <w:lang w:val="en-US"/>
              </w:rPr>
              <w:t xml:space="preserve">5GA use cases and the corresponding study outcome can be directly considered for 6GR </w:t>
            </w:r>
            <w:ins w:id="68" w:author="Keeth Jayasinghe (Nokia)" w:date="2025-08-26T18:29:00Z">
              <w:r>
                <w:rPr>
                  <w:lang w:val="en-US"/>
                </w:rPr>
                <w:t xml:space="preserve">AI/ML discussions. </w:t>
              </w:r>
            </w:ins>
          </w:p>
          <w:p w14:paraId="23305A59" w14:textId="3064A520" w:rsidR="00102949" w:rsidRDefault="00102949" w:rsidP="00102949">
            <w:ins w:id="69" w:author="Keeth Jayasinghe (Nokia)" w:date="2025-08-26T18:30:00Z">
              <w:r>
                <w:rPr>
                  <w:lang w:val="en-US"/>
                </w:rPr>
                <w:t>Adopt</w:t>
              </w:r>
            </w:ins>
            <w:ins w:id="70" w:author="Keeth Jayasinghe (Nokia)" w:date="2025-08-26T18:32:00Z">
              <w:r>
                <w:rPr>
                  <w:lang w:val="en-US"/>
                </w:rPr>
                <w:t xml:space="preserve"> 5GA use </w:t>
              </w:r>
              <w:proofErr w:type="gramStart"/>
              <w:r>
                <w:rPr>
                  <w:lang w:val="en-US"/>
                </w:rPr>
                <w:t>cases :</w:t>
              </w:r>
              <w:proofErr w:type="gramEnd"/>
              <w:r>
                <w:rPr>
                  <w:lang w:val="en-US"/>
                </w:rPr>
                <w:t xml:space="preserve"> </w:t>
              </w:r>
            </w:ins>
            <w:del w:id="71" w:author="Keeth Jayasinghe (Nokia)" w:date="2025-08-26T18:29:00Z">
              <w:r w:rsidDel="00841BCA">
                <w:rPr>
                  <w:lang w:val="en-US"/>
                </w:rPr>
                <w:delText xml:space="preserve">system design, including: </w:delText>
              </w:r>
            </w:del>
            <w:r>
              <w:rPr>
                <w:lang w:val="en-US"/>
              </w:rPr>
              <w:t>beam management</w:t>
            </w:r>
            <w:del w:id="72" w:author="Keeth Jayasinghe (Nokia)" w:date="2025-08-26T18:29:00Z">
              <w:r w:rsidDel="00841BCA">
                <w:rPr>
                  <w:lang w:val="en-US"/>
                </w:rPr>
                <w:delText xml:space="preserve">, </w:delText>
              </w:r>
            </w:del>
            <w:ins w:id="73" w:author="Keeth Jayasinghe (Nokia)" w:date="2025-08-26T18:31:00Z">
              <w:r>
                <w:rPr>
                  <w:lang w:val="en-US"/>
                </w:rPr>
                <w:t xml:space="preserve">, </w:t>
              </w:r>
            </w:ins>
            <w:del w:id="74" w:author="Keeth Jayasinghe (Nokia)" w:date="2025-08-26T18:29:00Z">
              <w:r w:rsidDel="00841BCA">
                <w:rPr>
                  <w:lang w:val="en-US"/>
                </w:rPr>
                <w:delText xml:space="preserve">positioning, </w:delText>
              </w:r>
            </w:del>
            <w:r>
              <w:rPr>
                <w:lang w:val="en-US"/>
              </w:rPr>
              <w:t>CSI prediction, and CSI compression</w:t>
            </w:r>
            <w:ins w:id="75" w:author="Keeth Jayasinghe (Nokia)" w:date="2025-08-26T18:33:00Z">
              <w:r>
                <w:rPr>
                  <w:lang w:val="en-US"/>
                </w:rPr>
                <w:t xml:space="preserve"> also</w:t>
              </w:r>
            </w:ins>
            <w:ins w:id="76" w:author="Keeth Jayasinghe (Nokia)" w:date="2025-08-26T18:31:00Z">
              <w:r>
                <w:rPr>
                  <w:lang w:val="en-US"/>
                </w:rPr>
                <w:t xml:space="preserve"> for 6GR</w:t>
              </w:r>
            </w:ins>
            <w:ins w:id="77" w:author="Keeth Jayasinghe (Nokia)" w:date="2025-08-26T18:33:00Z">
              <w:r>
                <w:rPr>
                  <w:lang w:val="en-US"/>
                </w:rPr>
                <w:t xml:space="preserve">. </w:t>
              </w:r>
            </w:ins>
            <w:ins w:id="7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in  6G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w:t>
            </w:r>
            <w:r>
              <w:rPr>
                <w:rFonts w:eastAsia="Yu Mincho"/>
                <w:lang w:eastAsia="ja-JP"/>
              </w:rPr>
              <w:lastRenderedPageBreak/>
              <w:t xml:space="preserve">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proofErr w:type="spellStart"/>
            <w:r>
              <w:rPr>
                <w:rFonts w:eastAsiaTheme="minorEastAsia"/>
                <w:lang w:eastAsia="zh-CN"/>
              </w:rPr>
              <w:t>Tejas</w:t>
            </w:r>
            <w:proofErr w:type="spellEnd"/>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5"/>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79" w:author="Jaehoon Chung" w:date="2025-08-26T12:50:00Z">
              <w:r w:rsidRPr="007C0B16" w:rsidDel="001D1C37">
                <w:rPr>
                  <w:lang w:val="it-IT"/>
                </w:rPr>
                <w:delText>8</w:delText>
              </w:r>
            </w:del>
            <w:ins w:id="8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2" w:author="Wang, Guotong/王 国童" w:date="2025-08-27T00:16:00Z"/>
        </w:trPr>
        <w:tc>
          <w:tcPr>
            <w:tcW w:w="2335" w:type="dxa"/>
          </w:tcPr>
          <w:p w14:paraId="5978513F" w14:textId="7FC1904E" w:rsidR="006F1A6F" w:rsidRDefault="006F1A6F" w:rsidP="006F1A6F">
            <w:pPr>
              <w:spacing w:afterLines="50" w:after="120"/>
              <w:jc w:val="both"/>
              <w:rPr>
                <w:ins w:id="83" w:author="Wang, Guotong/王 国童" w:date="2025-08-27T00:16:00Z"/>
                <w:rFonts w:eastAsiaTheme="minorEastAsia"/>
                <w:lang w:val="en-US" w:eastAsia="zh-CN"/>
              </w:rPr>
            </w:pPr>
            <w:ins w:id="8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5" w:author="Wang, Guotong/王 国童" w:date="2025-08-27T00:16:00Z"/>
                <w:lang w:val="en-US"/>
              </w:rPr>
            </w:pPr>
            <w:ins w:id="86"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5"/>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a3"/>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a3"/>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a3"/>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lastRenderedPageBreak/>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5"/>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 xml:space="preserve">We propose to study beam management for NES. </w:t>
            </w:r>
            <w:proofErr w:type="gramStart"/>
            <w:r>
              <w:t>Specifically</w:t>
            </w:r>
            <w:proofErr w:type="gramEnd"/>
            <w:r>
              <w:t xml:space="preserve">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w:t>
            </w:r>
            <w:proofErr w:type="gramEnd"/>
            <w:r>
              <w:rPr>
                <w:rFonts w:eastAsiaTheme="minorEastAsia" w:hint="eastAsia"/>
                <w:lang w:eastAsia="zh-CN"/>
              </w:rPr>
              <w:t xml:space="preserve">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F52FF7">
            <w:pPr>
              <w:pStyle w:val="a3"/>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a3"/>
              <w:numPr>
                <w:ilvl w:val="0"/>
                <w:numId w:val="40"/>
              </w:numPr>
            </w:pPr>
            <w:r w:rsidRPr="0017486B">
              <w:rPr>
                <w:rFonts w:hint="eastAsia"/>
              </w:rPr>
              <w:t>LTM</w:t>
            </w:r>
          </w:p>
          <w:p w14:paraId="46D89431" w14:textId="77777777" w:rsidR="00573731" w:rsidRPr="0017486B" w:rsidRDefault="00573731" w:rsidP="00F52FF7">
            <w:pPr>
              <w:pStyle w:val="a3"/>
              <w:numPr>
                <w:ilvl w:val="0"/>
                <w:numId w:val="40"/>
              </w:numPr>
            </w:pPr>
            <w:r w:rsidRPr="0017486B">
              <w:t>BFR</w:t>
            </w:r>
          </w:p>
          <w:p w14:paraId="7DBA0273" w14:textId="77777777" w:rsidR="00573731" w:rsidRPr="0017486B" w:rsidRDefault="00573731" w:rsidP="00F52FF7">
            <w:pPr>
              <w:pStyle w:val="a3"/>
              <w:numPr>
                <w:ilvl w:val="0"/>
                <w:numId w:val="40"/>
              </w:numPr>
            </w:pPr>
            <w:r w:rsidRPr="0017486B">
              <w:t>Inter-frequency beam prediction</w:t>
            </w:r>
          </w:p>
          <w:p w14:paraId="63FCF022" w14:textId="77777777" w:rsidR="00573731" w:rsidRPr="0017486B" w:rsidRDefault="00573731" w:rsidP="00F52FF7">
            <w:pPr>
              <w:pStyle w:val="a3"/>
              <w:numPr>
                <w:ilvl w:val="0"/>
                <w:numId w:val="40"/>
              </w:numPr>
            </w:pPr>
            <w:r w:rsidRPr="0017486B">
              <w:t>Tx-Rx pair prediction</w:t>
            </w:r>
          </w:p>
          <w:p w14:paraId="79953A04" w14:textId="77777777" w:rsidR="00573731" w:rsidRPr="007C7E8A" w:rsidRDefault="00573731" w:rsidP="00F52FF7">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a3"/>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a3"/>
              <w:numPr>
                <w:ilvl w:val="0"/>
                <w:numId w:val="40"/>
              </w:numPr>
              <w:rPr>
                <w:ins w:id="87"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a3"/>
              <w:numPr>
                <w:ilvl w:val="0"/>
                <w:numId w:val="40"/>
              </w:numPr>
              <w:rPr>
                <w:rFonts w:asciiTheme="minorEastAsia" w:eastAsiaTheme="minorEastAsia" w:hAnsiTheme="minorEastAsia"/>
                <w:lang w:eastAsia="zh-CN"/>
              </w:rPr>
            </w:pPr>
            <w:del w:id="88"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a3"/>
              <w:numPr>
                <w:ilvl w:val="0"/>
                <w:numId w:val="53"/>
              </w:numPr>
            </w:pPr>
            <w:r>
              <w:t>As mentioned above, we believe this conclusion and related discussions should be placed in Section 2.3, not here.</w:t>
            </w:r>
          </w:p>
          <w:p w14:paraId="6C3BDBE3" w14:textId="77777777" w:rsidR="000828D7" w:rsidRDefault="000828D7" w:rsidP="000828D7">
            <w:pPr>
              <w:pStyle w:val="a3"/>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4"/>
              <w:outlineLvl w:val="3"/>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a3"/>
              <w:numPr>
                <w:ilvl w:val="0"/>
                <w:numId w:val="40"/>
              </w:numPr>
            </w:pPr>
            <w:r w:rsidRPr="00F02E98">
              <w:rPr>
                <w:rFonts w:hint="eastAsia"/>
              </w:rPr>
              <w:t>LTM</w:t>
            </w:r>
          </w:p>
          <w:p w14:paraId="513A2319" w14:textId="77777777" w:rsidR="00A20CA2" w:rsidRDefault="00A20CA2" w:rsidP="00A20CA2">
            <w:pPr>
              <w:pStyle w:val="a3"/>
              <w:numPr>
                <w:ilvl w:val="0"/>
                <w:numId w:val="40"/>
              </w:numPr>
            </w:pPr>
            <w:r>
              <w:t>BFR</w:t>
            </w:r>
          </w:p>
          <w:p w14:paraId="3E61522B" w14:textId="77777777" w:rsidR="00A20CA2" w:rsidRDefault="00A20CA2" w:rsidP="00A20CA2">
            <w:pPr>
              <w:pStyle w:val="a3"/>
              <w:numPr>
                <w:ilvl w:val="0"/>
                <w:numId w:val="40"/>
              </w:numPr>
            </w:pPr>
            <w:r>
              <w:t>Inter-frequency beam prediction</w:t>
            </w:r>
          </w:p>
          <w:p w14:paraId="369A1E87" w14:textId="77777777" w:rsidR="00A20CA2" w:rsidRDefault="00A20CA2" w:rsidP="00A20CA2">
            <w:pPr>
              <w:pStyle w:val="a3"/>
              <w:numPr>
                <w:ilvl w:val="0"/>
                <w:numId w:val="40"/>
              </w:numPr>
            </w:pPr>
            <w:r>
              <w:lastRenderedPageBreak/>
              <w:t>Tx-Rx pair prediction</w:t>
            </w:r>
          </w:p>
          <w:p w14:paraId="5191F1E4" w14:textId="77777777" w:rsidR="00A20CA2" w:rsidRPr="006049D1" w:rsidRDefault="00A20CA2" w:rsidP="00A20CA2">
            <w:pPr>
              <w:pStyle w:val="a3"/>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a3"/>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a3"/>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5"/>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5"/>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w:t>
            </w:r>
            <w:r>
              <w:lastRenderedPageBreak/>
              <w:t xml:space="preserve">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lastRenderedPageBreak/>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w:t>
            </w:r>
            <w:proofErr w:type="gramStart"/>
            <w:r>
              <w:rPr>
                <w:rFonts w:eastAsiaTheme="minorEastAsia" w:hint="eastAsia"/>
                <w:lang w:eastAsia="zh-CN"/>
              </w:rPr>
              <w:t>have</w:t>
            </w:r>
            <w:proofErr w:type="gramEnd"/>
            <w:r>
              <w:rPr>
                <w:rFonts w:eastAsiaTheme="minorEastAsia" w:hint="eastAsia"/>
                <w:lang w:eastAsia="zh-CN"/>
              </w:rPr>
              <w:t xml:space="preser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맑은 고딕" w:hint="eastAsia"/>
                <w:lang w:eastAsia="ko-KR"/>
              </w:rPr>
              <w:t>L</w:t>
            </w:r>
            <w:r>
              <w:rPr>
                <w:rFonts w:eastAsia="맑은 고딕"/>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맑은 고딕" w:hint="eastAsia"/>
                <w:lang w:eastAsia="ko-KR"/>
              </w:rPr>
              <w:t>C</w:t>
            </w:r>
            <w:r>
              <w:rPr>
                <w:rFonts w:eastAsia="맑은 고딕"/>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맑은 고딕"/>
                <w:lang w:eastAsia="ko-KR"/>
              </w:rPr>
            </w:pPr>
            <w:proofErr w:type="spellStart"/>
            <w:r>
              <w:rPr>
                <w:rFonts w:eastAsia="맑은 고딕"/>
                <w:lang w:eastAsia="ko-KR"/>
              </w:rPr>
              <w:t>Futurewei</w:t>
            </w:r>
            <w:proofErr w:type="spellEnd"/>
          </w:p>
        </w:tc>
        <w:tc>
          <w:tcPr>
            <w:tcW w:w="6669" w:type="dxa"/>
          </w:tcPr>
          <w:p w14:paraId="6103CE3B" w14:textId="77777777" w:rsidR="00000469" w:rsidRDefault="00000469" w:rsidP="001F275C">
            <w:pPr>
              <w:rPr>
                <w:rFonts w:eastAsia="맑은 고딕"/>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5"/>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5"/>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proofErr w:type="spellStart"/>
            <w:r w:rsidRPr="00511B14">
              <w:rPr>
                <w:rFonts w:cs="Times"/>
                <w:sz w:val="16"/>
                <w:szCs w:val="16"/>
              </w:rPr>
              <w:t>Honor</w:t>
            </w:r>
            <w:proofErr w:type="spellEnd"/>
            <w:r w:rsidRPr="00511B14">
              <w:rPr>
                <w:rFonts w:cs="Times"/>
                <w:sz w:val="16"/>
                <w:szCs w:val="16"/>
              </w:rPr>
              <w:t>*,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r w:rsidR="00073462">
        <w:t>, ZTE</w:t>
      </w:r>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companies (</w:t>
      </w:r>
      <w:proofErr w:type="spellStart"/>
      <w:r w:rsidR="00B23D22">
        <w:t>Honor</w:t>
      </w:r>
      <w:proofErr w:type="spellEnd"/>
      <w:r w:rsidR="00B23D22">
        <w:t xml:space="preserve">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lastRenderedPageBreak/>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outlineLvl w:val="3"/>
            </w:pPr>
            <w:r>
              <w:t xml:space="preserve">Updated </w:t>
            </w:r>
            <w:r w:rsidRPr="00251D23">
              <w:t>Proposal 3.3.1</w:t>
            </w:r>
            <w:r>
              <w:t>-1</w:t>
            </w:r>
            <w:r w:rsidRPr="00251D23">
              <w:t>:</w:t>
            </w:r>
          </w:p>
          <w:p w14:paraId="4FD10C07" w14:textId="77777777" w:rsidR="00102949" w:rsidDel="00A61246" w:rsidRDefault="00102949" w:rsidP="00102949">
            <w:pPr>
              <w:rPr>
                <w:del w:id="89" w:author="Keeth Jayasinghe (Nokia)" w:date="2025-08-26T19:10:00Z"/>
              </w:rPr>
            </w:pPr>
            <w:r>
              <w:t xml:space="preserve">For 6GR AI/ML, support the study on </w:t>
            </w:r>
            <w:del w:id="90" w:author="Keeth Jayasinghe (Nokia)" w:date="2025-08-26T19:10:00Z">
              <w:r w:rsidDel="00A61246">
                <w:delText xml:space="preserve">CSI prediction and </w:delText>
              </w:r>
            </w:del>
            <w:r>
              <w:t>CSI-RS pattern design</w:t>
            </w:r>
            <w:ins w:id="91" w:author="Keeth Jayasinghe (Nokia)" w:date="2025-08-26T19:10:00Z">
              <w:r>
                <w:t xml:space="preserve"> (overhead reduction)</w:t>
              </w:r>
            </w:ins>
            <w:r>
              <w:t xml:space="preserve"> at least with UE-sided model</w:t>
            </w:r>
            <w:del w:id="92" w:author="Keeth Jayasinghe (Nokia)" w:date="2025-08-26T19:10:00Z">
              <w:r w:rsidDel="00A61246">
                <w:delText>, at least including the following with potential down selection:</w:delText>
              </w:r>
            </w:del>
          </w:p>
          <w:p w14:paraId="21C756FD" w14:textId="77777777" w:rsidR="00102949" w:rsidRDefault="00102949" w:rsidP="00C8478E">
            <w:pPr>
              <w:pStyle w:val="a3"/>
              <w:numPr>
                <w:ilvl w:val="0"/>
                <w:numId w:val="24"/>
              </w:numPr>
            </w:pPr>
            <w:del w:id="93"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94" w:author="Keeth Jayasinghe (Nokia)" w:date="2025-08-26T19:04:00Z"/>
              </w:rPr>
            </w:pPr>
            <w:del w:id="95" w:author="Keeth Jayasinghe (Nokia)" w:date="2025-08-26T19:04:00Z">
              <w:r w:rsidDel="00F11A9E">
                <w:lastRenderedPageBreak/>
                <w:delText xml:space="preserve">cross-frequency range CSI prediction, </w:delText>
              </w:r>
            </w:del>
          </w:p>
          <w:p w14:paraId="5E0BC5C0" w14:textId="77777777" w:rsidR="00102949" w:rsidDel="007120EF" w:rsidRDefault="00102949" w:rsidP="00102949">
            <w:pPr>
              <w:pStyle w:val="a3"/>
              <w:numPr>
                <w:ilvl w:val="0"/>
                <w:numId w:val="24"/>
              </w:numPr>
              <w:rPr>
                <w:del w:id="96" w:author="Keeth Jayasinghe (Nokia)" w:date="2025-08-26T19:04:00Z"/>
              </w:rPr>
            </w:pPr>
            <w:del w:id="97"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98" w:author="Keeth Jayasinghe (Nokia)" w:date="2025-08-26T19:06:00Z"/>
              </w:rPr>
            </w:pPr>
            <w:del w:id="99"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0" w:author="Keeth Jayasinghe (Nokia)" w:date="2025-08-26T19:06:00Z"/>
              </w:rPr>
            </w:pPr>
          </w:p>
          <w:p w14:paraId="3E0A4101" w14:textId="77777777" w:rsidR="00102949" w:rsidDel="002F345E" w:rsidRDefault="00102949" w:rsidP="00102949">
            <w:pPr>
              <w:rPr>
                <w:del w:id="101"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t xml:space="preserve">cross-frequency range CSI prediction, </w:t>
            </w:r>
          </w:p>
          <w:p w14:paraId="55A35235" w14:textId="77777777" w:rsidR="005B3671" w:rsidRDefault="005B3671" w:rsidP="005B3671">
            <w:pPr>
              <w:pStyle w:val="a3"/>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We suggest to start with the first bullet only:</w:t>
            </w:r>
          </w:p>
          <w:p w14:paraId="2BA078E0" w14:textId="77777777" w:rsidR="00573731" w:rsidRDefault="00573731" w:rsidP="00F52FF7">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a3"/>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a3"/>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a3"/>
              <w:numPr>
                <w:ilvl w:val="0"/>
                <w:numId w:val="24"/>
              </w:numPr>
            </w:pPr>
            <w:r>
              <w:t>sparse CSI-RS</w:t>
            </w:r>
            <w:del w:id="102"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a3"/>
              <w:numPr>
                <w:ilvl w:val="0"/>
                <w:numId w:val="24"/>
              </w:numPr>
            </w:pPr>
            <w:r>
              <w:t xml:space="preserve">cross-frequency </w:t>
            </w:r>
            <w:del w:id="103" w:author="User" w:date="2025-08-26T20:43:00Z">
              <w:r w:rsidDel="000A6A80">
                <w:delText xml:space="preserve">range </w:delText>
              </w:r>
            </w:del>
            <w:r>
              <w:t xml:space="preserve">CSI prediction, </w:t>
            </w:r>
          </w:p>
          <w:p w14:paraId="26C8558E" w14:textId="77777777" w:rsidR="00621160" w:rsidRDefault="00621160" w:rsidP="00621160">
            <w:pPr>
              <w:pStyle w:val="a3"/>
              <w:numPr>
                <w:ilvl w:val="0"/>
                <w:numId w:val="24"/>
              </w:numPr>
            </w:pPr>
            <w:r>
              <w:t>cross-beam domain CSI prediction</w:t>
            </w:r>
            <w:del w:id="104"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a3"/>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a3"/>
              <w:numPr>
                <w:ilvl w:val="0"/>
                <w:numId w:val="54"/>
              </w:numPr>
            </w:pPr>
            <w:r>
              <w:t>We should not restrict to UE-sided models in the main bullet and rather keep options open at this stage.</w:t>
            </w:r>
          </w:p>
          <w:p w14:paraId="0FBF0110" w14:textId="77777777" w:rsidR="002F0BDD" w:rsidRDefault="002F0BDD" w:rsidP="002F0BDD">
            <w:pPr>
              <w:pStyle w:val="a3"/>
              <w:numPr>
                <w:ilvl w:val="0"/>
                <w:numId w:val="54"/>
              </w:numPr>
            </w:pPr>
            <w:r>
              <w:t>Second bullet is updated below to make it inclusive by removing “range” from frequency range.</w:t>
            </w:r>
          </w:p>
          <w:p w14:paraId="2D98740B" w14:textId="77777777" w:rsidR="002F0BDD" w:rsidRDefault="002F0BDD" w:rsidP="002F0BDD">
            <w:pPr>
              <w:pStyle w:val="a3"/>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a3"/>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a3"/>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lastRenderedPageBreak/>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a3"/>
              <w:numPr>
                <w:ilvl w:val="0"/>
                <w:numId w:val="24"/>
              </w:numPr>
            </w:pPr>
            <w:r>
              <w:t>cross-frequency</w:t>
            </w:r>
            <w:del w:id="105"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a3"/>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4"/>
              <w:ind w:left="0" w:firstLine="0"/>
              <w:outlineLvl w:val="3"/>
              <w:rPr>
                <w:rFonts w:eastAsia="바탕" w:cs="Times New Roman"/>
                <w:b w:val="0"/>
                <w:bCs w:val="0"/>
                <w:i w:val="0"/>
                <w:iCs w:val="0"/>
                <w:u w:val="none"/>
              </w:rPr>
            </w:pPr>
            <w:r w:rsidRPr="0034115B">
              <w:rPr>
                <w:rFonts w:eastAsia="바탕" w:cs="Times New Roman"/>
                <w:b w:val="0"/>
                <w:bCs w:val="0"/>
                <w:i w:val="0"/>
                <w:iCs w:val="0"/>
                <w:u w:val="none"/>
              </w:rPr>
              <w:t>Fir</w:t>
            </w:r>
            <w:r>
              <w:rPr>
                <w:rFonts w:eastAsia="바탕"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4"/>
              <w:ind w:left="0" w:firstLine="0"/>
              <w:outlineLvl w:val="3"/>
              <w:rPr>
                <w:rFonts w:eastAsia="바탕" w:cs="Times New Roman"/>
                <w:b w:val="0"/>
                <w:bCs w:val="0"/>
                <w:i w:val="0"/>
                <w:iCs w:val="0"/>
                <w:u w:val="none"/>
              </w:rPr>
            </w:pPr>
            <w:r>
              <w:rPr>
                <w:rFonts w:eastAsia="바탕" w:cs="Times New Roman"/>
                <w:b w:val="0"/>
                <w:bCs w:val="0"/>
                <w:i w:val="0"/>
                <w:iCs w:val="0"/>
                <w:u w:val="none"/>
              </w:rPr>
              <w:t xml:space="preserve">Hence, we suggest the following change. </w:t>
            </w:r>
          </w:p>
          <w:p w14:paraId="3AA577B7" w14:textId="77777777" w:rsidR="00A20CA2" w:rsidRPr="00251D23" w:rsidRDefault="00A20CA2" w:rsidP="00A20CA2">
            <w:pPr>
              <w:pStyle w:val="4"/>
              <w:outlineLvl w:val="3"/>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a3"/>
              <w:numPr>
                <w:ilvl w:val="0"/>
                <w:numId w:val="24"/>
              </w:numPr>
            </w:pPr>
            <w:r w:rsidRPr="005C6CD0">
              <w:t xml:space="preserve">cross-frequency range CSI prediction, </w:t>
            </w:r>
          </w:p>
          <w:p w14:paraId="3DEFB4F2" w14:textId="77777777" w:rsidR="00A20CA2" w:rsidRPr="005C6CD0" w:rsidRDefault="00A20CA2" w:rsidP="00A20CA2">
            <w:pPr>
              <w:pStyle w:val="a3"/>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4"/>
              <w:ind w:left="0" w:firstLine="0"/>
              <w:outlineLvl w:val="3"/>
              <w:rPr>
                <w:rFonts w:eastAsia="바탕"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4"/>
              <w:outlineLvl w:val="3"/>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F52FF7">
            <w:pPr>
              <w:pStyle w:val="a3"/>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a3"/>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a3"/>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06" w:name="OLE_LINK1"/>
            <w:r>
              <w:rPr>
                <w:lang w:eastAsia="ko-KR"/>
              </w:rPr>
              <w:t>Though we support CSI-RS related use case, we don’t think it should be combined with CSI prediction use case. In addition, it is too early to narrow down into specific (sub-)use case without proper study.</w:t>
            </w:r>
            <w:bookmarkEnd w:id="106"/>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lastRenderedPageBreak/>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proofErr w:type="gramStart"/>
            <w:r>
              <w:t>Specifically</w:t>
            </w:r>
            <w:proofErr w:type="gramEnd"/>
            <w:r>
              <w:t xml:space="preserve">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4"/>
              <w:outlineLvl w:val="3"/>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a3"/>
              <w:numPr>
                <w:ilvl w:val="0"/>
                <w:numId w:val="24"/>
              </w:numPr>
            </w:pPr>
            <w:r>
              <w:t xml:space="preserve">cross-frequency range CSI prediction, </w:t>
            </w:r>
          </w:p>
          <w:p w14:paraId="63561F5A" w14:textId="77777777" w:rsidR="000F5EA0" w:rsidRDefault="000F5EA0" w:rsidP="000F5EA0">
            <w:pPr>
              <w:pStyle w:val="a3"/>
              <w:numPr>
                <w:ilvl w:val="0"/>
                <w:numId w:val="24"/>
              </w:numPr>
            </w:pPr>
            <w:r>
              <w:t>cross-beam domain CSI prediction for FR3, if applicable</w:t>
            </w:r>
          </w:p>
          <w:p w14:paraId="79FDB2EF" w14:textId="77777777" w:rsidR="000F5EA0" w:rsidRDefault="000F5EA0" w:rsidP="000F5EA0">
            <w:pPr>
              <w:pStyle w:val="a3"/>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a3"/>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F52FF7">
            <w:pPr>
              <w:pStyle w:val="4"/>
              <w:ind w:left="0" w:firstLine="0"/>
              <w:outlineLvl w:val="3"/>
              <w:rPr>
                <w:rFonts w:eastAsia="바탕" w:cs="Times New Roman"/>
                <w:b w:val="0"/>
                <w:bCs w:val="0"/>
                <w:i w:val="0"/>
                <w:iCs w:val="0"/>
                <w:u w:val="none"/>
              </w:rPr>
            </w:pPr>
            <w:r w:rsidRPr="00A54B65">
              <w:rPr>
                <w:rFonts w:eastAsia="바탕"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lastRenderedPageBreak/>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 xml:space="preserve">switching, model activation/deactivation, </w:t>
            </w:r>
            <w:proofErr w:type="spellStart"/>
            <w:r>
              <w:rPr>
                <w:rFonts w:eastAsiaTheme="minorEastAsia"/>
                <w:lang w:eastAsia="zh-CN"/>
              </w:rPr>
              <w:t>fallback</w:t>
            </w:r>
            <w:proofErr w:type="spellEnd"/>
            <w:r>
              <w:rPr>
                <w:rFonts w:eastAsiaTheme="minorEastAsia"/>
                <w:lang w:eastAsia="zh-CN"/>
              </w:rPr>
              <w:t>,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4"/>
              <w:outlineLvl w:val="3"/>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a3"/>
              <w:numPr>
                <w:ilvl w:val="0"/>
                <w:numId w:val="4"/>
              </w:numPr>
            </w:pPr>
            <w:r>
              <w:t>Definition of each sub-use case</w:t>
            </w:r>
          </w:p>
          <w:p w14:paraId="4BD0DCAC" w14:textId="77777777" w:rsidR="00621160" w:rsidRDefault="00621160" w:rsidP="00621160">
            <w:pPr>
              <w:pStyle w:val="a3"/>
              <w:numPr>
                <w:ilvl w:val="0"/>
                <w:numId w:val="4"/>
              </w:numPr>
            </w:pPr>
            <w:del w:id="107" w:author="User" w:date="2025-08-26T20:53:00Z">
              <w:r w:rsidDel="00DD4811">
                <w:delText>AI receiver specific e</w:delText>
              </w:r>
            </w:del>
            <w:ins w:id="108"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a3"/>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a3"/>
              <w:numPr>
                <w:ilvl w:val="0"/>
                <w:numId w:val="4"/>
              </w:numPr>
            </w:pPr>
            <w:r>
              <w:t>Definition of each sub-use case</w:t>
            </w:r>
          </w:p>
          <w:p w14:paraId="709B404B" w14:textId="77777777" w:rsidR="00D52363" w:rsidRDefault="00D52363" w:rsidP="00D52363">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a3"/>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5"/>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5"/>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맑은 고딕"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r w:rsidR="002161F2">
              <w:rPr>
                <w:rFonts w:eastAsia="맑은 고딕" w:cs="Times" w:hint="eastAsia"/>
                <w:sz w:val="16"/>
                <w:szCs w:val="16"/>
                <w:lang w:val="en-US" w:eastAsia="ko-KR"/>
              </w:rPr>
              <w:t xml:space="preserve">, </w:t>
            </w:r>
            <w:proofErr w:type="spellStart"/>
            <w:r w:rsidR="002161F2">
              <w:rPr>
                <w:rFonts w:eastAsia="맑은 고딕" w:cs="Times" w:hint="eastAsia"/>
                <w:sz w:val="16"/>
                <w:szCs w:val="16"/>
                <w:lang w:val="en-US" w:eastAsia="ko-KR"/>
              </w:rPr>
              <w:t>Ofinno</w:t>
            </w:r>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맑은 고딕"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맑은 고딕" w:cs="Times" w:hint="eastAsia"/>
                <w:sz w:val="16"/>
                <w:szCs w:val="16"/>
                <w:lang w:eastAsia="ko-KR"/>
              </w:rPr>
              <w:t xml:space="preserve">, </w:t>
            </w:r>
            <w:proofErr w:type="spellStart"/>
            <w:r w:rsidR="007808A1">
              <w:rPr>
                <w:rFonts w:eastAsia="맑은 고딕" w:cs="Times" w:hint="eastAsia"/>
                <w:sz w:val="16"/>
                <w:szCs w:val="16"/>
                <w:lang w:eastAsia="ko-KR"/>
              </w:rPr>
              <w:t>Ofinno</w:t>
            </w:r>
            <w:proofErr w:type="spellEnd"/>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5"/>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outlineLvl w:val="3"/>
            </w:pPr>
            <w:r w:rsidRPr="00A1369C">
              <w:t>Proposal 3.3.</w:t>
            </w:r>
            <w:r>
              <w:t>2</w:t>
            </w:r>
            <w:r w:rsidRPr="00A1369C">
              <w:t>-1:</w:t>
            </w:r>
          </w:p>
          <w:p w14:paraId="6A09901D" w14:textId="77777777" w:rsidR="00102949" w:rsidRPr="00A1369C" w:rsidDel="001A6543" w:rsidRDefault="00102949" w:rsidP="00102949">
            <w:pPr>
              <w:rPr>
                <w:del w:id="109"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0" w:author="Keeth Jayasinghe (Nokia)" w:date="2025-08-26T19:15:00Z">
              <w:r>
                <w:rPr>
                  <w:rFonts w:cs="Times"/>
                </w:rPr>
                <w:t xml:space="preserve">where DMRS design </w:t>
              </w:r>
            </w:ins>
            <w:r>
              <w:t xml:space="preserve">at least including </w:t>
            </w:r>
            <w:del w:id="111" w:author="Keeth Jayasinghe (Nokia)" w:date="2025-08-26T19:15:00Z">
              <w:r w:rsidDel="00865FD5">
                <w:delText xml:space="preserve">the </w:delText>
              </w:r>
            </w:del>
            <w:del w:id="112" w:author="Keeth Jayasinghe (Nokia)" w:date="2025-08-26T19:13:00Z">
              <w:r w:rsidDel="001A6543">
                <w:delText>following with potential down selection:</w:delText>
              </w:r>
            </w:del>
          </w:p>
          <w:p w14:paraId="0BEA873F" w14:textId="77777777" w:rsidR="00102949" w:rsidRPr="00A1369C" w:rsidRDefault="00102949" w:rsidP="00C8478E">
            <w:pPr>
              <w:pStyle w:val="a3"/>
              <w:numPr>
                <w:ilvl w:val="0"/>
                <w:numId w:val="24"/>
              </w:numPr>
              <w:rPr>
                <w:rFonts w:cs="Times"/>
                <w:szCs w:val="20"/>
              </w:rPr>
            </w:pPr>
            <w:r w:rsidRPr="00A1369C">
              <w:rPr>
                <w:rFonts w:cs="Times"/>
                <w:szCs w:val="20"/>
              </w:rPr>
              <w:t>Sparse orthogonal DMRS</w:t>
            </w:r>
            <w:ins w:id="113"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14" w:author="Keeth Jayasinghe (Nokia)" w:date="2025-08-26T19:13:00Z"/>
                <w:rFonts w:cs="Times"/>
              </w:rPr>
            </w:pPr>
            <w:del w:id="115"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16" w:author="Keeth Jayasinghe (Nokia)" w:date="2025-08-26T19:13:00Z"/>
                <w:rFonts w:cs="Times"/>
                <w:szCs w:val="20"/>
              </w:rPr>
            </w:pPr>
            <w:del w:id="117"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18" w:author="Keeth Jayasinghe (Nokia)" w:date="2025-08-26T19:14:00Z"/>
                <w:rFonts w:cs="Times"/>
                <w:szCs w:val="20"/>
              </w:rPr>
            </w:pPr>
            <w:del w:id="119"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lastRenderedPageBreak/>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w:t>
            </w:r>
            <w:proofErr w:type="gramStart"/>
            <w:r w:rsidRPr="005E7180">
              <w:rPr>
                <w:rFonts w:eastAsiaTheme="minorEastAsia"/>
                <w:lang w:val="en-US" w:eastAsia="zh-CN"/>
              </w:rPr>
              <w:t>more friendly</w:t>
            </w:r>
            <w:proofErr w:type="gramEnd"/>
            <w:r w:rsidRPr="005E7180">
              <w:rPr>
                <w:rFonts w:eastAsiaTheme="minorEastAsia"/>
                <w:lang w:val="en-US" w:eastAsia="zh-CN"/>
              </w:rPr>
              <w:t xml:space="preserve">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a3"/>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a3"/>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a3"/>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lastRenderedPageBreak/>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a3"/>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F52FF7">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20" w:name="OLE_LINK2"/>
            <w:r>
              <w:rPr>
                <w:lang w:eastAsia="ko-KR"/>
              </w:rPr>
              <w:t>We are ok to study the DM-RS use case for AI/ML and also for non-AI/ML approach. Specific (sub-) use case should be narrow down later after more discussion.</w:t>
            </w:r>
            <w:bookmarkEnd w:id="120"/>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proofErr w:type="spellStart"/>
            <w:r>
              <w:rPr>
                <w:rFonts w:eastAsiaTheme="minorEastAsia"/>
                <w:lang w:eastAsia="zh-CN"/>
              </w:rPr>
              <w:t>Tejas</w:t>
            </w:r>
            <w:proofErr w:type="spellEnd"/>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w:t>
            </w:r>
            <w:proofErr w:type="spellStart"/>
            <w:r w:rsidR="004B3ECD">
              <w:rPr>
                <w:rFonts w:eastAsia="Yu Mincho" w:hint="eastAsia"/>
                <w:lang w:eastAsia="ja-JP"/>
              </w:rPr>
              <w:t>Ofinno</w:t>
            </w:r>
            <w:proofErr w:type="spellEnd"/>
            <w:r w:rsidR="004B3ECD">
              <w:rPr>
                <w:rFonts w:eastAsia="Yu Mincho" w:hint="eastAsia"/>
                <w:lang w:eastAsia="ja-JP"/>
              </w:rPr>
              <w:t xml:space="preserve">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a3"/>
              <w:numPr>
                <w:ilvl w:val="0"/>
                <w:numId w:val="4"/>
              </w:numPr>
            </w:pPr>
            <w:r>
              <w:t>Definition of each sub-use case</w:t>
            </w:r>
          </w:p>
          <w:p w14:paraId="5ED62EB0" w14:textId="77777777" w:rsidR="004A266A" w:rsidRPr="006159BF" w:rsidRDefault="004A266A" w:rsidP="004A266A">
            <w:pPr>
              <w:pStyle w:val="a3"/>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a3"/>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F52FF7">
            <w:r>
              <w:rPr>
                <w:rFonts w:eastAsiaTheme="minorEastAsia"/>
                <w:lang w:eastAsia="zh-CN"/>
              </w:rPr>
              <w:t xml:space="preserve">OK with </w:t>
            </w:r>
            <w:proofErr w:type="spellStart"/>
            <w:r>
              <w:rPr>
                <w:rFonts w:eastAsiaTheme="minorEastAsia"/>
                <w:lang w:eastAsia="zh-CN"/>
              </w:rPr>
              <w:t>Ofinno’s</w:t>
            </w:r>
            <w:proofErr w:type="spellEnd"/>
            <w:r>
              <w:rPr>
                <w:rFonts w:eastAsiaTheme="minorEastAsia"/>
                <w:lang w:eastAsia="zh-CN"/>
              </w:rPr>
              <w:t xml:space="preserve">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lastRenderedPageBreak/>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5"/>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5"/>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 xml:space="preserve">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2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w:t>
            </w:r>
            <w:proofErr w:type="spellStart"/>
            <w:r>
              <w:rPr>
                <w:rFonts w:eastAsiaTheme="minorEastAsia"/>
                <w:lang w:eastAsia="zh-CN"/>
              </w:rPr>
              <w:t>basis</w:t>
            </w:r>
            <w:bookmarkEnd w:id="121"/>
            <w:r w:rsidR="00C8478E">
              <w:rPr>
                <w:rFonts w:eastAsiaTheme="minorEastAsia"/>
                <w:lang w:eastAsia="zh-CN"/>
              </w:rPr>
              <w:t>codebook</w:t>
            </w:r>
            <w:proofErr w:type="spellEnd"/>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5"/>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a3"/>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a3"/>
              <w:numPr>
                <w:ilvl w:val="0"/>
                <w:numId w:val="55"/>
              </w:numPr>
            </w:pPr>
            <w:r>
              <w:t>Should not recommend for study at this stage. Only aspects for potential study can be identified.</w:t>
            </w:r>
          </w:p>
          <w:p w14:paraId="491FB645" w14:textId="77777777" w:rsidR="009168FB" w:rsidRDefault="009168FB" w:rsidP="009168FB">
            <w:pPr>
              <w:pStyle w:val="a3"/>
              <w:numPr>
                <w:ilvl w:val="0"/>
                <w:numId w:val="55"/>
              </w:numPr>
            </w:pPr>
            <w:r>
              <w:lastRenderedPageBreak/>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a3"/>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a3"/>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stage,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22" w:name="OLE_LINK3"/>
            <w:r>
              <w:rPr>
                <w:color w:val="000000" w:themeColor="text1"/>
                <w:lang w:eastAsia="ko-KR"/>
              </w:rPr>
              <w:t>We prefer to not duplication the 5G work in 6G SI though this use case can be considered for normative work based on 5G outcome</w:t>
            </w:r>
            <w:bookmarkEnd w:id="122"/>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5"/>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lastRenderedPageBreak/>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a3"/>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a3"/>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proofErr w:type="spellStart"/>
            <w:r>
              <w:t>CEWiT</w:t>
            </w:r>
            <w:proofErr w:type="spellEnd"/>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5"/>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00DE29CD">
              <w:rPr>
                <w:rFonts w:ascii="Times New Roman" w:eastAsia="Times New Roman" w:hAnsi="Times New Roman"/>
                <w:sz w:val="18"/>
                <w:szCs w:val="22"/>
              </w:rPr>
              <w:t>6</w:t>
            </w:r>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proofErr w:type="gramStart"/>
            <w:r w:rsidR="00E156B3">
              <w:rPr>
                <w:rFonts w:ascii="Times New Roman" w:eastAsia="Times New Roman" w:hAnsi="Times New Roman"/>
                <w:sz w:val="18"/>
                <w:szCs w:val="22"/>
              </w:rPr>
              <w:t>6</w:t>
            </w:r>
            <w:r w:rsidRPr="00B94B0D">
              <w:rPr>
                <w:rFonts w:ascii="Times New Roman" w:eastAsia="Times New Roman" w:hAnsi="Times New Roman"/>
                <w:sz w:val="18"/>
                <w:szCs w:val="22"/>
              </w:rPr>
              <w:t>){</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 xml:space="preserve">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5"/>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t>Ericsson</w:t>
            </w:r>
          </w:p>
        </w:tc>
        <w:tc>
          <w:tcPr>
            <w:tcW w:w="7041" w:type="dxa"/>
          </w:tcPr>
          <w:p w14:paraId="057E90EF" w14:textId="77777777" w:rsidR="00280DAB" w:rsidRDefault="00280DAB" w:rsidP="00F52FF7">
            <w:r>
              <w:t xml:space="preserve">Suggest to start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a3"/>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a3"/>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a3"/>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4"/>
              <w:outlineLvl w:val="3"/>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맑은 고딕"/>
          <w:lang w:val="en-US"/>
        </w:rPr>
      </w:pPr>
    </w:p>
    <w:p w14:paraId="0D029A85" w14:textId="77777777" w:rsidR="00495C2D" w:rsidRPr="0092482C" w:rsidRDefault="00495C2D" w:rsidP="005548C2">
      <w:pPr>
        <w:pStyle w:val="4"/>
      </w:pPr>
      <w:r w:rsidRPr="0092482C">
        <w:lastRenderedPageBreak/>
        <w:t>Use case definition</w:t>
      </w:r>
    </w:p>
    <w:p w14:paraId="7FFBF878" w14:textId="77777777" w:rsidR="00495C2D" w:rsidRDefault="00495C2D" w:rsidP="00495C2D">
      <w:pPr>
        <w:rPr>
          <w:rFonts w:eastAsia="맑은 고딕"/>
          <w:lang w:val="en-US"/>
        </w:rPr>
      </w:pPr>
    </w:p>
    <w:tbl>
      <w:tblPr>
        <w:tblStyle w:val="a5"/>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맑은 고딕"/>
                <w:lang w:val="en-US"/>
              </w:rPr>
            </w:pP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맑은 고딕"/>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r>
        <w:rPr>
          <w:rFonts w:eastAsia="맑은 고딕"/>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5"/>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a3"/>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a3"/>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lastRenderedPageBreak/>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CATT, this should be proposal (agreement) rather than conclusion. </w:t>
            </w:r>
          </w:p>
        </w:tc>
      </w:tr>
    </w:tbl>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5"/>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C73AE31" w:rsidR="00570ACC" w:rsidRPr="00086C7A" w:rsidRDefault="00570ACC" w:rsidP="00EF1E72">
            <w:pPr>
              <w:rPr>
                <w:rFonts w:cs="Times"/>
                <w:szCs w:val="20"/>
              </w:rPr>
            </w:pPr>
            <w:r w:rsidRPr="00086C7A">
              <w:rPr>
                <w:rFonts w:cs="Times"/>
                <w:szCs w:val="20"/>
              </w:rPr>
              <w:t>(</w:t>
            </w:r>
            <w:proofErr w:type="gramStart"/>
            <w:r w:rsidR="00844B5E">
              <w:rPr>
                <w:rFonts w:cs="Times"/>
                <w:szCs w:val="20"/>
              </w:rPr>
              <w:t>4</w:t>
            </w:r>
            <w:r w:rsidRPr="00086C7A">
              <w:rPr>
                <w:rFonts w:cs="Times"/>
                <w:szCs w:val="20"/>
              </w:rPr>
              <w:t>)Google</w:t>
            </w:r>
            <w:proofErr w:type="gramEnd"/>
            <w:r w:rsidRPr="00086C7A">
              <w:rPr>
                <w:rFonts w:cs="Times"/>
                <w:szCs w:val="20"/>
              </w:rPr>
              <w:t xml:space="preserv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맑은 고딕"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맑은 고딕"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5"/>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lastRenderedPageBreak/>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06617289"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00C24DD0" w:rsidRPr="00C24DD0">
              <w:rPr>
                <w:rFonts w:cs="Times"/>
                <w:color w:val="C00000"/>
                <w:szCs w:val="20"/>
                <w:lang w:val="en-US"/>
              </w:rPr>
              <w:t>3</w:t>
            </w:r>
            <w:r w:rsidRPr="00086C7A">
              <w:rPr>
                <w:rFonts w:cs="Times"/>
                <w:szCs w:val="20"/>
                <w:lang w:val="en-US"/>
              </w:rPr>
              <w:t>)Vivo</w:t>
            </w:r>
            <w:proofErr w:type="gramEnd"/>
            <w:r w:rsidRPr="00086C7A">
              <w:rPr>
                <w:rFonts w:cs="Times"/>
                <w:szCs w:val="20"/>
                <w:lang w:val="en-US"/>
              </w:rPr>
              <w:t>, Samsung</w:t>
            </w:r>
            <w:r w:rsidR="00F52FF7" w:rsidRPr="00501CC1">
              <w:rPr>
                <w:rFonts w:cs="Times"/>
                <w:color w:val="C00000"/>
                <w:szCs w:val="20"/>
                <w:lang w:val="en-US"/>
              </w:rPr>
              <w:t>, Huawei/</w:t>
            </w:r>
            <w:proofErr w:type="spellStart"/>
            <w:r w:rsidR="00F52FF7" w:rsidRPr="00501CC1">
              <w:rPr>
                <w:rFonts w:cs="Times"/>
                <w:color w:val="C00000"/>
                <w:szCs w:val="20"/>
                <w:lang w:val="en-US"/>
              </w:rPr>
              <w:t>HiSilicon</w:t>
            </w:r>
            <w:proofErr w:type="spellEnd"/>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41E26D34" w:rsidR="00570ACC" w:rsidRPr="00086C7A" w:rsidRDefault="00570ACC" w:rsidP="00F2643A">
            <w:pPr>
              <w:rPr>
                <w:rFonts w:cs="Times"/>
                <w:szCs w:val="20"/>
              </w:rPr>
            </w:pPr>
            <w:r w:rsidRPr="00086C7A">
              <w:rPr>
                <w:rFonts w:cs="Times"/>
                <w:szCs w:val="20"/>
              </w:rPr>
              <w:t>(</w:t>
            </w:r>
            <w:proofErr w:type="gramStart"/>
            <w:r w:rsidR="00E8689D">
              <w:rPr>
                <w:rFonts w:cs="Times"/>
                <w:szCs w:val="20"/>
              </w:rPr>
              <w:t>3</w:t>
            </w:r>
            <w:r w:rsidRPr="00086C7A">
              <w:rPr>
                <w:rFonts w:cs="Times"/>
                <w:szCs w:val="20"/>
              </w:rPr>
              <w:t>)Google</w:t>
            </w:r>
            <w:proofErr w:type="gramEnd"/>
            <w:r w:rsidRPr="00086C7A">
              <w:rPr>
                <w:rFonts w:cs="Times"/>
                <w:szCs w:val="20"/>
              </w:rPr>
              <w:t xml:space="preserv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proofErr w:type="gramStart"/>
            <w:r w:rsidRPr="00C24DD0">
              <w:rPr>
                <w:rFonts w:cs="Times"/>
                <w:strike/>
                <w:color w:val="C00000"/>
                <w:szCs w:val="20"/>
                <w:lang w:val="en-US"/>
              </w:rPr>
              <w:t>?</w:t>
            </w:r>
            <w:r w:rsidR="00C24DD0" w:rsidRPr="00C24DD0">
              <w:rPr>
                <w:rFonts w:cs="Times"/>
                <w:color w:val="C00000"/>
                <w:szCs w:val="20"/>
                <w:lang w:val="en-US"/>
              </w:rPr>
              <w:t>Not</w:t>
            </w:r>
            <w:proofErr w:type="gramEnd"/>
            <w:r w:rsidR="00C24DD0" w:rsidRPr="00C24DD0">
              <w:rPr>
                <w:rFonts w:cs="Times"/>
                <w:color w:val="C00000"/>
                <w:szCs w:val="20"/>
                <w:lang w:val="en-US"/>
              </w:rPr>
              <w:t xml:space="preserve">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맑은 고딕"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맑은 고딕"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w:t>
            </w:r>
            <w:proofErr w:type="gramStart"/>
            <w:r>
              <w:rPr>
                <w:color w:val="C00000"/>
              </w:rPr>
              <w:t>1)</w:t>
            </w:r>
            <w:r w:rsidR="00C24DD0" w:rsidRPr="00F62468">
              <w:rPr>
                <w:color w:val="C00000"/>
              </w:rPr>
              <w:t>Huawei</w:t>
            </w:r>
            <w:proofErr w:type="gramEnd"/>
            <w:r w:rsidR="00C24DD0" w:rsidRPr="00F62468">
              <w:rPr>
                <w:rFonts w:eastAsiaTheme="minorEastAsia"/>
                <w:color w:val="C00000"/>
                <w:lang w:eastAsia="zh-CN"/>
              </w:rPr>
              <w:t>/</w:t>
            </w:r>
            <w:proofErr w:type="spellStart"/>
            <w:r w:rsidR="00C24DD0" w:rsidRPr="00F62468">
              <w:rPr>
                <w:color w:val="C00000"/>
              </w:rPr>
              <w:t>Hisi</w:t>
            </w:r>
            <w:proofErr w:type="spellEnd"/>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5"/>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a3"/>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a3"/>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a3"/>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 xml:space="preserve">First of all,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a3"/>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a3"/>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a3"/>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a3"/>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a3"/>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proofErr w:type="spellStart"/>
            <w:r>
              <w:t>Tejas</w:t>
            </w:r>
            <w:proofErr w:type="spellEnd"/>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It seems that companies want to study various use cases. But it is difficult to study all use cases due to limited time. We suggest identifying potential spec impacts and benefits first, and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24CAC4CB">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C91EB4" w:rsidRDefault="00C91EB4" w:rsidP="00C91EB4">
            <w:pPr>
              <w:pStyle w:val="a4"/>
            </w:pPr>
            <w:bookmarkStart w:id="123" w:name="_Ref204711567"/>
            <w:r w:rsidRPr="00C91EB4">
              <w:t xml:space="preserve">Figure </w:t>
            </w:r>
            <w:r>
              <w:t>2</w:t>
            </w:r>
            <w:bookmarkEnd w:id="123"/>
            <w:r w:rsidRPr="00C91EB4">
              <w:t xml:space="preserve"> AI/ML-based environment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w:t>
            </w:r>
            <w:proofErr w:type="gramStart"/>
            <w:r w:rsidRPr="00C91EB4">
              <w:t>gain</w:t>
            </w:r>
            <w:proofErr w:type="gramEnd"/>
            <w:r w:rsidRPr="00C91EB4">
              <w:t xml:space="preserve">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w:t>
            </w:r>
            <w:proofErr w:type="spellStart"/>
            <w:r w:rsidRPr="00C91EB4">
              <w:t>NLos</w:t>
            </w:r>
            <w:proofErr w:type="spellEnd"/>
            <w:r w:rsidRPr="00C91EB4">
              <w:t>-only/Los-</w:t>
            </w:r>
            <w:proofErr w:type="spellStart"/>
            <w:r w:rsidRPr="00C91EB4">
              <w:t>Nlos</w:t>
            </w:r>
            <w:proofErr w:type="spellEnd"/>
            <w:r w:rsidRPr="00C91EB4">
              <w:t>-mixed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5"/>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proofErr w:type="spellStart"/>
            <w:r w:rsidRPr="00F967E6">
              <w:rPr>
                <w:rFonts w:eastAsia="Arial"/>
              </w:rPr>
              <w:t>Lekha</w:t>
            </w:r>
            <w:proofErr w:type="spellEnd"/>
            <w:r w:rsidRPr="00F967E6">
              <w:rPr>
                <w:rFonts w:eastAsia="Arial"/>
              </w:rPr>
              <w:t xml:space="preserve">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proofErr w:type="spellStart"/>
            <w:r w:rsidRPr="00F967E6">
              <w:rPr>
                <w:rFonts w:eastAsia="Arial"/>
              </w:rPr>
              <w:t>Lekha</w:t>
            </w:r>
            <w:proofErr w:type="spellEnd"/>
            <w:r w:rsidRPr="00F967E6">
              <w:rPr>
                <w:rFonts w:eastAsia="Arial"/>
              </w:rPr>
              <w:t xml:space="preserve">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 xml:space="preserve">Please provide evaluation results to </w:t>
      </w:r>
      <w:proofErr w:type="spellStart"/>
      <w:r>
        <w:rPr>
          <w:lang w:eastAsia="zh-CN"/>
        </w:rPr>
        <w:t>tigger</w:t>
      </w:r>
      <w:proofErr w:type="spellEnd"/>
      <w:r>
        <w:rPr>
          <w:lang w:eastAsia="zh-CN"/>
        </w:rPr>
        <w:t xml:space="preserve">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a3"/>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a3"/>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a3"/>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a3"/>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a5"/>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a3"/>
        <w:numPr>
          <w:ilvl w:val="0"/>
          <w:numId w:val="39"/>
        </w:numPr>
        <w:rPr>
          <w:rFonts w:ascii="Times New Roman" w:hAnsi="Times New Roman"/>
          <w:szCs w:val="20"/>
        </w:rPr>
      </w:pPr>
      <w:r w:rsidRPr="000D08B6">
        <w:rPr>
          <w:rFonts w:ascii="Times New Roman" w:hAnsi="Times New Roman"/>
          <w:szCs w:val="20"/>
        </w:rPr>
        <w:lastRenderedPageBreak/>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a3"/>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a5"/>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4"/>
              <w:outlineLvl w:val="3"/>
            </w:pPr>
            <w:r>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r w:rsidR="003D0C51" w14:paraId="1EA2BEC1" w14:textId="77777777" w:rsidTr="00F52FF7">
        <w:tc>
          <w:tcPr>
            <w:tcW w:w="1255" w:type="dxa"/>
          </w:tcPr>
          <w:p w14:paraId="57845F9A" w14:textId="671696BD" w:rsidR="003D0C51" w:rsidRPr="001F6DD4" w:rsidRDefault="003D0C51" w:rsidP="00F52FF7">
            <w:pPr>
              <w:rPr>
                <w:rFonts w:hint="eastAsia"/>
                <w:lang w:eastAsia="ko-KR"/>
              </w:rPr>
            </w:pPr>
            <w:r>
              <w:rPr>
                <w:rFonts w:hint="eastAsia"/>
                <w:lang w:eastAsia="ko-KR"/>
              </w:rPr>
              <w:t>L</w:t>
            </w:r>
            <w:r>
              <w:rPr>
                <w:lang w:eastAsia="ko-KR"/>
              </w:rPr>
              <w:t>G</w:t>
            </w:r>
          </w:p>
        </w:tc>
        <w:tc>
          <w:tcPr>
            <w:tcW w:w="7041" w:type="dxa"/>
          </w:tcPr>
          <w:p w14:paraId="5DE4F561" w14:textId="77777777" w:rsidR="003D0C51" w:rsidRDefault="003D0C51" w:rsidP="00F52FF7">
            <w:pPr>
              <w:rPr>
                <w:lang w:eastAsia="ko-KR"/>
              </w:rPr>
            </w:pPr>
            <w:r>
              <w:rPr>
                <w:rFonts w:hint="eastAsia"/>
                <w:lang w:eastAsia="ko-KR"/>
              </w:rPr>
              <w:t>I</w:t>
            </w:r>
            <w:r>
              <w:rPr>
                <w:lang w:eastAsia="ko-KR"/>
              </w:rPr>
              <w:t xml:space="preserve">n our understanding, 5G NR AI/ML LCM framework is referring to the LCM framework for R19/R20 AI/ML use cases. </w:t>
            </w:r>
          </w:p>
          <w:p w14:paraId="0C5471E9" w14:textId="7C2117A0" w:rsidR="003D0C51" w:rsidRDefault="003D0C51" w:rsidP="00F52FF7">
            <w:pPr>
              <w:rPr>
                <w:rFonts w:hint="eastAsia"/>
                <w:lang w:eastAsia="ko-KR"/>
              </w:rPr>
            </w:pPr>
            <w:r>
              <w:rPr>
                <w:rFonts w:hint="eastAsia"/>
                <w:lang w:eastAsia="ko-KR"/>
              </w:rPr>
              <w:t>A</w:t>
            </w:r>
            <w:r>
              <w:rPr>
                <w:lang w:eastAsia="ko-KR"/>
              </w:rPr>
              <w:t xml:space="preserve">lso, we are wondering that whether this LCM framework can be studied in the dedicated agenda or in the related agenda (e.g., MIMO). We think dedicated agenda is more efficient for discussion. </w:t>
            </w:r>
          </w:p>
        </w:tc>
      </w:tr>
    </w:tbl>
    <w:p w14:paraId="4749FC5E" w14:textId="77777777" w:rsidR="00320603" w:rsidRDefault="00320603" w:rsidP="00320603">
      <w:pPr>
        <w:pStyle w:val="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a3"/>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a3"/>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a3"/>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a3"/>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a3"/>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a3"/>
        <w:numPr>
          <w:ilvl w:val="1"/>
          <w:numId w:val="26"/>
        </w:numPr>
        <w:rPr>
          <w:rFonts w:cs="Times"/>
          <w:iCs/>
          <w:lang w:val="en-US"/>
        </w:rPr>
      </w:pPr>
      <w:r>
        <w:t>offline training, online training/finetuning</w:t>
      </w:r>
    </w:p>
    <w:p w14:paraId="37E33296" w14:textId="44DBD3C3" w:rsidR="00320603" w:rsidRPr="00764B72" w:rsidRDefault="00320603" w:rsidP="00320603">
      <w:pPr>
        <w:pStyle w:val="a3"/>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a3"/>
        <w:numPr>
          <w:ilvl w:val="1"/>
          <w:numId w:val="25"/>
        </w:numPr>
        <w:rPr>
          <w:rFonts w:cs="Times"/>
          <w:iCs/>
          <w:lang w:val="en-US"/>
        </w:rPr>
      </w:pPr>
      <w:r>
        <w:t>n</w:t>
      </w:r>
      <w:r w:rsidR="00320603">
        <w:t>o collaboration</w:t>
      </w:r>
    </w:p>
    <w:p w14:paraId="1F3225E2" w14:textId="77777777" w:rsidR="00320603" w:rsidRPr="00764B72" w:rsidRDefault="00320603" w:rsidP="00320603">
      <w:pPr>
        <w:pStyle w:val="a3"/>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a3"/>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a5"/>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4"/>
              <w:outlineLvl w:val="3"/>
            </w:pPr>
            <w:r>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a3"/>
              <w:numPr>
                <w:ilvl w:val="0"/>
                <w:numId w:val="41"/>
              </w:numPr>
            </w:pPr>
            <w:r>
              <w:lastRenderedPageBreak/>
              <w:t>Definition of each (sub-)use case, including</w:t>
            </w:r>
          </w:p>
          <w:p w14:paraId="56C436B2" w14:textId="77777777" w:rsidR="000D296D" w:rsidRPr="00687044" w:rsidRDefault="000D296D" w:rsidP="000D296D">
            <w:pPr>
              <w:pStyle w:val="a3"/>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a3"/>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a3"/>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a3"/>
              <w:numPr>
                <w:ilvl w:val="1"/>
                <w:numId w:val="26"/>
              </w:numPr>
              <w:rPr>
                <w:rFonts w:cs="Times"/>
                <w:iCs/>
                <w:lang w:val="en-US"/>
              </w:rPr>
            </w:pPr>
            <w:r>
              <w:t>UE-sided model, NW-sided model, and two-sided model</w:t>
            </w:r>
          </w:p>
          <w:p w14:paraId="538C2C59" w14:textId="77777777" w:rsidR="000D296D" w:rsidRPr="00687044" w:rsidRDefault="000D296D" w:rsidP="000D296D">
            <w:pPr>
              <w:pStyle w:val="a3"/>
              <w:numPr>
                <w:ilvl w:val="1"/>
                <w:numId w:val="26"/>
              </w:numPr>
              <w:rPr>
                <w:rFonts w:cs="Times"/>
                <w:iCs/>
                <w:lang w:val="en-US"/>
              </w:rPr>
            </w:pPr>
            <w:r>
              <w:t>offline training, online training/finetuning</w:t>
            </w:r>
          </w:p>
          <w:p w14:paraId="09CC21D3" w14:textId="401BF931" w:rsidR="000D296D" w:rsidRPr="000D296D" w:rsidRDefault="000D296D" w:rsidP="000D296D">
            <w:pPr>
              <w:pStyle w:val="a3"/>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a3"/>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a3"/>
              <w:numPr>
                <w:ilvl w:val="1"/>
                <w:numId w:val="25"/>
              </w:numPr>
              <w:rPr>
                <w:rFonts w:cs="Times"/>
                <w:iCs/>
                <w:lang w:val="en-US"/>
              </w:rPr>
            </w:pPr>
            <w:r>
              <w:t>no collaboration</w:t>
            </w:r>
          </w:p>
          <w:p w14:paraId="7FEA146E" w14:textId="77777777" w:rsidR="000D296D" w:rsidRPr="00764B72" w:rsidRDefault="000D296D" w:rsidP="000D296D">
            <w:pPr>
              <w:pStyle w:val="a3"/>
              <w:numPr>
                <w:ilvl w:val="1"/>
                <w:numId w:val="25"/>
              </w:numPr>
              <w:rPr>
                <w:rFonts w:cs="Times"/>
                <w:iCs/>
                <w:lang w:val="en-US"/>
              </w:rPr>
            </w:pPr>
            <w:r w:rsidRPr="00271642">
              <w:t>UE/Network collaboration targeting at separate or joint ML operation</w:t>
            </w:r>
          </w:p>
          <w:p w14:paraId="521EB958" w14:textId="305E691C" w:rsidR="000D296D" w:rsidRPr="00271642" w:rsidRDefault="000D296D" w:rsidP="000D296D">
            <w:pPr>
              <w:pStyle w:val="a3"/>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r w:rsidR="003D0C51" w14:paraId="0BAA5DA6" w14:textId="77777777" w:rsidTr="00F52FF7">
        <w:tc>
          <w:tcPr>
            <w:tcW w:w="1255" w:type="dxa"/>
          </w:tcPr>
          <w:p w14:paraId="3457B889" w14:textId="5C9C6702" w:rsidR="003D0C51" w:rsidRDefault="003D0C51" w:rsidP="00F52FF7">
            <w:pPr>
              <w:rPr>
                <w:rFonts w:hint="eastAsia"/>
                <w:lang w:eastAsia="ko-KR"/>
              </w:rPr>
            </w:pPr>
            <w:r>
              <w:rPr>
                <w:rFonts w:hint="eastAsia"/>
                <w:lang w:eastAsia="ko-KR"/>
              </w:rPr>
              <w:lastRenderedPageBreak/>
              <w:t>L</w:t>
            </w:r>
            <w:r>
              <w:rPr>
                <w:rFonts w:eastAsia="SimSun"/>
                <w:bCs/>
                <w:iCs/>
                <w:lang w:eastAsia="ja-JP"/>
              </w:rPr>
              <w:t>G</w:t>
            </w:r>
          </w:p>
        </w:tc>
        <w:tc>
          <w:tcPr>
            <w:tcW w:w="7041" w:type="dxa"/>
          </w:tcPr>
          <w:p w14:paraId="3284793C" w14:textId="22E5E92A" w:rsidR="003D0C51" w:rsidRDefault="003D0C51" w:rsidP="00F52FF7">
            <w:pPr>
              <w:rPr>
                <w:lang w:eastAsia="ko-KR"/>
              </w:rPr>
            </w:pPr>
            <w:r>
              <w:rPr>
                <w:rFonts w:hint="eastAsia"/>
                <w:lang w:eastAsia="ko-KR"/>
              </w:rPr>
              <w:t>W</w:t>
            </w:r>
            <w:r>
              <w:rPr>
                <w:lang w:eastAsia="ko-KR"/>
              </w:rPr>
              <w:t xml:space="preserve">e are generally fine with this conclusion. </w:t>
            </w:r>
            <w:r w:rsidR="00B77512">
              <w:rPr>
                <w:lang w:eastAsia="ko-KR"/>
              </w:rPr>
              <w:t>Also, fine with Ericsson’s modification.</w:t>
            </w:r>
          </w:p>
          <w:p w14:paraId="675B03A3" w14:textId="14603302" w:rsidR="003D0C51" w:rsidRDefault="003D0C51" w:rsidP="00F52FF7">
            <w:pPr>
              <w:rPr>
                <w:rFonts w:hint="eastAsia"/>
                <w:lang w:eastAsia="ko-KR"/>
              </w:rPr>
            </w:pPr>
            <w:r>
              <w:rPr>
                <w:rFonts w:hint="eastAsia"/>
                <w:lang w:eastAsia="ko-KR"/>
              </w:rPr>
              <w:t>F</w:t>
            </w:r>
            <w:r>
              <w:rPr>
                <w:lang w:eastAsia="ko-KR"/>
              </w:rPr>
              <w:t>or 3</w:t>
            </w:r>
            <w:r w:rsidRPr="003D0C51">
              <w:rPr>
                <w:vertAlign w:val="superscript"/>
                <w:lang w:eastAsia="ko-KR"/>
              </w:rPr>
              <w:t>rd</w:t>
            </w:r>
            <w:r>
              <w:rPr>
                <w:lang w:eastAsia="ko-KR"/>
              </w:rPr>
              <w:t xml:space="preserve"> sub bullet, model location is somewhat confusing. Does it mean for inference?</w:t>
            </w:r>
          </w:p>
          <w:p w14:paraId="244F277B" w14:textId="4D6B901D" w:rsidR="003D0C51" w:rsidRDefault="003D0C51" w:rsidP="00F52FF7">
            <w:pPr>
              <w:rPr>
                <w:rFonts w:hint="eastAsia"/>
                <w:lang w:eastAsia="ko-KR"/>
              </w:rPr>
            </w:pP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a5"/>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7FFC6A8D" w:rsidR="000B20CC" w:rsidRDefault="000B20CC" w:rsidP="00F52FF7"/>
        </w:tc>
        <w:tc>
          <w:tcPr>
            <w:tcW w:w="7041" w:type="dxa"/>
          </w:tcPr>
          <w:p w14:paraId="66494FC1" w14:textId="4769D07A" w:rsidR="000B20CC" w:rsidRDefault="000B20CC" w:rsidP="000B20CC"/>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to make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a5"/>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5"/>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F21450" w:rsidP="000216DD">
            <w:pPr>
              <w:rPr>
                <w:lang w:eastAsia="zh-CN"/>
              </w:rPr>
            </w:pPr>
            <w:hyperlink r:id="rId9" w:history="1">
              <w:r w:rsidR="000216DD" w:rsidRPr="000C32EE">
                <w:rPr>
                  <w:rStyle w:val="ac"/>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proofErr w:type="spellStart"/>
            <w:r>
              <w:rPr>
                <w:lang w:eastAsia="zh-CN"/>
              </w:rPr>
              <w:t>Yushu</w:t>
            </w:r>
            <w:proofErr w:type="spellEnd"/>
            <w:r>
              <w:rPr>
                <w:lang w:eastAsia="zh-CN"/>
              </w:rPr>
              <w:t xml:space="preserve"> Zhang</w:t>
            </w:r>
          </w:p>
        </w:tc>
        <w:tc>
          <w:tcPr>
            <w:tcW w:w="2676" w:type="pct"/>
          </w:tcPr>
          <w:p w14:paraId="26FA7755" w14:textId="6B040C3F" w:rsidR="000216DD" w:rsidRDefault="00F21450" w:rsidP="000216DD">
            <w:pPr>
              <w:rPr>
                <w:lang w:eastAsia="zh-CN"/>
              </w:rPr>
            </w:pPr>
            <w:hyperlink r:id="rId10" w:history="1">
              <w:r w:rsidR="00482B87" w:rsidRPr="00182D3F">
                <w:rPr>
                  <w:rStyle w:val="ac"/>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ac"/>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w:t>
            </w:r>
            <w:proofErr w:type="spellStart"/>
            <w:r w:rsidRPr="00116322">
              <w:rPr>
                <w:rFonts w:eastAsiaTheme="minorEastAsia"/>
                <w:lang w:val="en-US" w:eastAsia="zh-CN"/>
              </w:rPr>
              <w:t>Kothapalli</w:t>
            </w:r>
            <w:proofErr w:type="spellEnd"/>
            <w:r w:rsidRPr="00116322">
              <w:rPr>
                <w:rFonts w:eastAsiaTheme="minorEastAsia"/>
                <w:lang w:val="en-US" w:eastAsia="zh-CN"/>
              </w:rPr>
              <w:t xml:space="preserve"> </w:t>
            </w:r>
          </w:p>
        </w:tc>
        <w:tc>
          <w:tcPr>
            <w:tcW w:w="2676" w:type="pct"/>
          </w:tcPr>
          <w:p w14:paraId="70DB4A68" w14:textId="66FD322D" w:rsidR="00116322" w:rsidRDefault="00F21450" w:rsidP="008D7FBF">
            <w:pPr>
              <w:rPr>
                <w:rFonts w:eastAsiaTheme="minorEastAsia"/>
                <w:lang w:val="en-US" w:eastAsia="zh-CN"/>
              </w:rPr>
            </w:pPr>
            <w:hyperlink r:id="rId11" w:history="1">
              <w:r w:rsidR="00116322" w:rsidRPr="00D56561">
                <w:rPr>
                  <w:rStyle w:val="ac"/>
                  <w:rFonts w:eastAsiaTheme="minorEastAsia" w:hint="eastAsia"/>
                  <w:lang w:val="en-US" w:eastAsia="zh-CN"/>
                </w:rPr>
                <w:t>liubc2@lenovo.com</w:t>
              </w:r>
            </w:hyperlink>
          </w:p>
          <w:p w14:paraId="3F3A6DBD" w14:textId="2404C005" w:rsidR="00116322" w:rsidRDefault="00F21450" w:rsidP="008D7FBF">
            <w:pPr>
              <w:rPr>
                <w:rFonts w:eastAsiaTheme="minorEastAsia"/>
                <w:lang w:val="en-US" w:eastAsia="zh-CN"/>
              </w:rPr>
            </w:pPr>
            <w:hyperlink r:id="rId12" w:history="1">
              <w:r w:rsidR="00116322" w:rsidRPr="00D56561">
                <w:rPr>
                  <w:rStyle w:val="ac"/>
                  <w:rFonts w:eastAsiaTheme="minorEastAsia"/>
                  <w:lang w:val="en-US" w:eastAsia="zh-CN"/>
                </w:rPr>
                <w:t>vpourahmadi@lenovo.com</w:t>
              </w:r>
            </w:hyperlink>
          </w:p>
          <w:p w14:paraId="1678EBCF" w14:textId="2A889D1C" w:rsidR="00116322" w:rsidRPr="00116322" w:rsidRDefault="00F21450" w:rsidP="008D7FBF">
            <w:pPr>
              <w:rPr>
                <w:rFonts w:eastAsiaTheme="minorEastAsia"/>
                <w:lang w:val="en-US" w:eastAsia="zh-CN"/>
              </w:rPr>
            </w:pPr>
            <w:hyperlink r:id="rId13" w:history="1">
              <w:r w:rsidR="00894419" w:rsidRPr="00D56561">
                <w:rPr>
                  <w:rStyle w:val="ac"/>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맑은 고딕"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맑은 고딕" w:hint="eastAsia"/>
                <w:lang w:val="en-US" w:eastAsia="ko-KR"/>
              </w:rPr>
              <w:t>Hyunho Lee</w:t>
            </w:r>
          </w:p>
        </w:tc>
        <w:tc>
          <w:tcPr>
            <w:tcW w:w="2676" w:type="pct"/>
          </w:tcPr>
          <w:p w14:paraId="1C88A03A" w14:textId="0FDE4297" w:rsidR="00B446BA" w:rsidRDefault="00F21450" w:rsidP="00B446BA">
            <w:pPr>
              <w:rPr>
                <w:rFonts w:eastAsiaTheme="minorEastAsia"/>
                <w:lang w:eastAsia="zh-CN"/>
              </w:rPr>
            </w:pPr>
            <w:hyperlink r:id="rId14" w:history="1">
              <w:r w:rsidR="00B446BA" w:rsidRPr="00833A9C">
                <w:rPr>
                  <w:rStyle w:val="ac"/>
                  <w:rFonts w:eastAsia="맑은 고딕"/>
                  <w:lang w:val="en-US" w:eastAsia="ko-KR"/>
                </w:rPr>
                <w:t>hho</w:t>
              </w:r>
              <w:r w:rsidR="00B446BA" w:rsidRPr="00833A9C">
                <w:rPr>
                  <w:rStyle w:val="ac"/>
                  <w:rFonts w:eastAsia="맑은 고딕" w:hint="eastAsia"/>
                  <w:lang w:val="en-US" w:eastAsia="ko-KR"/>
                </w:rPr>
                <w:t>.lee@sk.com</w:t>
              </w:r>
            </w:hyperlink>
            <w:r w:rsidR="00B446BA">
              <w:rPr>
                <w:rFonts w:eastAsia="맑은 고딕"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맑은 고딕"/>
                <w:lang w:val="en-US" w:eastAsia="ko-KR"/>
              </w:rPr>
            </w:pPr>
            <w:r>
              <w:rPr>
                <w:rFonts w:eastAsia="맑은 고딕"/>
                <w:lang w:val="en-US" w:eastAsia="ko-KR"/>
              </w:rPr>
              <w:lastRenderedPageBreak/>
              <w:t>CMCC</w:t>
            </w:r>
          </w:p>
        </w:tc>
        <w:tc>
          <w:tcPr>
            <w:tcW w:w="1405" w:type="pct"/>
          </w:tcPr>
          <w:p w14:paraId="0D36521F" w14:textId="50F56F85" w:rsidR="00A86174" w:rsidRDefault="00A86174" w:rsidP="00B446BA">
            <w:pPr>
              <w:rPr>
                <w:rFonts w:eastAsiaTheme="minorEastAsia"/>
                <w:lang w:val="en-US" w:eastAsia="zh-CN"/>
              </w:rPr>
            </w:pPr>
            <w:proofErr w:type="spellStart"/>
            <w:r>
              <w:rPr>
                <w:rFonts w:eastAsiaTheme="minorEastAsia" w:hint="eastAsia"/>
                <w:lang w:val="en-US" w:eastAsia="zh-CN"/>
              </w:rPr>
              <w:t>Xiaodong</w:t>
            </w:r>
            <w:proofErr w:type="spellEnd"/>
            <w:r>
              <w:rPr>
                <w:rFonts w:eastAsiaTheme="minorEastAsia" w:hint="eastAsia"/>
                <w:lang w:val="en-US" w:eastAsia="zh-CN"/>
              </w:rPr>
              <w:t xml:space="preserve"> Shen</w:t>
            </w:r>
          </w:p>
          <w:p w14:paraId="0F727658" w14:textId="3532C6FD" w:rsidR="00A86174" w:rsidRDefault="00A86174" w:rsidP="00B446BA">
            <w:pPr>
              <w:rPr>
                <w:rFonts w:eastAsiaTheme="minorEastAsia"/>
                <w:lang w:val="en-US" w:eastAsia="zh-CN"/>
              </w:rPr>
            </w:pPr>
            <w:r>
              <w:rPr>
                <w:rFonts w:eastAsia="맑은 고딕"/>
                <w:lang w:val="en-US" w:eastAsia="ko-KR"/>
              </w:rPr>
              <w:t>Yi Zheng</w:t>
            </w:r>
          </w:p>
          <w:p w14:paraId="4194F9B2" w14:textId="57009803" w:rsidR="00E2225A" w:rsidRPr="00A86174" w:rsidRDefault="00E2225A" w:rsidP="00B446BA">
            <w:pPr>
              <w:rPr>
                <w:rFonts w:eastAsiaTheme="minorEastAsia"/>
                <w:lang w:val="en-US" w:eastAsia="zh-CN"/>
              </w:rPr>
            </w:pPr>
            <w:proofErr w:type="spellStart"/>
            <w:r>
              <w:rPr>
                <w:rFonts w:eastAsia="맑은 고딕"/>
                <w:lang w:val="en-US" w:eastAsia="ko-KR"/>
              </w:rPr>
              <w:t>Yuhua</w:t>
            </w:r>
            <w:proofErr w:type="spellEnd"/>
            <w:r>
              <w:rPr>
                <w:rFonts w:eastAsia="맑은 고딕"/>
                <w:lang w:val="en-US" w:eastAsia="ko-KR"/>
              </w:rPr>
              <w:t xml:space="preserve"> Cao</w:t>
            </w:r>
          </w:p>
        </w:tc>
        <w:tc>
          <w:tcPr>
            <w:tcW w:w="2676" w:type="pct"/>
          </w:tcPr>
          <w:p w14:paraId="6A358979" w14:textId="77F954B2" w:rsidR="00A86174" w:rsidRDefault="00F21450" w:rsidP="00B446BA">
            <w:pPr>
              <w:rPr>
                <w:rFonts w:eastAsiaTheme="minorEastAsia"/>
                <w:lang w:eastAsia="zh-CN"/>
              </w:rPr>
            </w:pPr>
            <w:hyperlink r:id="rId15" w:history="1">
              <w:r w:rsidR="00A86174" w:rsidRPr="00082FB2">
                <w:rPr>
                  <w:rStyle w:val="ac"/>
                  <w:rFonts w:eastAsiaTheme="minorEastAsia" w:hint="eastAsia"/>
                  <w:lang w:eastAsia="zh-CN"/>
                </w:rPr>
                <w:t>shenxiaodong</w:t>
              </w:r>
              <w:r w:rsidR="00A86174" w:rsidRPr="00082FB2">
                <w:rPr>
                  <w:rStyle w:val="ac"/>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F21450" w:rsidP="00B446BA">
            <w:pPr>
              <w:rPr>
                <w:rFonts w:eastAsiaTheme="minorEastAsia"/>
                <w:lang w:eastAsia="zh-CN"/>
              </w:rPr>
            </w:pPr>
            <w:hyperlink r:id="rId16" w:history="1">
              <w:r w:rsidR="00A86174" w:rsidRPr="00082FB2">
                <w:rPr>
                  <w:rStyle w:val="ac"/>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맑은 고딕"/>
                <w:lang w:val="en-US" w:eastAsia="ko-KR"/>
              </w:rPr>
            </w:pPr>
            <w:r>
              <w:rPr>
                <w:rFonts w:eastAsia="맑은 고딕"/>
                <w:lang w:val="en-US" w:eastAsia="ko-KR"/>
              </w:rPr>
              <w:t>NVIDIA</w:t>
            </w:r>
          </w:p>
        </w:tc>
        <w:tc>
          <w:tcPr>
            <w:tcW w:w="1405" w:type="pct"/>
          </w:tcPr>
          <w:p w14:paraId="553DCCD1" w14:textId="38571B35" w:rsidR="00DC7336" w:rsidRDefault="00DC7336" w:rsidP="00DC7336">
            <w:pPr>
              <w:rPr>
                <w:rFonts w:eastAsia="맑은 고딕"/>
                <w:lang w:val="en-US" w:eastAsia="ko-KR"/>
              </w:rPr>
            </w:pPr>
            <w:proofErr w:type="spellStart"/>
            <w:r>
              <w:rPr>
                <w:rFonts w:eastAsia="맑은 고딕"/>
                <w:lang w:val="en-US" w:eastAsia="ko-KR"/>
              </w:rPr>
              <w:t>Xingqin</w:t>
            </w:r>
            <w:proofErr w:type="spellEnd"/>
            <w:r>
              <w:rPr>
                <w:rFonts w:eastAsia="맑은 고딕"/>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맑은 고딕"/>
                <w:lang w:val="en-US" w:eastAsia="ko-KR"/>
              </w:rPr>
            </w:pPr>
            <w:r>
              <w:rPr>
                <w:rFonts w:eastAsia="맑은 고딕"/>
                <w:lang w:val="en-US" w:eastAsia="ko-KR"/>
              </w:rPr>
              <w:t>Fujitsu</w:t>
            </w:r>
          </w:p>
        </w:tc>
        <w:tc>
          <w:tcPr>
            <w:tcW w:w="1405" w:type="pct"/>
          </w:tcPr>
          <w:p w14:paraId="0955AEE3" w14:textId="4B0B7DAD" w:rsidR="008D0EE4" w:rsidRDefault="008D0EE4" w:rsidP="00DC7336">
            <w:pPr>
              <w:rPr>
                <w:rFonts w:eastAsia="맑은 고딕"/>
                <w:lang w:val="en-US" w:eastAsia="ko-KR"/>
              </w:rPr>
            </w:pPr>
            <w:r>
              <w:rPr>
                <w:rFonts w:eastAsia="맑은 고딕"/>
                <w:lang w:val="en-US" w:eastAsia="ko-KR"/>
              </w:rPr>
              <w:t>WANG Guotong (David)</w:t>
            </w:r>
          </w:p>
        </w:tc>
        <w:tc>
          <w:tcPr>
            <w:tcW w:w="2676" w:type="pct"/>
          </w:tcPr>
          <w:p w14:paraId="3722F4FC" w14:textId="53DF30BA" w:rsidR="008D0EE4" w:rsidRDefault="00F21450" w:rsidP="00DC7336">
            <w:hyperlink r:id="rId17" w:history="1">
              <w:r w:rsidR="008D0EE4" w:rsidRPr="001B19FA">
                <w:rPr>
                  <w:rStyle w:val="ac"/>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맑은 고딕"/>
                <w:lang w:val="en-US" w:eastAsia="ko-KR"/>
              </w:rPr>
            </w:pPr>
            <w:r>
              <w:rPr>
                <w:rFonts w:eastAsia="맑은 고딕"/>
                <w:lang w:val="en-US" w:eastAsia="ko-KR"/>
              </w:rPr>
              <w:t>Nokia</w:t>
            </w:r>
          </w:p>
        </w:tc>
        <w:tc>
          <w:tcPr>
            <w:tcW w:w="1405" w:type="pct"/>
          </w:tcPr>
          <w:p w14:paraId="50D6E792" w14:textId="6D9E5568" w:rsidR="00492F7E" w:rsidRDefault="00492F7E" w:rsidP="00DC7336">
            <w:pPr>
              <w:rPr>
                <w:rFonts w:eastAsia="맑은 고딕"/>
                <w:lang w:val="en-US" w:eastAsia="ko-KR"/>
              </w:rPr>
            </w:pPr>
            <w:r>
              <w:rPr>
                <w:rFonts w:eastAsia="맑은 고딕"/>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맑은 고딕"/>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맑은 고딕"/>
                <w:lang w:val="en-US" w:eastAsia="ko-KR"/>
              </w:rPr>
            </w:pPr>
            <w:proofErr w:type="spellStart"/>
            <w:r>
              <w:rPr>
                <w:rFonts w:eastAsiaTheme="minorEastAsia"/>
                <w:lang w:eastAsia="zh-CN"/>
              </w:rPr>
              <w:t>Yunqi</w:t>
            </w:r>
            <w:proofErr w:type="spellEnd"/>
          </w:p>
        </w:tc>
        <w:tc>
          <w:tcPr>
            <w:tcW w:w="2676" w:type="pct"/>
          </w:tcPr>
          <w:p w14:paraId="3A35FD33" w14:textId="77777777" w:rsidR="00073462" w:rsidRDefault="00F21450" w:rsidP="00073462">
            <w:pPr>
              <w:rPr>
                <w:rFonts w:eastAsiaTheme="minorEastAsia"/>
                <w:lang w:eastAsia="zh-CN"/>
              </w:rPr>
            </w:pPr>
            <w:hyperlink r:id="rId18" w:history="1">
              <w:r w:rsidR="00073462" w:rsidRPr="0031187A">
                <w:rPr>
                  <w:rStyle w:val="ac"/>
                  <w:rFonts w:eastAsiaTheme="minorEastAsia" w:hint="eastAsia"/>
                  <w:lang w:eastAsia="zh-CN"/>
                </w:rPr>
                <w:t>w</w:t>
              </w:r>
              <w:r w:rsidR="00073462" w:rsidRPr="0031187A">
                <w:rPr>
                  <w:rStyle w:val="ac"/>
                  <w:rFonts w:eastAsiaTheme="minorEastAsia"/>
                  <w:lang w:eastAsia="zh-CN"/>
                </w:rPr>
                <w:t>ei.xingguang@zte.com.cn</w:t>
              </w:r>
            </w:hyperlink>
          </w:p>
          <w:p w14:paraId="443F5E87" w14:textId="77777777" w:rsidR="00073462" w:rsidRDefault="00F21450" w:rsidP="00073462">
            <w:pPr>
              <w:rPr>
                <w:rFonts w:eastAsiaTheme="minorEastAsia"/>
                <w:lang w:eastAsia="zh-CN"/>
              </w:rPr>
            </w:pPr>
            <w:hyperlink r:id="rId19" w:history="1">
              <w:r w:rsidR="00073462" w:rsidRPr="0031187A">
                <w:rPr>
                  <w:rStyle w:val="ac"/>
                  <w:rFonts w:eastAsiaTheme="minorEastAsia"/>
                  <w:lang w:eastAsia="zh-CN"/>
                </w:rPr>
                <w:t>liu.wenfeng@zte.com.cn</w:t>
              </w:r>
            </w:hyperlink>
          </w:p>
          <w:p w14:paraId="61899308" w14:textId="4E1A2D8B" w:rsidR="00073462" w:rsidRDefault="00F21450" w:rsidP="00073462">
            <w:hyperlink r:id="rId20" w:history="1">
              <w:r w:rsidR="00073462" w:rsidRPr="0031187A">
                <w:rPr>
                  <w:rStyle w:val="ac"/>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3D0C5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F21450" w:rsidP="00073462">
            <w:pPr>
              <w:rPr>
                <w:rFonts w:eastAsiaTheme="minorEastAsia"/>
                <w:lang w:val="sv-SE" w:eastAsia="zh-CN"/>
              </w:rPr>
            </w:pPr>
            <w:hyperlink r:id="rId21" w:history="1">
              <w:r w:rsidR="00926425" w:rsidRPr="00CF23B0">
                <w:rPr>
                  <w:rStyle w:val="ac"/>
                  <w:rFonts w:eastAsiaTheme="minorEastAsia"/>
                  <w:lang w:val="sv-SE" w:eastAsia="zh-CN"/>
                </w:rPr>
                <w:t>yufei.blankenship@ericsson.com</w:t>
              </w:r>
            </w:hyperlink>
            <w:r w:rsidR="00926425" w:rsidRPr="00CF23B0">
              <w:rPr>
                <w:rFonts w:eastAsiaTheme="minorEastAsia"/>
                <w:lang w:val="sv-SE" w:eastAsia="zh-CN"/>
              </w:rPr>
              <w:t xml:space="preserve"> </w:t>
            </w:r>
          </w:p>
          <w:p w14:paraId="1C720DA7" w14:textId="0BC218E1" w:rsidR="00926425" w:rsidRPr="00CF23B0" w:rsidRDefault="00F21450" w:rsidP="00073462">
            <w:pPr>
              <w:rPr>
                <w:rFonts w:eastAsiaTheme="minorEastAsia"/>
                <w:lang w:val="sv-SE" w:eastAsia="zh-CN"/>
              </w:rPr>
            </w:pPr>
            <w:hyperlink r:id="rId22" w:history="1">
              <w:r w:rsidR="00926425" w:rsidRPr="00CF23B0">
                <w:rPr>
                  <w:rStyle w:val="ac"/>
                  <w:rFonts w:eastAsiaTheme="minorEastAsia"/>
                  <w:lang w:val="sv-SE" w:eastAsia="zh-CN"/>
                </w:rPr>
                <w:t>jingya.li@ericsson.com</w:t>
              </w:r>
            </w:hyperlink>
          </w:p>
          <w:p w14:paraId="26ACAE09" w14:textId="45A8623B" w:rsidR="00926425" w:rsidRPr="00C16601" w:rsidRDefault="00F21450" w:rsidP="00073462">
            <w:pPr>
              <w:rPr>
                <w:rFonts w:eastAsiaTheme="minorEastAsia"/>
                <w:lang w:val="sv-SE" w:eastAsia="zh-CN"/>
              </w:rPr>
            </w:pPr>
            <w:hyperlink r:id="rId23" w:history="1">
              <w:r w:rsidR="00926425" w:rsidRPr="00C16601">
                <w:rPr>
                  <w:rStyle w:val="ac"/>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3D0C51"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F21450" w:rsidP="00CF61E1">
            <w:pPr>
              <w:jc w:val="both"/>
              <w:rPr>
                <w:lang w:val="sv-SE" w:eastAsia="zh-CN"/>
              </w:rPr>
            </w:pPr>
            <w:hyperlink r:id="rId24" w:history="1">
              <w:r w:rsidR="00CF61E1">
                <w:rPr>
                  <w:lang w:val="sv-SE" w:eastAsia="zh-CN"/>
                </w:rPr>
                <w:t>Guan_peng@nec.cn</w:t>
              </w:r>
            </w:hyperlink>
          </w:p>
          <w:p w14:paraId="504835C0" w14:textId="77777777" w:rsidR="00CF61E1" w:rsidRDefault="00F21450" w:rsidP="00CF61E1">
            <w:pPr>
              <w:jc w:val="both"/>
              <w:rPr>
                <w:lang w:val="sv-SE" w:eastAsia="zh-CN"/>
              </w:rPr>
            </w:pPr>
            <w:hyperlink r:id="rId25" w:history="1">
              <w:r w:rsidR="00CF61E1">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F21450" w:rsidP="00185912">
            <w:pPr>
              <w:rPr>
                <w:rFonts w:eastAsiaTheme="minorEastAsia"/>
                <w:lang w:eastAsia="zh-CN"/>
              </w:rPr>
            </w:pPr>
            <w:hyperlink r:id="rId26" w:history="1">
              <w:r w:rsidR="00185912" w:rsidRPr="00DA201F">
                <w:rPr>
                  <w:rStyle w:val="ac"/>
                  <w:rFonts w:eastAsiaTheme="minorEastAsia"/>
                  <w:lang w:eastAsia="zh-CN"/>
                </w:rPr>
                <w:t>xuantuong.tran@sg.panasonic.com</w:t>
              </w:r>
            </w:hyperlink>
          </w:p>
          <w:p w14:paraId="120A5F0E" w14:textId="77777777" w:rsidR="00185912" w:rsidRPr="00DA201F" w:rsidRDefault="00F21450" w:rsidP="00185912">
            <w:pPr>
              <w:rPr>
                <w:rFonts w:eastAsiaTheme="minorEastAsia"/>
                <w:lang w:eastAsia="zh-CN"/>
              </w:rPr>
            </w:pPr>
            <w:hyperlink r:id="rId27" w:history="1">
              <w:r w:rsidR="00185912" w:rsidRPr="00DA201F">
                <w:rPr>
                  <w:rStyle w:val="ac"/>
                  <w:rFonts w:eastAsiaTheme="minorEastAsia"/>
                  <w:lang w:eastAsia="zh-CN"/>
                </w:rPr>
                <w:t>yamamoto.tetsuya001@jp.panasonic.com</w:t>
              </w:r>
            </w:hyperlink>
          </w:p>
          <w:p w14:paraId="6E1E208A" w14:textId="21254810" w:rsidR="00185912" w:rsidRPr="00DA201F" w:rsidRDefault="00F21450" w:rsidP="00185912">
            <w:pPr>
              <w:jc w:val="both"/>
            </w:pPr>
            <w:hyperlink r:id="rId28" w:history="1">
              <w:r w:rsidR="00185912" w:rsidRPr="00DA201F">
                <w:rPr>
                  <w:rStyle w:val="ac"/>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 xml:space="preserve">Kosuke </w:t>
            </w:r>
            <w:proofErr w:type="spellStart"/>
            <w:r>
              <w:rPr>
                <w:rFonts w:eastAsia="Yu Mincho" w:hint="eastAsia"/>
                <w:lang w:eastAsia="ja-JP"/>
              </w:rPr>
              <w:t>Shima</w:t>
            </w:r>
            <w:proofErr w:type="spellEnd"/>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F21450" w:rsidP="00F52FF7">
            <w:pPr>
              <w:rPr>
                <w:rFonts w:eastAsia="Yu Mincho"/>
                <w:lang w:eastAsia="ja-JP"/>
              </w:rPr>
            </w:pPr>
            <w:hyperlink r:id="rId29" w:history="1">
              <w:r w:rsidR="00325DA4" w:rsidRPr="003C6764">
                <w:rPr>
                  <w:rStyle w:val="ac"/>
                  <w:rFonts w:eastAsia="Yu Mincho" w:hint="eastAsia"/>
                  <w:lang w:eastAsia="ja-JP"/>
                </w:rPr>
                <w:t>kousuke.shima.nr@nttdocomo.com</w:t>
              </w:r>
            </w:hyperlink>
          </w:p>
          <w:p w14:paraId="6E164B4E" w14:textId="77777777" w:rsidR="00325DA4" w:rsidRDefault="00F21450" w:rsidP="00F52FF7">
            <w:pPr>
              <w:rPr>
                <w:rFonts w:eastAsia="Yu Mincho"/>
                <w:lang w:eastAsia="ja-JP"/>
              </w:rPr>
            </w:pPr>
            <w:hyperlink r:id="rId30" w:history="1">
              <w:r w:rsidR="00325DA4" w:rsidRPr="003C6764">
                <w:rPr>
                  <w:rStyle w:val="ac"/>
                  <w:rFonts w:eastAsia="Yu Mincho"/>
                  <w:lang w:eastAsia="ja-JP"/>
                </w:rPr>
                <w:t>wangx@docomolabs-beijing.com.cn</w:t>
              </w:r>
            </w:hyperlink>
          </w:p>
          <w:p w14:paraId="756D0639" w14:textId="25F87E0B" w:rsidR="00325DA4" w:rsidRPr="00D0482E" w:rsidRDefault="00F21450" w:rsidP="00F52FF7">
            <w:pPr>
              <w:rPr>
                <w:rFonts w:eastAsia="Yu Mincho"/>
                <w:lang w:eastAsia="ja-JP"/>
              </w:rPr>
            </w:pPr>
            <w:hyperlink r:id="rId31" w:history="1">
              <w:r w:rsidR="00325DA4" w:rsidRPr="003C6764">
                <w:rPr>
                  <w:rStyle w:val="ac"/>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F21450" w:rsidP="00F52FF7">
            <w:pPr>
              <w:rPr>
                <w:rFonts w:eastAsiaTheme="minorEastAsia"/>
                <w:lang w:eastAsia="zh-CN"/>
              </w:rPr>
            </w:pPr>
            <w:hyperlink r:id="rId32" w:history="1">
              <w:r w:rsidR="00621160" w:rsidRPr="00DB0BE2">
                <w:rPr>
                  <w:rStyle w:val="ac"/>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맑은 고딕"/>
                <w:lang w:val="en-US" w:eastAsia="ko-KR"/>
              </w:rPr>
              <w:t>OPPO</w:t>
            </w:r>
          </w:p>
        </w:tc>
        <w:tc>
          <w:tcPr>
            <w:tcW w:w="1405" w:type="pct"/>
          </w:tcPr>
          <w:p w14:paraId="1D7F4CD1" w14:textId="77777777" w:rsidR="00F9032F" w:rsidRDefault="00F9032F" w:rsidP="00F9032F">
            <w:pPr>
              <w:rPr>
                <w:rFonts w:eastAsia="맑은 고딕"/>
                <w:lang w:val="en-US" w:eastAsia="ko-KR"/>
              </w:rPr>
            </w:pPr>
            <w:r>
              <w:rPr>
                <w:rFonts w:eastAsia="맑은 고딕"/>
                <w:lang w:val="en-US" w:eastAsia="ko-KR"/>
              </w:rPr>
              <w:t>Jeffrey Cao</w:t>
            </w:r>
          </w:p>
          <w:p w14:paraId="19C42115" w14:textId="37B29D48" w:rsidR="00F9032F" w:rsidRDefault="00F9032F" w:rsidP="00F9032F">
            <w:pPr>
              <w:rPr>
                <w:rFonts w:eastAsiaTheme="minorEastAsia"/>
                <w:lang w:eastAsia="zh-CN"/>
              </w:rPr>
            </w:pPr>
            <w:r>
              <w:rPr>
                <w:rFonts w:eastAsia="맑은 고딕"/>
                <w:lang w:val="en-US" w:eastAsia="ko-KR"/>
              </w:rPr>
              <w:t>Wendong Liu</w:t>
            </w:r>
          </w:p>
        </w:tc>
        <w:tc>
          <w:tcPr>
            <w:tcW w:w="2676" w:type="pct"/>
          </w:tcPr>
          <w:p w14:paraId="5A48A534" w14:textId="77777777" w:rsidR="00F9032F" w:rsidRDefault="00F21450" w:rsidP="00F9032F">
            <w:hyperlink r:id="rId33" w:history="1">
              <w:r w:rsidR="00F9032F" w:rsidRPr="00BE1E40">
                <w:rPr>
                  <w:rStyle w:val="ac"/>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맑은 고딕"/>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맑은 고딕"/>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F21450" w:rsidP="006645F7">
            <w:pPr>
              <w:rPr>
                <w:lang w:eastAsia="ko-KR"/>
              </w:rPr>
            </w:pPr>
            <w:hyperlink r:id="rId34" w:history="1">
              <w:r w:rsidR="006645F7" w:rsidRPr="00CD5691">
                <w:rPr>
                  <w:rStyle w:val="ac"/>
                  <w:lang w:eastAsia="ko-KR"/>
                </w:rPr>
                <w:t>youngjoon.yoon@etri.re.kr</w:t>
              </w:r>
            </w:hyperlink>
          </w:p>
          <w:p w14:paraId="24A2748A" w14:textId="573F649D" w:rsidR="006645F7" w:rsidRDefault="00F21450" w:rsidP="006645F7">
            <w:hyperlink r:id="rId35" w:history="1">
              <w:r w:rsidR="006645F7" w:rsidRPr="00CD5691">
                <w:rPr>
                  <w:rStyle w:val="ac"/>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F21450" w:rsidP="00F52FF7">
            <w:hyperlink r:id="rId36" w:history="1">
              <w:r w:rsidR="00DB2365" w:rsidRPr="00A90381">
                <w:rPr>
                  <w:rStyle w:val="ac"/>
                </w:rPr>
                <w:t>Shijia.shao@unisoc.com</w:t>
              </w:r>
            </w:hyperlink>
          </w:p>
          <w:p w14:paraId="7667472F" w14:textId="77777777" w:rsidR="00DB2365" w:rsidRDefault="00F21450" w:rsidP="00F52FF7">
            <w:hyperlink r:id="rId37" w:history="1">
              <w:r w:rsidR="00DB2365" w:rsidRPr="00A90381">
                <w:rPr>
                  <w:rStyle w:val="ac"/>
                </w:rPr>
                <w:t>Zhe.yu@unisoc.com</w:t>
              </w:r>
            </w:hyperlink>
          </w:p>
          <w:p w14:paraId="7322BA1A" w14:textId="77777777" w:rsidR="00DB2365" w:rsidRPr="00CF61E1" w:rsidRDefault="00F21450" w:rsidP="00F52FF7">
            <w:pPr>
              <w:rPr>
                <w:lang w:val="sv-SE"/>
              </w:rPr>
            </w:pPr>
            <w:hyperlink r:id="rId38" w:history="1">
              <w:r w:rsidR="00DB2365" w:rsidRPr="00A90381">
                <w:rPr>
                  <w:rStyle w:val="ac"/>
                </w:rPr>
                <w:t>Mimi.chen@unisoc.com</w:t>
              </w:r>
            </w:hyperlink>
            <w:r w:rsidR="00DB2365">
              <w:t xml:space="preserve"> </w:t>
            </w:r>
          </w:p>
        </w:tc>
      </w:tr>
      <w:tr w:rsidR="00FE070A" w:rsidRPr="003D0C51" w14:paraId="21E53326" w14:textId="77777777" w:rsidTr="00DB2365">
        <w:tc>
          <w:tcPr>
            <w:tcW w:w="919" w:type="pct"/>
          </w:tcPr>
          <w:p w14:paraId="02E63655" w14:textId="600862CA" w:rsidR="00FE070A" w:rsidRDefault="00FE070A" w:rsidP="00FE070A">
            <w:pPr>
              <w:rPr>
                <w:lang w:eastAsia="zh-CN"/>
              </w:rPr>
            </w:pPr>
            <w:proofErr w:type="spellStart"/>
            <w:r>
              <w:rPr>
                <w:rFonts w:eastAsia="맑은 고딕"/>
                <w:lang w:val="en-US" w:eastAsia="ko-KR"/>
              </w:rPr>
              <w:t>CEWiT</w:t>
            </w:r>
            <w:proofErr w:type="spellEnd"/>
          </w:p>
        </w:tc>
        <w:tc>
          <w:tcPr>
            <w:tcW w:w="1405" w:type="pct"/>
          </w:tcPr>
          <w:p w14:paraId="3CC2CF8D" w14:textId="77777777" w:rsidR="00FE070A" w:rsidRDefault="00FE070A" w:rsidP="00FE070A">
            <w:pPr>
              <w:rPr>
                <w:rFonts w:eastAsia="맑은 고딕"/>
                <w:lang w:val="en-US" w:eastAsia="ko-KR"/>
              </w:rPr>
            </w:pPr>
            <w:proofErr w:type="spellStart"/>
            <w:r>
              <w:rPr>
                <w:rFonts w:eastAsia="맑은 고딕"/>
                <w:lang w:val="en-US" w:eastAsia="ko-KR"/>
              </w:rPr>
              <w:t>Dhivagar</w:t>
            </w:r>
            <w:proofErr w:type="spellEnd"/>
            <w:r>
              <w:rPr>
                <w:rFonts w:eastAsia="맑은 고딕"/>
                <w:lang w:val="en-US" w:eastAsia="ko-KR"/>
              </w:rPr>
              <w:t xml:space="preserve"> Baskaran</w:t>
            </w:r>
          </w:p>
          <w:p w14:paraId="54BEFD58" w14:textId="18A12AD8" w:rsidR="00FE070A" w:rsidRDefault="00FE070A" w:rsidP="00FE070A">
            <w:pPr>
              <w:rPr>
                <w:lang w:val="sv-SE" w:eastAsia="ja-JP"/>
              </w:rPr>
            </w:pPr>
            <w:r>
              <w:rPr>
                <w:rFonts w:eastAsia="맑은 고딕"/>
                <w:lang w:val="en-US" w:eastAsia="ko-KR"/>
              </w:rPr>
              <w:t>Shiv Shankar</w:t>
            </w:r>
          </w:p>
        </w:tc>
        <w:tc>
          <w:tcPr>
            <w:tcW w:w="2676" w:type="pct"/>
          </w:tcPr>
          <w:p w14:paraId="79F5530B" w14:textId="77777777" w:rsidR="00FE070A" w:rsidRPr="00FE070A" w:rsidRDefault="00F21450" w:rsidP="00FE070A">
            <w:pPr>
              <w:rPr>
                <w:lang w:val="sv-SE"/>
              </w:rPr>
            </w:pPr>
            <w:hyperlink r:id="rId39" w:history="1">
              <w:r w:rsidR="00FE070A" w:rsidRPr="00FE070A">
                <w:rPr>
                  <w:rStyle w:val="ac"/>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proofErr w:type="spellStart"/>
            <w:r>
              <w:rPr>
                <w:rFonts w:eastAsiaTheme="minorEastAsia" w:hint="eastAsia"/>
                <w:lang w:val="en-US" w:eastAsia="zh-CN"/>
              </w:rPr>
              <w:t>Tianqi</w:t>
            </w:r>
            <w:proofErr w:type="spellEnd"/>
            <w:r>
              <w:rPr>
                <w:rFonts w:eastAsiaTheme="minorEastAsia" w:hint="eastAsia"/>
                <w:lang w:val="en-US" w:eastAsia="zh-CN"/>
              </w:rPr>
              <w:t xml:space="preserve">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proofErr w:type="spellStart"/>
            <w:r>
              <w:rPr>
                <w:rFonts w:eastAsiaTheme="minorEastAsia"/>
                <w:lang w:val="en-US" w:eastAsia="zh-CN"/>
              </w:rPr>
              <w:t>Chethan</w:t>
            </w:r>
            <w:proofErr w:type="spellEnd"/>
            <w:r>
              <w:rPr>
                <w:rFonts w:eastAsiaTheme="minorEastAsia"/>
                <w:lang w:val="en-US" w:eastAsia="zh-CN"/>
              </w:rPr>
              <w:t xml:space="preserve">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 xml:space="preserve">Anil Kumar </w:t>
            </w:r>
            <w:proofErr w:type="spellStart"/>
            <w:r>
              <w:rPr>
                <w:rFonts w:eastAsiaTheme="minorEastAsia"/>
                <w:lang w:val="en-US" w:eastAsia="zh-CN"/>
              </w:rPr>
              <w:t>Yerrapragada</w:t>
            </w:r>
            <w:proofErr w:type="spellEnd"/>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F21450" w:rsidP="00530C16">
            <w:hyperlink r:id="rId40" w:history="1">
              <w:r w:rsidR="008C713C" w:rsidRPr="002C3B96">
                <w:rPr>
                  <w:rStyle w:val="ac"/>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r w:rsidRPr="00320603">
              <w:t>Haewook Park</w:t>
            </w:r>
          </w:p>
        </w:tc>
        <w:tc>
          <w:tcPr>
            <w:tcW w:w="2676" w:type="pct"/>
          </w:tcPr>
          <w:p w14:paraId="0134475C" w14:textId="6D2AE5E5" w:rsidR="00320603" w:rsidRDefault="00320603" w:rsidP="00530C16">
            <w:r w:rsidRPr="00320603">
              <w:t>haewook.park@</w:t>
            </w:r>
            <w:r w:rsidR="00B77512">
              <w:t>lge.com</w:t>
            </w:r>
            <w:bookmarkStart w:id="124" w:name="_GoBack"/>
            <w:bookmarkEnd w:id="124"/>
          </w:p>
        </w:tc>
      </w:tr>
      <w:tr w:rsidR="00320603" w:rsidRPr="00CB6821" w14:paraId="7A416250" w14:textId="77777777" w:rsidTr="00DB2365">
        <w:tc>
          <w:tcPr>
            <w:tcW w:w="919" w:type="pct"/>
          </w:tcPr>
          <w:p w14:paraId="558B6563" w14:textId="353856AE" w:rsidR="00320603" w:rsidRDefault="00320603" w:rsidP="00FE070A">
            <w:pPr>
              <w:rPr>
                <w:rFonts w:eastAsiaTheme="minorEastAsia"/>
                <w:lang w:val="en-US" w:eastAsia="zh-CN"/>
              </w:rPr>
            </w:pPr>
          </w:p>
        </w:tc>
        <w:tc>
          <w:tcPr>
            <w:tcW w:w="1405" w:type="pct"/>
          </w:tcPr>
          <w:p w14:paraId="5FBD58C9" w14:textId="6C954300" w:rsidR="00320603" w:rsidRPr="00320603" w:rsidRDefault="00320603" w:rsidP="00FE070A"/>
        </w:tc>
        <w:tc>
          <w:tcPr>
            <w:tcW w:w="2676" w:type="pct"/>
          </w:tcPr>
          <w:p w14:paraId="7E03FE58" w14:textId="77777777" w:rsidR="00320603" w:rsidRPr="00320603" w:rsidRDefault="00320603" w:rsidP="00530C16"/>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r>
      <w:proofErr w:type="spellStart"/>
      <w:r w:rsidRPr="00077C36">
        <w:rPr>
          <w:rFonts w:ascii="Times New Roman" w:eastAsia="Times New Roman" w:hAnsi="Times New Roman"/>
        </w:rPr>
        <w:t>Lekha</w:t>
      </w:r>
      <w:proofErr w:type="spellEnd"/>
      <w:r w:rsidRPr="00077C36">
        <w:rPr>
          <w:rFonts w:ascii="Times New Roman" w:eastAsia="Times New Roman" w:hAnsi="Times New Roman"/>
        </w:rPr>
        <w:t xml:space="preserve">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41"/>
      <w:footerReference w:type="default" r:id="rId42"/>
      <w:footerReference w:type="first" r:id="rId4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BD978" w14:textId="77777777" w:rsidR="00F21450" w:rsidRDefault="00F21450" w:rsidP="00E56427">
      <w:r>
        <w:separator/>
      </w:r>
    </w:p>
  </w:endnote>
  <w:endnote w:type="continuationSeparator" w:id="0">
    <w:p w14:paraId="7A152FBB" w14:textId="77777777" w:rsidR="00F21450" w:rsidRDefault="00F21450"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7389" w14:textId="73434F70" w:rsidR="00F52FF7" w:rsidRDefault="00F52FF7">
    <w:pPr>
      <w:pStyle w:val="a7"/>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220E" w14:textId="5BD678FD" w:rsidR="00F52FF7" w:rsidRDefault="00F52FF7">
    <w:pPr>
      <w:pStyle w:val="a7"/>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7EDD" w14:textId="6B218EC7" w:rsidR="00F52FF7" w:rsidRDefault="00F52FF7">
    <w:pPr>
      <w:pStyle w:val="a7"/>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DEB9E" w14:textId="77777777" w:rsidR="00F21450" w:rsidRDefault="00F21450" w:rsidP="00E56427">
      <w:r>
        <w:separator/>
      </w:r>
    </w:p>
  </w:footnote>
  <w:footnote w:type="continuationSeparator" w:id="0">
    <w:p w14:paraId="0AF30386" w14:textId="77777777" w:rsidR="00F21450" w:rsidRDefault="00F21450"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바탕"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맑은 고딕"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42271104"/>
    <w:multiLevelType w:val="hybridMultilevel"/>
    <w:tmpl w:val="8078E348"/>
    <w:lvl w:ilvl="0" w:tplc="E38CF2DC">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C0D4B0C"/>
    <w:multiLevelType w:val="hybridMultilevel"/>
    <w:tmpl w:val="8060432A"/>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00620F3"/>
    <w:multiLevelType w:val="hybridMultilevel"/>
    <w:tmpl w:val="AA3C2F08"/>
    <w:lvl w:ilvl="0" w:tplc="88885E54">
      <w:numFmt w:val="bullet"/>
      <w:lvlText w:val="-"/>
      <w:lvlJc w:val="left"/>
      <w:pPr>
        <w:ind w:left="785"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421200E"/>
    <w:multiLevelType w:val="hybridMultilevel"/>
    <w:tmpl w:val="97ECCFE4"/>
    <w:lvl w:ilvl="0" w:tplc="88885E54">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6"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0"/>
  </w:num>
  <w:num w:numId="2">
    <w:abstractNumId w:val="39"/>
  </w:num>
  <w:num w:numId="3">
    <w:abstractNumId w:val="23"/>
  </w:num>
  <w:num w:numId="4">
    <w:abstractNumId w:val="21"/>
  </w:num>
  <w:num w:numId="5">
    <w:abstractNumId w:val="57"/>
  </w:num>
  <w:num w:numId="6">
    <w:abstractNumId w:val="0"/>
  </w:num>
  <w:num w:numId="7">
    <w:abstractNumId w:val="36"/>
  </w:num>
  <w:num w:numId="8">
    <w:abstractNumId w:val="49"/>
  </w:num>
  <w:num w:numId="9">
    <w:abstractNumId w:val="3"/>
  </w:num>
  <w:num w:numId="10">
    <w:abstractNumId w:val="9"/>
  </w:num>
  <w:num w:numId="11">
    <w:abstractNumId w:val="40"/>
  </w:num>
  <w:num w:numId="12">
    <w:abstractNumId w:val="17"/>
  </w:num>
  <w:num w:numId="13">
    <w:abstractNumId w:val="16"/>
  </w:num>
  <w:num w:numId="14">
    <w:abstractNumId w:val="6"/>
  </w:num>
  <w:num w:numId="15">
    <w:abstractNumId w:val="38"/>
  </w:num>
  <w:num w:numId="16">
    <w:abstractNumId w:val="13"/>
  </w:num>
  <w:num w:numId="17">
    <w:abstractNumId w:val="19"/>
  </w:num>
  <w:num w:numId="18">
    <w:abstractNumId w:val="32"/>
  </w:num>
  <w:num w:numId="19">
    <w:abstractNumId w:val="59"/>
  </w:num>
  <w:num w:numId="20">
    <w:abstractNumId w:val="53"/>
  </w:num>
  <w:num w:numId="21">
    <w:abstractNumId w:val="8"/>
  </w:num>
  <w:num w:numId="22">
    <w:abstractNumId w:val="35"/>
  </w:num>
  <w:num w:numId="23">
    <w:abstractNumId w:val="45"/>
  </w:num>
  <w:num w:numId="24">
    <w:abstractNumId w:val="41"/>
  </w:num>
  <w:num w:numId="25">
    <w:abstractNumId w:val="26"/>
  </w:num>
  <w:num w:numId="26">
    <w:abstractNumId w:val="43"/>
  </w:num>
  <w:num w:numId="27">
    <w:abstractNumId w:val="58"/>
  </w:num>
  <w:num w:numId="28">
    <w:abstractNumId w:val="1"/>
  </w:num>
  <w:num w:numId="29">
    <w:abstractNumId w:val="34"/>
  </w:num>
  <w:num w:numId="30">
    <w:abstractNumId w:val="2"/>
  </w:num>
  <w:num w:numId="31">
    <w:abstractNumId w:val="22"/>
  </w:num>
  <w:num w:numId="32">
    <w:abstractNumId w:val="4"/>
  </w:num>
  <w:num w:numId="33">
    <w:abstractNumId w:val="48"/>
  </w:num>
  <w:num w:numId="34">
    <w:abstractNumId w:val="14"/>
  </w:num>
  <w:num w:numId="35">
    <w:abstractNumId w:val="42"/>
  </w:num>
  <w:num w:numId="36">
    <w:abstractNumId w:val="31"/>
  </w:num>
  <w:num w:numId="37">
    <w:abstractNumId w:val="56"/>
  </w:num>
  <w:num w:numId="38">
    <w:abstractNumId w:val="37"/>
  </w:num>
  <w:num w:numId="39">
    <w:abstractNumId w:val="50"/>
  </w:num>
  <w:num w:numId="40">
    <w:abstractNumId w:val="28"/>
  </w:num>
  <w:num w:numId="41">
    <w:abstractNumId w:val="27"/>
  </w:num>
  <w:num w:numId="42">
    <w:abstractNumId w:val="20"/>
  </w:num>
  <w:num w:numId="43">
    <w:abstractNumId w:val="33"/>
  </w:num>
  <w:num w:numId="44">
    <w:abstractNumId w:val="55"/>
  </w:num>
  <w:num w:numId="45">
    <w:abstractNumId w:val="15"/>
  </w:num>
  <w:num w:numId="46">
    <w:abstractNumId w:val="29"/>
  </w:num>
  <w:num w:numId="47">
    <w:abstractNumId w:val="7"/>
  </w:num>
  <w:num w:numId="48">
    <w:abstractNumId w:val="44"/>
  </w:num>
  <w:num w:numId="49">
    <w:abstractNumId w:val="51"/>
  </w:num>
  <w:num w:numId="50">
    <w:abstractNumId w:val="18"/>
  </w:num>
  <w:num w:numId="51">
    <w:abstractNumId w:val="24"/>
  </w:num>
  <w:num w:numId="52">
    <w:abstractNumId w:val="5"/>
  </w:num>
  <w:num w:numId="53">
    <w:abstractNumId w:val="25"/>
  </w:num>
  <w:num w:numId="54">
    <w:abstractNumId w:val="10"/>
  </w:num>
  <w:num w:numId="55">
    <w:abstractNumId w:val="52"/>
  </w:num>
  <w:num w:numId="56">
    <w:abstractNumId w:val="11"/>
  </w:num>
  <w:num w:numId="57">
    <w:abstractNumId w:val="47"/>
  </w:num>
  <w:num w:numId="58">
    <w:abstractNumId w:val="12"/>
  </w:num>
  <w:num w:numId="59">
    <w:abstractNumId w:val="54"/>
  </w:num>
  <w:num w:numId="60">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D08B6"/>
    <w:rsid w:val="000D26E0"/>
    <w:rsid w:val="000D296D"/>
    <w:rsid w:val="000D6FA9"/>
    <w:rsid w:val="000E59B0"/>
    <w:rsid w:val="000E79C1"/>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0C51"/>
    <w:rsid w:val="003D2002"/>
    <w:rsid w:val="003D5900"/>
    <w:rsid w:val="003D6113"/>
    <w:rsid w:val="003E04C6"/>
    <w:rsid w:val="003E2E8A"/>
    <w:rsid w:val="003E3670"/>
    <w:rsid w:val="003E4945"/>
    <w:rsid w:val="003E4E44"/>
    <w:rsid w:val="003E5B84"/>
    <w:rsid w:val="003E626C"/>
    <w:rsid w:val="003E62F1"/>
    <w:rsid w:val="003E6D09"/>
    <w:rsid w:val="003F0A4C"/>
    <w:rsid w:val="003F65A6"/>
    <w:rsid w:val="003F68D7"/>
    <w:rsid w:val="003F6C4C"/>
    <w:rsid w:val="003F792C"/>
    <w:rsid w:val="004001A1"/>
    <w:rsid w:val="00401E40"/>
    <w:rsid w:val="004143F3"/>
    <w:rsid w:val="00422857"/>
    <w:rsid w:val="004267C3"/>
    <w:rsid w:val="00431D1C"/>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0936"/>
    <w:rsid w:val="00641909"/>
    <w:rsid w:val="006476CC"/>
    <w:rsid w:val="00653CE7"/>
    <w:rsid w:val="00660BEA"/>
    <w:rsid w:val="00660C59"/>
    <w:rsid w:val="006645F7"/>
    <w:rsid w:val="00665933"/>
    <w:rsid w:val="006679FA"/>
    <w:rsid w:val="00671388"/>
    <w:rsid w:val="00672618"/>
    <w:rsid w:val="00687044"/>
    <w:rsid w:val="006920F6"/>
    <w:rsid w:val="0069410E"/>
    <w:rsid w:val="00694340"/>
    <w:rsid w:val="0069472F"/>
    <w:rsid w:val="00696E7B"/>
    <w:rsid w:val="006A13FE"/>
    <w:rsid w:val="006A18A2"/>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250B"/>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77512"/>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4DD0"/>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6DA8"/>
    <w:rsid w:val="00DD76E9"/>
    <w:rsid w:val="00DE29CD"/>
    <w:rsid w:val="00DE3B02"/>
    <w:rsid w:val="00DE6F9F"/>
    <w:rsid w:val="00DF0ACD"/>
    <w:rsid w:val="00DF1C43"/>
    <w:rsid w:val="00DF25F9"/>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1450"/>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4F9"/>
    <w:pPr>
      <w:spacing w:after="0" w:line="240" w:lineRule="auto"/>
    </w:pPr>
    <w:rPr>
      <w:rFonts w:ascii="Times" w:eastAsia="바탕" w:hAnsi="Times" w:cs="Times New Roman"/>
      <w:sz w:val="20"/>
      <w:szCs w:val="24"/>
      <w:lang w:val="en-GB" w:eastAsia="en-US"/>
    </w:rPr>
  </w:style>
  <w:style w:type="paragraph" w:styleId="1">
    <w:name w:val="heading 1"/>
    <w:basedOn w:val="a"/>
    <w:next w:val="a"/>
    <w:link w:val="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uiPriority w:val="9"/>
    <w:rsid w:val="005548C2"/>
    <w:rPr>
      <w:rFonts w:ascii="Arial" w:eastAsia="바탕" w:hAnsi="Arial" w:cs="Times New Roman"/>
      <w:b/>
      <w:bCs/>
      <w:sz w:val="24"/>
      <w:szCs w:val="28"/>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列出段落"/>
    <w:basedOn w:val="a"/>
    <w:link w:val="Char"/>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a0"/>
    <w:link w:val="Proposal0"/>
    <w:qFormat/>
    <w:rsid w:val="00FB7FAB"/>
    <w:rPr>
      <w:rFonts w:ascii="Times New Roman" w:eastAsia="SimSun" w:hAnsi="Times New Roman" w:cs="Times New Roman"/>
      <w:i/>
      <w:sz w:val="20"/>
      <w:szCs w:val="20"/>
      <w:lang w:val="en-GB" w:eastAsia="en-US"/>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Char0"/>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cap1 Char,cap2 Char,cap11 Char1,Légende-figure Char1,Légende-figure Char Char,Beschrifubg Char,label Char"/>
    <w:link w:val="a4"/>
    <w:qFormat/>
    <w:rsid w:val="00FB7FAB"/>
    <w:rPr>
      <w:rFonts w:ascii="Times New Roman" w:eastAsia="SimSun" w:hAnsi="Times New Roman" w:cs="Times New Roman"/>
      <w:b/>
      <w:sz w:val="20"/>
      <w:szCs w:val="20"/>
      <w:lang w:val="en-GB" w:eastAsia="en-US"/>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3"/>
    <w:uiPriority w:val="34"/>
    <w:qFormat/>
    <w:locked/>
    <w:rsid w:val="00FB7FAB"/>
    <w:rPr>
      <w:rFonts w:ascii="Times" w:eastAsia="바탕" w:hAnsi="Times" w:cs="Times New Roman"/>
      <w:sz w:val="20"/>
      <w:szCs w:val="24"/>
      <w:lang w:val="en-GB" w:eastAsia="en-US"/>
    </w:rPr>
  </w:style>
  <w:style w:type="table" w:styleId="a5">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E56427"/>
    <w:pPr>
      <w:tabs>
        <w:tab w:val="center" w:pos="4320"/>
        <w:tab w:val="right" w:pos="8640"/>
      </w:tabs>
    </w:pPr>
  </w:style>
  <w:style w:type="character" w:customStyle="1" w:styleId="Char1">
    <w:name w:val="머리글 Char"/>
    <w:basedOn w:val="a0"/>
    <w:link w:val="a6"/>
    <w:uiPriority w:val="99"/>
    <w:rsid w:val="00E56427"/>
    <w:rPr>
      <w:rFonts w:ascii="Times" w:eastAsia="바탕" w:hAnsi="Times" w:cs="Times New Roman"/>
      <w:sz w:val="20"/>
      <w:szCs w:val="24"/>
      <w:lang w:val="en-GB" w:eastAsia="en-US"/>
    </w:rPr>
  </w:style>
  <w:style w:type="paragraph" w:styleId="a7">
    <w:name w:val="footer"/>
    <w:basedOn w:val="a"/>
    <w:link w:val="Char2"/>
    <w:uiPriority w:val="99"/>
    <w:unhideWhenUsed/>
    <w:rsid w:val="00E56427"/>
    <w:pPr>
      <w:tabs>
        <w:tab w:val="center" w:pos="4320"/>
        <w:tab w:val="right" w:pos="8640"/>
      </w:tabs>
    </w:pPr>
  </w:style>
  <w:style w:type="character" w:customStyle="1" w:styleId="Char2">
    <w:name w:val="바닥글 Char"/>
    <w:basedOn w:val="a0"/>
    <w:link w:val="a7"/>
    <w:uiPriority w:val="99"/>
    <w:rsid w:val="00E56427"/>
    <w:rPr>
      <w:rFonts w:ascii="Times" w:eastAsia="바탕"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a0"/>
    <w:link w:val="boldbullet1"/>
    <w:rsid w:val="00004BC9"/>
    <w:rPr>
      <w:rFonts w:ascii="Times New Roman" w:eastAsia="SimSun"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바탕"/>
      <w:szCs w:val="20"/>
    </w:rPr>
  </w:style>
  <w:style w:type="character" w:customStyle="1" w:styleId="0MaintextChar">
    <w:name w:val="0 Main text Char"/>
    <w:basedOn w:val="a0"/>
    <w:link w:val="0Maintext"/>
    <w:qFormat/>
    <w:rsid w:val="00624271"/>
    <w:rPr>
      <w:rFonts w:ascii="Times New Roman" w:eastAsia="Times New Roman" w:hAnsi="Times New Roman" w:cs="바탕"/>
      <w:sz w:val="20"/>
      <w:szCs w:val="20"/>
      <w:lang w:val="en-GB" w:eastAsia="en-US"/>
    </w:rPr>
  </w:style>
  <w:style w:type="paragraph" w:customStyle="1" w:styleId="proposal">
    <w:name w:val="proposal"/>
    <w:basedOn w:val="a8"/>
    <w:next w:val="a"/>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a8">
    <w:name w:val="Body Text"/>
    <w:basedOn w:val="a"/>
    <w:link w:val="Char3"/>
    <w:uiPriority w:val="99"/>
    <w:semiHidden/>
    <w:unhideWhenUsed/>
    <w:rsid w:val="00E0468A"/>
    <w:pPr>
      <w:spacing w:after="120"/>
    </w:pPr>
  </w:style>
  <w:style w:type="character" w:customStyle="1" w:styleId="Char3">
    <w:name w:val="본문 Char"/>
    <w:basedOn w:val="a0"/>
    <w:link w:val="a8"/>
    <w:uiPriority w:val="99"/>
    <w:semiHidden/>
    <w:rsid w:val="00E0468A"/>
    <w:rPr>
      <w:rFonts w:ascii="Times" w:eastAsia="바탕" w:hAnsi="Times" w:cs="Times New Roman"/>
      <w:sz w:val="20"/>
      <w:szCs w:val="24"/>
      <w:lang w:val="en-GB" w:eastAsia="en-US"/>
    </w:rPr>
  </w:style>
  <w:style w:type="character" w:styleId="a9">
    <w:name w:val="annotation reference"/>
    <w:basedOn w:val="a0"/>
    <w:uiPriority w:val="99"/>
    <w:unhideWhenUsed/>
    <w:qFormat/>
    <w:rsid w:val="00A35F0A"/>
    <w:rPr>
      <w:sz w:val="16"/>
      <w:szCs w:val="16"/>
    </w:rPr>
  </w:style>
  <w:style w:type="paragraph" w:styleId="aa">
    <w:name w:val="annotation text"/>
    <w:basedOn w:val="a"/>
    <w:link w:val="Char4"/>
    <w:uiPriority w:val="99"/>
    <w:unhideWhenUsed/>
    <w:qFormat/>
    <w:rsid w:val="00A35F0A"/>
    <w:rPr>
      <w:szCs w:val="20"/>
    </w:rPr>
  </w:style>
  <w:style w:type="character" w:customStyle="1" w:styleId="Char4">
    <w:name w:val="메모 텍스트 Char"/>
    <w:basedOn w:val="a0"/>
    <w:link w:val="aa"/>
    <w:uiPriority w:val="99"/>
    <w:qFormat/>
    <w:rsid w:val="00A35F0A"/>
    <w:rPr>
      <w:rFonts w:ascii="Times" w:eastAsia="바탕" w:hAnsi="Times" w:cs="Times New Roman"/>
      <w:sz w:val="20"/>
      <w:szCs w:val="20"/>
      <w:lang w:val="en-GB" w:eastAsia="en-US"/>
    </w:rPr>
  </w:style>
  <w:style w:type="paragraph" w:styleId="ab">
    <w:name w:val="annotation subject"/>
    <w:basedOn w:val="aa"/>
    <w:next w:val="aa"/>
    <w:link w:val="Char5"/>
    <w:uiPriority w:val="99"/>
    <w:semiHidden/>
    <w:unhideWhenUsed/>
    <w:rsid w:val="00A35F0A"/>
    <w:rPr>
      <w:b/>
      <w:bCs/>
    </w:rPr>
  </w:style>
  <w:style w:type="character" w:customStyle="1" w:styleId="Char5">
    <w:name w:val="메모 주제 Char"/>
    <w:basedOn w:val="Char4"/>
    <w:link w:val="ab"/>
    <w:uiPriority w:val="99"/>
    <w:semiHidden/>
    <w:rsid w:val="00A35F0A"/>
    <w:rPr>
      <w:rFonts w:ascii="Times" w:eastAsia="바탕"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Char">
    <w:name w:val="제목 3 Char"/>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5"/>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5548C2"/>
    <w:rPr>
      <w:rFonts w:ascii="Times" w:eastAsiaTheme="majorEastAsia" w:hAnsi="Times" w:cs="Times"/>
      <w:b/>
      <w:bCs/>
      <w:sz w:val="32"/>
      <w:szCs w:val="32"/>
      <w:lang w:eastAsia="ko-KR"/>
    </w:rPr>
  </w:style>
  <w:style w:type="character" w:styleId="ac">
    <w:name w:val="Hyperlink"/>
    <w:basedOn w:val="a0"/>
    <w:uiPriority w:val="99"/>
    <w:unhideWhenUsed/>
    <w:rsid w:val="006E6F6F"/>
    <w:rPr>
      <w:color w:val="0563C1" w:themeColor="hyperlink"/>
      <w:u w:val="single"/>
    </w:rPr>
  </w:style>
  <w:style w:type="paragraph" w:styleId="ad">
    <w:name w:val="table of figures"/>
    <w:basedOn w:val="a8"/>
    <w:next w:val="a"/>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SimSun" w:hAnsi="Times New Roman" w:cs="Times New Roman"/>
      <w:b/>
      <w:bCs/>
      <w:i/>
      <w:iCs/>
      <w:szCs w:val="24"/>
    </w:rPr>
  </w:style>
  <w:style w:type="character" w:customStyle="1" w:styleId="4Char">
    <w:name w:val="제목 4 Char"/>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Char">
    <w:name w:val="제목 5 Char"/>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Char">
    <w:name w:val="제목 6 Char"/>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Char">
    <w:name w:val="제목 7 Char"/>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Char">
    <w:name w:val="제목 8 Char"/>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Char">
    <w:name w:val="제목 9 Char"/>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e">
    <w:name w:val="Revision"/>
    <w:hidden/>
    <w:uiPriority w:val="99"/>
    <w:semiHidden/>
    <w:rsid w:val="001D1C37"/>
    <w:pPr>
      <w:spacing w:after="0" w:line="240" w:lineRule="auto"/>
    </w:pPr>
    <w:rPr>
      <w:rFonts w:ascii="Times" w:eastAsia="바탕"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0">
    <w:name w:val="확인되지 않은 멘션1"/>
    <w:basedOn w:val="a0"/>
    <w:uiPriority w:val="99"/>
    <w:semiHidden/>
    <w:unhideWhenUsed/>
    <w:rsid w:val="00116322"/>
    <w:rPr>
      <w:color w:val="605E5C"/>
      <w:shd w:val="clear" w:color="auto" w:fill="E1DFDD"/>
    </w:rPr>
  </w:style>
  <w:style w:type="character" w:customStyle="1" w:styleId="UnresolvedMention2">
    <w:name w:val="Unresolved Mention2"/>
    <w:basedOn w:val="a0"/>
    <w:uiPriority w:val="99"/>
    <w:semiHidden/>
    <w:unhideWhenUsed/>
    <w:rsid w:val="00E2225A"/>
    <w:rPr>
      <w:color w:val="605E5C"/>
      <w:shd w:val="clear" w:color="auto" w:fill="E1DFDD"/>
    </w:rPr>
  </w:style>
  <w:style w:type="paragraph" w:styleId="af">
    <w:name w:val="Balloon Text"/>
    <w:basedOn w:val="a"/>
    <w:link w:val="Char6"/>
    <w:uiPriority w:val="99"/>
    <w:semiHidden/>
    <w:unhideWhenUsed/>
    <w:rsid w:val="004267C3"/>
    <w:rPr>
      <w:sz w:val="18"/>
      <w:szCs w:val="18"/>
    </w:rPr>
  </w:style>
  <w:style w:type="character" w:customStyle="1" w:styleId="Char6">
    <w:name w:val="풍선 도움말 텍스트 Char"/>
    <w:basedOn w:val="a0"/>
    <w:link w:val="af"/>
    <w:uiPriority w:val="99"/>
    <w:semiHidden/>
    <w:rsid w:val="004267C3"/>
    <w:rPr>
      <w:rFonts w:ascii="Times" w:eastAsia="바탕" w:hAnsi="Times" w:cs="Times New Roman"/>
      <w:sz w:val="18"/>
      <w:szCs w:val="18"/>
      <w:lang w:val="en-GB" w:eastAsia="en-US"/>
    </w:rPr>
  </w:style>
  <w:style w:type="paragraph" w:customStyle="1" w:styleId="B1">
    <w:name w:val="B1"/>
    <w:basedOn w:val="a"/>
    <w:link w:val="B10"/>
    <w:qFormat/>
    <w:rsid w:val="00927C16"/>
    <w:pPr>
      <w:spacing w:after="180"/>
      <w:ind w:left="568" w:hanging="284"/>
    </w:pPr>
    <w:rPr>
      <w:rFonts w:ascii="Times New Roman" w:eastAsia="MS Mincho" w:hAnsi="Times New Roman"/>
      <w:szCs w:val="20"/>
    </w:rPr>
  </w:style>
  <w:style w:type="paragraph" w:customStyle="1" w:styleId="B2">
    <w:name w:val="B2"/>
    <w:basedOn w:val="a"/>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af0">
    <w:name w:val="Unresolved Mention"/>
    <w:basedOn w:val="a0"/>
    <w:uiPriority w:val="99"/>
    <w:semiHidden/>
    <w:unhideWhenUsed/>
    <w:rsid w:val="00A86174"/>
    <w:rPr>
      <w:color w:val="605E5C"/>
      <w:shd w:val="clear" w:color="auto" w:fill="E1DFDD"/>
    </w:rPr>
  </w:style>
  <w:style w:type="character" w:styleId="af1">
    <w:name w:val="FollowedHyperlink"/>
    <w:basedOn w:val="a0"/>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xuantuong.tran@sg.panasonic.com" TargetMode="External"/><Relationship Id="rId39" Type="http://schemas.openxmlformats.org/officeDocument/2006/relationships/hyperlink" Target="mailto:dhivagar.b@cewit.org.in" TargetMode="External"/><Relationship Id="rId21" Type="http://schemas.openxmlformats.org/officeDocument/2006/relationships/hyperlink" Target="mailto:yufei.blankenship@ericsson.com" TargetMode="External"/><Relationship Id="rId34" Type="http://schemas.openxmlformats.org/officeDocument/2006/relationships/hyperlink" Target="mailto:youngjoon.yoon@etri.re.kr"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9" Type="http://schemas.openxmlformats.org/officeDocument/2006/relationships/hyperlink" Target="mailto:kousuke.shima.nr@nttdocom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Guan_peng@nec.cn" TargetMode="External"/><Relationship Id="rId32" Type="http://schemas.openxmlformats.org/officeDocument/2006/relationships/hyperlink" Target="mailto:muqin@xiaomi.com" TargetMode="External"/><Relationship Id="rId37" Type="http://schemas.openxmlformats.org/officeDocument/2006/relationships/hyperlink" Target="mailto:Zhe.yu@unisoc.com" TargetMode="External"/><Relationship Id="rId40" Type="http://schemas.openxmlformats.org/officeDocument/2006/relationships/hyperlink" Target="mailto:anilkumar@5gtbiitm.in"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siva.muruganathan@ericsson.com" TargetMode="External"/><Relationship Id="rId28" Type="http://schemas.openxmlformats.org/officeDocument/2006/relationships/hyperlink" Target="mailto:suzuki.hidetoshi@jp.panasonic.com" TargetMode="External"/><Relationship Id="rId36" Type="http://schemas.openxmlformats.org/officeDocument/2006/relationships/hyperlink" Target="mailto:Shijia.shao@unisoc.com" TargetMode="Externa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zhangzb@docomolabs-beijing.com.c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jingya.li@ericsson.com" TargetMode="External"/><Relationship Id="rId27" Type="http://schemas.openxmlformats.org/officeDocument/2006/relationships/hyperlink" Target="mailto:yamamoto.tetsuya001@jp.panasonic.com" TargetMode="External"/><Relationship Id="rId30" Type="http://schemas.openxmlformats.org/officeDocument/2006/relationships/hyperlink" Target="mailto:wangx@docomolabs-beijing.com.cn" TargetMode="External"/><Relationship Id="rId35" Type="http://schemas.openxmlformats.org/officeDocument/2006/relationships/hyperlink" Target="mailto:minhyun.kim@etri.re.kr"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pravjyot.deogun@EMEA.NEC.COM" TargetMode="External"/><Relationship Id="rId33" Type="http://schemas.openxmlformats.org/officeDocument/2006/relationships/hyperlink" Target="mailto:caojianfei@oppo.com" TargetMode="External"/><Relationship Id="rId38" Type="http://schemas.openxmlformats.org/officeDocument/2006/relationships/hyperlink" Target="mailto:Mimi.chen@unisoc.com" TargetMode="External"/><Relationship Id="rId46" Type="http://schemas.openxmlformats.org/officeDocument/2006/relationships/theme" Target="theme/theme1.xml"/><Relationship Id="rId20" Type="http://schemas.openxmlformats.org/officeDocument/2006/relationships/hyperlink" Target="mailto:sun.yunqi@zte.com.cn" TargetMode="External"/><Relationship Id="rId4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58</Pages>
  <Words>24502</Words>
  <Characters>139668</Characters>
  <Application>Microsoft Office Word</Application>
  <DocSecurity>0</DocSecurity>
  <Lines>1163</Lines>
  <Paragraphs>327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Park Haewook/5G Wireless Connect Standard Task(haewook.park@lge.com)</cp:lastModifiedBy>
  <cp:revision>3</cp:revision>
  <dcterms:created xsi:type="dcterms:W3CDTF">2025-08-28T03:25:00Z</dcterms:created>
  <dcterms:modified xsi:type="dcterms:W3CDTF">2025-08-28T03:26:00Z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