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 xml:space="preserve">OK with the </w:t>
            </w:r>
            <w:proofErr w:type="gramStart"/>
            <w:r w:rsidRPr="00FA47F0">
              <w:rPr>
                <w:bCs/>
                <w:iCs/>
                <w:color w:val="000000" w:themeColor="text1"/>
                <w:lang w:val="en-US"/>
              </w:rPr>
              <w:t>direction</w:t>
            </w:r>
            <w:proofErr w:type="gramEnd"/>
            <w:r w:rsidRPr="00FA47F0">
              <w:rPr>
                <w:bCs/>
                <w:iCs/>
                <w:color w:val="000000" w:themeColor="text1"/>
                <w:lang w:val="en-US"/>
              </w:rPr>
              <w:t>.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 xml:space="preserve">Thanks FL. This is a good list of items to initiate study on 6GR framework (potential enhancements from NR’s framework). We strongly suggest </w:t>
            </w:r>
            <w:proofErr w:type="gramStart"/>
            <w:r>
              <w:t>to minimize</w:t>
            </w:r>
            <w:proofErr w:type="gramEnd"/>
            <w:r>
              <w:t xml:space="preserv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lastRenderedPageBreak/>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w:t>
            </w:r>
            <w:proofErr w:type="gramStart"/>
            <w:r w:rsidRPr="00932547">
              <w:rPr>
                <w:rFonts w:cs="Times"/>
                <w:szCs w:val="20"/>
                <w:lang w:val="en-US" w:eastAsia="zh-CN"/>
              </w:rPr>
              <w:t>6G</w:t>
            </w:r>
            <w:proofErr w:type="gramEnd"/>
            <w:r w:rsidRPr="00932547">
              <w:rPr>
                <w:rFonts w:cs="Times"/>
                <w:szCs w:val="20"/>
                <w:lang w:val="en-US" w:eastAsia="zh-CN"/>
              </w:rPr>
              <w:t xml:space="preserve">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w:t>
            </w:r>
            <w:proofErr w:type="gramStart"/>
            <w:r>
              <w:rPr>
                <w:rFonts w:eastAsiaTheme="minorEastAsia"/>
                <w:lang w:val="en-US" w:eastAsia="zh-CN"/>
              </w:rPr>
              <w:t>initial</w:t>
            </w:r>
            <w:proofErr w:type="gramEnd"/>
            <w:r>
              <w:rPr>
                <w:rFonts w:eastAsiaTheme="minorEastAsia"/>
                <w:lang w:val="en-US" w:eastAsia="zh-CN"/>
              </w:rPr>
              <w:t xml:space="preserve">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ok but not all </w:t>
            </w:r>
            <w:proofErr w:type="gramStart"/>
            <w:r>
              <w:rPr>
                <w:lang w:eastAsia="ko-KR"/>
              </w:rPr>
              <w:t>sub</w:t>
            </w:r>
            <w:proofErr w:type="gramEnd"/>
            <w:r>
              <w:rPr>
                <w:lang w:eastAsia="ko-KR"/>
              </w:rPr>
              <w:t xml:space="preserve">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Tejas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F52FF7">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proofErr w:type="gramStart"/>
            <w:r>
              <w:t>firstly</w:t>
            </w:r>
            <w:proofErr w:type="gramEnd"/>
            <w:r>
              <w:t>.</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proofErr w:type="gramStart"/>
            <w:r>
              <w:t>AI</w:t>
            </w:r>
            <w:proofErr w:type="gramEnd"/>
            <w:r>
              <w:t xml:space="preserve">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w:t>
            </w:r>
            <w:proofErr w:type="gramStart"/>
            <w:r>
              <w:rPr>
                <w:lang w:eastAsia="ko-KR"/>
              </w:rPr>
              <w:t>sub</w:t>
            </w:r>
            <w:proofErr w:type="gramEnd"/>
            <w:r>
              <w:rPr>
                <w:lang w:eastAsia="ko-KR"/>
              </w:rPr>
              <w:t xml:space="preserve">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EF27E4">
              <w:rPr>
                <w:rFonts w:eastAsiaTheme="minorEastAsia" w:hint="eastAsia"/>
                <w:sz w:val="16"/>
                <w:szCs w:val="20"/>
                <w:lang w:eastAsia="zh-CN"/>
              </w:rPr>
              <w:t>Lenovo</w:t>
            </w:r>
            <w:proofErr w:type="gramStart"/>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w:t>
            </w:r>
            <w:proofErr w:type="gramStart"/>
            <w:r w:rsidRPr="0088565C">
              <w:rPr>
                <w:rFonts w:eastAsiaTheme="minorEastAsia" w:cs="Times"/>
                <w:szCs w:val="20"/>
                <w:lang w:val="en-US" w:eastAsia="zh-CN"/>
              </w:rPr>
              <w:t>performs</w:t>
            </w:r>
            <w:proofErr w:type="gramEnd"/>
            <w:r w:rsidRPr="0088565C">
              <w:rPr>
                <w:rFonts w:eastAsiaTheme="minorEastAsia" w:cs="Times"/>
                <w:szCs w:val="20"/>
                <w:lang w:val="en-US" w:eastAsia="zh-CN"/>
              </w:rPr>
              <w:t xml:space="preserve"> a polling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a table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w:t>
            </w:r>
            <w:proofErr w:type="gramStart"/>
            <w:r w:rsidRPr="00C84EBB">
              <w:rPr>
                <w:rFonts w:eastAsiaTheme="minorEastAsia" w:cs="Times"/>
                <w:szCs w:val="20"/>
                <w:lang w:val="en-US" w:eastAsia="zh-CN"/>
              </w:rPr>
              <w:t>performs</w:t>
            </w:r>
            <w:proofErr w:type="gramEnd"/>
            <w:r w:rsidRPr="00C84EBB">
              <w:rPr>
                <w:rFonts w:eastAsiaTheme="minorEastAsia" w:cs="Times"/>
                <w:szCs w:val="20"/>
                <w:lang w:val="en-US" w:eastAsia="zh-CN"/>
              </w:rPr>
              <w:t xml:space="preserve"> a polling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a table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w:t>
            </w:r>
            <w:proofErr w:type="gramStart"/>
            <w:r>
              <w:rPr>
                <w:rFonts w:eastAsiaTheme="minorEastAsia"/>
                <w:lang w:eastAsia="zh-CN"/>
              </w:rPr>
              <w:t>CATT,</w:t>
            </w:r>
            <w:proofErr w:type="gramEnd"/>
            <w:r>
              <w:rPr>
                <w:rFonts w:eastAsiaTheme="minorEastAsia"/>
                <w:lang w:eastAsia="zh-CN"/>
              </w:rPr>
              <w:t xml:space="preserve">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w:t>
            </w:r>
            <w:proofErr w:type="gramStart"/>
            <w:r w:rsidRPr="00BF66C9">
              <w:rPr>
                <w:rFonts w:eastAsiaTheme="minorEastAsia" w:cs="Times"/>
                <w:szCs w:val="20"/>
                <w:lang w:val="en-US" w:eastAsia="zh-CN"/>
              </w:rPr>
              <w:t>performs</w:t>
            </w:r>
            <w:proofErr w:type="gramEnd"/>
            <w:r w:rsidRPr="00BF66C9">
              <w:rPr>
                <w:rFonts w:eastAsiaTheme="minorEastAsia" w:cs="Times"/>
                <w:szCs w:val="20"/>
                <w:lang w:val="en-US" w:eastAsia="zh-CN"/>
              </w:rPr>
              <w:t xml:space="preserve"> a </w:t>
            </w:r>
            <w:proofErr w:type="gramStart"/>
            <w:r w:rsidRPr="00BF66C9">
              <w:rPr>
                <w:rFonts w:eastAsiaTheme="minorEastAsia" w:cs="Times"/>
                <w:szCs w:val="20"/>
                <w:lang w:val="en-US" w:eastAsia="zh-CN"/>
              </w:rPr>
              <w:t>polling</w:t>
            </w:r>
            <w:proofErr w:type="gramEnd"/>
            <w:r w:rsidRPr="00BF66C9">
              <w:rPr>
                <w:rFonts w:eastAsiaTheme="minorEastAsia" w:cs="Times"/>
                <w:szCs w:val="20"/>
                <w:lang w:val="en-US" w:eastAsia="zh-CN"/>
              </w:rPr>
              <w:t xml:space="preserve"> </w:t>
            </w:r>
            <w:proofErr w:type="gramStart"/>
            <w:r w:rsidRPr="00BF66C9">
              <w:rPr>
                <w:rFonts w:eastAsiaTheme="minorEastAsia" w:cs="Times"/>
                <w:szCs w:val="20"/>
                <w:lang w:val="en-US" w:eastAsia="zh-CN"/>
              </w:rPr>
              <w:t>in</w:t>
            </w:r>
            <w:proofErr w:type="gramEnd"/>
            <w:r w:rsidRPr="00BF66C9">
              <w:rPr>
                <w:rFonts w:eastAsiaTheme="minorEastAsia" w:cs="Times"/>
                <w:szCs w:val="20"/>
                <w:lang w:val="en-US" w:eastAsia="zh-CN"/>
              </w:rPr>
              <w:t xml:space="preserve">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proofErr w:type="gramStart"/>
            <w:r>
              <w:t>firstly</w:t>
            </w:r>
            <w:proofErr w:type="gramEnd"/>
            <w:r>
              <w:t>.</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 xml:space="preserve">It seems that companies want to study various use cases. But it is difficult to study all use cases due to limited time. We suggest identifying potential spec impacts and benefits </w:t>
            </w:r>
            <w:proofErr w:type="gramStart"/>
            <w:r>
              <w:rPr>
                <w:lang w:eastAsia="ko-KR"/>
              </w:rPr>
              <w:t>first, and</w:t>
            </w:r>
            <w:proofErr w:type="gramEnd"/>
            <w:r>
              <w:rPr>
                <w:lang w:eastAsia="ko-KR"/>
              </w:rPr>
              <w:t xml:space="preserve">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45FE4143">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C91EB4" w:rsidRDefault="00C91EB4" w:rsidP="00C91EB4">
            <w:pPr>
              <w:pStyle w:val="Caption"/>
            </w:pPr>
            <w:bookmarkStart w:id="123" w:name="_Ref204711567"/>
            <w:r w:rsidRPr="00C91EB4">
              <w:t xml:space="preserve">Figure </w:t>
            </w:r>
            <w:r>
              <w:t>2</w:t>
            </w:r>
            <w:bookmarkEnd w:id="123"/>
            <w:r w:rsidRPr="00C91EB4">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275246" w:rsidRDefault="00320603" w:rsidP="00320603">
      <w:pPr>
        <w:pStyle w:val="ListParagraph"/>
        <w:numPr>
          <w:ilvl w:val="1"/>
          <w:numId w:val="37"/>
        </w:numPr>
        <w:rPr>
          <w:rFonts w:ascii="Times New Roman" w:hAnsi="Times New Roman"/>
          <w:color w:val="000000" w:themeColor="text1"/>
          <w:szCs w:val="20"/>
        </w:rPr>
      </w:pPr>
      <w:r w:rsidRPr="00275246">
        <w:rPr>
          <w:rFonts w:ascii="Times New Roman" w:hAnsi="Times New Roman"/>
          <w:color w:val="000000" w:themeColor="text1"/>
          <w:szCs w:val="20"/>
        </w:rPr>
        <w:t>FFS on whether and how to consider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391F35" w14:paraId="73831D41" w14:textId="77777777" w:rsidTr="00F52FF7">
        <w:tc>
          <w:tcPr>
            <w:tcW w:w="1255" w:type="dxa"/>
          </w:tcPr>
          <w:p w14:paraId="1002376A" w14:textId="1222D453" w:rsidR="00391F35" w:rsidRDefault="00391F35" w:rsidP="00F52FF7">
            <w:r>
              <w:t>AT&amp;T</w:t>
            </w:r>
          </w:p>
        </w:tc>
        <w:tc>
          <w:tcPr>
            <w:tcW w:w="7041" w:type="dxa"/>
          </w:tcPr>
          <w:p w14:paraId="4014A823" w14:textId="028F9CC2" w:rsidR="00391F35" w:rsidRDefault="005A74B7" w:rsidP="00F52FF7">
            <w:r>
              <w:t>The</w:t>
            </w:r>
            <w:r w:rsidR="00391F35">
              <w:t xml:space="preserve"> FFS on whether and how to consider realistic deployment scenarios </w:t>
            </w:r>
            <w:r>
              <w:t xml:space="preserve">is not clear. </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lastRenderedPageBreak/>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F759C6">
        <w:rPr>
          <w:rFonts w:ascii="Times New Roman" w:hAnsi="Times New Roman"/>
          <w:szCs w:val="20"/>
        </w:rPr>
        <w:t>Study the necessity of</w:t>
      </w:r>
      <w:r>
        <w:rPr>
          <w:rFonts w:ascii="Times New Roman" w:hAnsi="Times New Roman"/>
          <w:szCs w:val="20"/>
        </w:rPr>
        <w:t xml:space="preserve">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F759C6" w14:paraId="49FA156D" w14:textId="77777777" w:rsidTr="00F52FF7">
        <w:tc>
          <w:tcPr>
            <w:tcW w:w="1255" w:type="dxa"/>
          </w:tcPr>
          <w:p w14:paraId="579AFB15" w14:textId="6D74614A" w:rsidR="00F759C6" w:rsidRPr="001F6DD4" w:rsidRDefault="00F759C6" w:rsidP="00F52FF7">
            <w:r>
              <w:t>AT&amp;T</w:t>
            </w:r>
          </w:p>
        </w:tc>
        <w:tc>
          <w:tcPr>
            <w:tcW w:w="7041" w:type="dxa"/>
          </w:tcPr>
          <w:p w14:paraId="4ECB14A2" w14:textId="01D8067F" w:rsidR="00F759C6" w:rsidRDefault="00F759C6" w:rsidP="00F52FF7">
            <w:r>
              <w:t xml:space="preserve">Not sure what study the necessity of potential enhancements </w:t>
            </w:r>
            <w:proofErr w:type="gramStart"/>
            <w:r>
              <w:t>actually gets</w:t>
            </w:r>
            <w:proofErr w:type="gramEnd"/>
            <w:r>
              <w:t xml:space="preserve"> carried out. Prefer to start with the </w:t>
            </w:r>
            <w:proofErr w:type="spellStart"/>
            <w:r>
              <w:t>subbullet</w:t>
            </w:r>
            <w:proofErr w:type="spellEnd"/>
            <w:r>
              <w:t xml:space="preserve"> and put general AI/ML framework of 5GNR as a starting point as a </w:t>
            </w:r>
            <w:r w:rsidR="00391F35">
              <w:t>separate bullet:</w:t>
            </w:r>
          </w:p>
          <w:p w14:paraId="45B8F4BB" w14:textId="77777777" w:rsidR="009B52D6" w:rsidRDefault="009B52D6" w:rsidP="00F52FF7"/>
          <w:p w14:paraId="0F29F943" w14:textId="77777777" w:rsidR="00CB4E59" w:rsidRPr="00391F35" w:rsidRDefault="009B52D6" w:rsidP="009B52D6">
            <w:pPr>
              <w:rPr>
                <w:rFonts w:ascii="Times New Roman" w:hAnsi="Times New Roman"/>
                <w:color w:val="EE0000"/>
                <w:szCs w:val="20"/>
                <w:lang w:eastAsia="ko-KR"/>
              </w:rPr>
            </w:pPr>
            <w:r w:rsidRPr="00320603">
              <w:rPr>
                <w:rFonts w:ascii="Times New Roman" w:hAnsi="Times New Roman" w:hint="eastAsia"/>
                <w:szCs w:val="20"/>
                <w:lang w:eastAsia="ko-KR"/>
              </w:rPr>
              <w:t xml:space="preserve">For 6G LCM framework for AI/ML for air interface, </w:t>
            </w:r>
            <w:r w:rsidRPr="00391F35">
              <w:rPr>
                <w:rFonts w:ascii="Times New Roman" w:hAnsi="Times New Roman"/>
                <w:color w:val="EE0000"/>
                <w:szCs w:val="20"/>
                <w:lang w:eastAsia="ko-KR"/>
              </w:rPr>
              <w:t>study potential enhancements for LCM, including:</w:t>
            </w:r>
          </w:p>
          <w:p w14:paraId="40F4652A" w14:textId="77777777" w:rsidR="009B52D6" w:rsidRPr="000D08B6" w:rsidRDefault="009B52D6" w:rsidP="009B52D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7AD9CCBA" w14:textId="77777777" w:rsidR="009B52D6" w:rsidRPr="000D08B6" w:rsidRDefault="009B52D6" w:rsidP="009B52D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108FFEEC" w14:textId="77777777" w:rsidR="009B52D6" w:rsidRPr="0045395C" w:rsidRDefault="009B52D6" w:rsidP="009B52D6">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F33673E" w14:textId="77777777" w:rsidR="009B52D6" w:rsidRDefault="009B52D6" w:rsidP="009B52D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698E5AE3" w14:textId="4B68A608" w:rsidR="00CB4E59" w:rsidRPr="00391F35" w:rsidRDefault="00A57407" w:rsidP="00CB4E59">
            <w:pPr>
              <w:rPr>
                <w:rFonts w:ascii="Times New Roman" w:hAnsi="Times New Roman"/>
                <w:color w:val="EE0000"/>
                <w:szCs w:val="20"/>
              </w:rPr>
            </w:pPr>
            <w:r w:rsidRPr="00391F35">
              <w:rPr>
                <w:rFonts w:ascii="Times New Roman" w:hAnsi="Times New Roman"/>
                <w:color w:val="EE0000"/>
                <w:szCs w:val="20"/>
              </w:rPr>
              <w:t>C</w:t>
            </w:r>
            <w:r w:rsidR="00CB4E59" w:rsidRPr="00391F35">
              <w:rPr>
                <w:rFonts w:ascii="Times New Roman" w:hAnsi="Times New Roman"/>
                <w:color w:val="EE0000"/>
                <w:szCs w:val="20"/>
              </w:rPr>
              <w:t xml:space="preserve">onsider the </w:t>
            </w:r>
            <w:r w:rsidRPr="00391F35">
              <w:rPr>
                <w:rFonts w:ascii="Times New Roman" w:hAnsi="Times New Roman"/>
                <w:color w:val="EE0000"/>
                <w:szCs w:val="20"/>
              </w:rPr>
              <w:t>general AI/ML framework of TR38.843</w:t>
            </w:r>
            <w:r w:rsidR="00CB4E59" w:rsidRPr="00391F35">
              <w:rPr>
                <w:rFonts w:ascii="Times New Roman" w:hAnsi="Times New Roman"/>
                <w:color w:val="EE0000"/>
                <w:szCs w:val="20"/>
              </w:rPr>
              <w:t xml:space="preserve"> as a starting point. </w:t>
            </w:r>
          </w:p>
          <w:p w14:paraId="78CBFDD2" w14:textId="77777777" w:rsidR="00CB4E59" w:rsidRPr="000D08B6" w:rsidRDefault="00CB4E59" w:rsidP="00CB4E59">
            <w:pPr>
              <w:pStyle w:val="ListParagraph"/>
              <w:spacing w:after="160" w:line="259" w:lineRule="auto"/>
              <w:ind w:left="1440"/>
              <w:rPr>
                <w:rFonts w:ascii="Times New Roman" w:hAnsi="Times New Roman"/>
                <w:szCs w:val="20"/>
              </w:rPr>
            </w:pPr>
          </w:p>
          <w:p w14:paraId="05BE7B68" w14:textId="77777777" w:rsidR="009B52D6" w:rsidRDefault="009B52D6" w:rsidP="00F52FF7"/>
          <w:p w14:paraId="6F9F367C" w14:textId="0CDFB361" w:rsidR="00F759C6" w:rsidRDefault="00F759C6" w:rsidP="00F52FF7"/>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lastRenderedPageBreak/>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lastRenderedPageBreak/>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7FFC6A8D" w:rsidR="000B20CC" w:rsidRDefault="000B20CC" w:rsidP="00F52FF7"/>
        </w:tc>
        <w:tc>
          <w:tcPr>
            <w:tcW w:w="7041" w:type="dxa"/>
          </w:tcPr>
          <w:p w14:paraId="66494FC1" w14:textId="4769D07A" w:rsidR="000B20CC" w:rsidRDefault="000B20CC" w:rsidP="000B20CC"/>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w:t>
      </w:r>
      <w:proofErr w:type="gramStart"/>
      <w:r w:rsidRPr="001A644E">
        <w:t>to make</w:t>
      </w:r>
      <w:proofErr w:type="gramEnd"/>
      <w:r w:rsidRPr="001A644E">
        <w:t xml:space="preserv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lastRenderedPageBreak/>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52FF7"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2"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3"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F52FF7"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4" w:history="1">
              <w:r>
                <w:rPr>
                  <w:lang w:val="sv-SE" w:eastAsia="zh-CN"/>
                </w:rPr>
                <w:t>Guan_peng@nec.cn</w:t>
              </w:r>
            </w:hyperlink>
          </w:p>
          <w:p w14:paraId="504835C0" w14:textId="77777777" w:rsidR="00CF61E1" w:rsidRDefault="00CF61E1" w:rsidP="00CF61E1">
            <w:pPr>
              <w:jc w:val="both"/>
              <w:rPr>
                <w:lang w:val="sv-SE" w:eastAsia="zh-CN"/>
              </w:rPr>
            </w:pPr>
            <w:hyperlink r:id="rId25"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7"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8"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F52FF7">
            <w:pPr>
              <w:rPr>
                <w:rFonts w:eastAsia="Yu Mincho"/>
                <w:lang w:eastAsia="ja-JP"/>
              </w:rPr>
            </w:pPr>
            <w:hyperlink r:id="rId29"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30"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31"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32"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3"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4" w:history="1">
              <w:r w:rsidRPr="00CD5691">
                <w:rPr>
                  <w:rStyle w:val="Hyperlink"/>
                  <w:lang w:eastAsia="ko-KR"/>
                </w:rPr>
                <w:t>youngjoon.yoon@etri.re.kr</w:t>
              </w:r>
            </w:hyperlink>
          </w:p>
          <w:p w14:paraId="24A2748A" w14:textId="573F649D" w:rsidR="006645F7" w:rsidRDefault="006645F7" w:rsidP="006645F7">
            <w:hyperlink r:id="rId35"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6" w:history="1">
              <w:r w:rsidRPr="00A90381">
                <w:rPr>
                  <w:rStyle w:val="Hyperlink"/>
                </w:rPr>
                <w:t>Shijia.shao@unisoc.com</w:t>
              </w:r>
            </w:hyperlink>
          </w:p>
          <w:p w14:paraId="7667472F" w14:textId="77777777" w:rsidR="00DB2365" w:rsidRDefault="00DB2365" w:rsidP="00F52FF7">
            <w:hyperlink r:id="rId37" w:history="1">
              <w:r w:rsidRPr="00A90381">
                <w:rPr>
                  <w:rStyle w:val="Hyperlink"/>
                </w:rPr>
                <w:t>Zhe.yu@unisoc.com</w:t>
              </w:r>
            </w:hyperlink>
          </w:p>
          <w:p w14:paraId="7322BA1A" w14:textId="77777777" w:rsidR="00DB2365" w:rsidRPr="00CF61E1" w:rsidRDefault="00DB2365" w:rsidP="00F52FF7">
            <w:pPr>
              <w:rPr>
                <w:lang w:val="sv-SE"/>
              </w:rPr>
            </w:pPr>
            <w:hyperlink r:id="rId38" w:history="1">
              <w:r w:rsidRPr="00A90381">
                <w:rPr>
                  <w:rStyle w:val="Hyperlink"/>
                </w:rPr>
                <w:t>Mimi.chen@unisoc.com</w:t>
              </w:r>
            </w:hyperlink>
            <w:r>
              <w:t xml:space="preserve"> </w:t>
            </w:r>
          </w:p>
        </w:tc>
      </w:tr>
      <w:tr w:rsidR="00FE070A" w:rsidRPr="00F52FF7"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9"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40"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proofErr w:type="spellStart"/>
            <w:r w:rsidRPr="00320603">
              <w:t>Haewook</w:t>
            </w:r>
            <w:proofErr w:type="spellEnd"/>
            <w:r w:rsidRPr="00320603">
              <w:t xml:space="preserve"> Park</w:t>
            </w:r>
          </w:p>
        </w:tc>
        <w:tc>
          <w:tcPr>
            <w:tcW w:w="2676" w:type="pct"/>
          </w:tcPr>
          <w:p w14:paraId="0134475C" w14:textId="20F0890F" w:rsidR="00320603" w:rsidRDefault="00320603" w:rsidP="00530C16">
            <w:r w:rsidRPr="00320603">
              <w:t>haewook.park@LGE.COM</w:t>
            </w:r>
          </w:p>
        </w:tc>
      </w:tr>
      <w:tr w:rsidR="00320603" w:rsidRPr="00CB6821" w14:paraId="7A416250" w14:textId="77777777" w:rsidTr="00DB2365">
        <w:tc>
          <w:tcPr>
            <w:tcW w:w="919" w:type="pct"/>
          </w:tcPr>
          <w:p w14:paraId="558B6563" w14:textId="0A55EA2B" w:rsidR="00320603" w:rsidRDefault="00F759C6" w:rsidP="00FE070A">
            <w:pPr>
              <w:rPr>
                <w:rFonts w:eastAsiaTheme="minorEastAsia"/>
                <w:lang w:val="en-US" w:eastAsia="zh-CN"/>
              </w:rPr>
            </w:pPr>
            <w:r>
              <w:rPr>
                <w:rFonts w:eastAsiaTheme="minorEastAsia"/>
                <w:lang w:val="en-US" w:eastAsia="zh-CN"/>
              </w:rPr>
              <w:t>AT&amp;T</w:t>
            </w:r>
          </w:p>
        </w:tc>
        <w:tc>
          <w:tcPr>
            <w:tcW w:w="1405" w:type="pct"/>
          </w:tcPr>
          <w:p w14:paraId="5FBD58C9" w14:textId="00CA21D7" w:rsidR="00320603" w:rsidRPr="00320603" w:rsidRDefault="00F759C6" w:rsidP="00FE070A">
            <w:r>
              <w:t>Salam Akoum</w:t>
            </w:r>
          </w:p>
        </w:tc>
        <w:tc>
          <w:tcPr>
            <w:tcW w:w="2676" w:type="pct"/>
          </w:tcPr>
          <w:p w14:paraId="7E03FE58" w14:textId="361B9E94" w:rsidR="00320603" w:rsidRPr="00320603" w:rsidRDefault="00F759C6" w:rsidP="00530C16">
            <w:r>
              <w:t>Salam.akoum@att.com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1BF0" w14:textId="77777777" w:rsidR="00EF553C" w:rsidRDefault="00EF553C" w:rsidP="00E56427">
      <w:r>
        <w:separator/>
      </w:r>
    </w:p>
  </w:endnote>
  <w:endnote w:type="continuationSeparator" w:id="0">
    <w:p w14:paraId="252B704E" w14:textId="77777777" w:rsidR="00EF553C" w:rsidRDefault="00EF553C"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46C" w14:textId="77777777" w:rsidR="00EF553C" w:rsidRDefault="00EF553C" w:rsidP="00E56427">
      <w:r>
        <w:separator/>
      </w:r>
    </w:p>
  </w:footnote>
  <w:footnote w:type="continuationSeparator" w:id="0">
    <w:p w14:paraId="7AAE3F2D" w14:textId="77777777" w:rsidR="00EF553C" w:rsidRDefault="00EF553C"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937439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73631278">
    <w:abstractNumId w:val="30"/>
  </w:num>
  <w:num w:numId="2" w16cid:durableId="621503009">
    <w:abstractNumId w:val="39"/>
  </w:num>
  <w:num w:numId="3" w16cid:durableId="1504397804">
    <w:abstractNumId w:val="23"/>
  </w:num>
  <w:num w:numId="4" w16cid:durableId="1768427505">
    <w:abstractNumId w:val="21"/>
  </w:num>
  <w:num w:numId="5" w16cid:durableId="171185585">
    <w:abstractNumId w:val="57"/>
  </w:num>
  <w:num w:numId="6" w16cid:durableId="151877698">
    <w:abstractNumId w:val="0"/>
  </w:num>
  <w:num w:numId="7" w16cid:durableId="484781785">
    <w:abstractNumId w:val="36"/>
  </w:num>
  <w:num w:numId="8" w16cid:durableId="1756436749">
    <w:abstractNumId w:val="49"/>
  </w:num>
  <w:num w:numId="9" w16cid:durableId="244191974">
    <w:abstractNumId w:val="3"/>
  </w:num>
  <w:num w:numId="10" w16cid:durableId="465048084">
    <w:abstractNumId w:val="9"/>
  </w:num>
  <w:num w:numId="11" w16cid:durableId="1006130827">
    <w:abstractNumId w:val="40"/>
  </w:num>
  <w:num w:numId="12" w16cid:durableId="405882518">
    <w:abstractNumId w:val="17"/>
  </w:num>
  <w:num w:numId="13" w16cid:durableId="1899855634">
    <w:abstractNumId w:val="16"/>
  </w:num>
  <w:num w:numId="14" w16cid:durableId="1845048466">
    <w:abstractNumId w:val="6"/>
  </w:num>
  <w:num w:numId="15" w16cid:durableId="994528447">
    <w:abstractNumId w:val="38"/>
  </w:num>
  <w:num w:numId="16" w16cid:durableId="988094814">
    <w:abstractNumId w:val="13"/>
  </w:num>
  <w:num w:numId="17" w16cid:durableId="2117361442">
    <w:abstractNumId w:val="19"/>
  </w:num>
  <w:num w:numId="18" w16cid:durableId="321352292">
    <w:abstractNumId w:val="32"/>
  </w:num>
  <w:num w:numId="19" w16cid:durableId="1352759460">
    <w:abstractNumId w:val="59"/>
  </w:num>
  <w:num w:numId="20" w16cid:durableId="1052459813">
    <w:abstractNumId w:val="53"/>
  </w:num>
  <w:num w:numId="21" w16cid:durableId="1185049584">
    <w:abstractNumId w:val="8"/>
  </w:num>
  <w:num w:numId="22" w16cid:durableId="1516075653">
    <w:abstractNumId w:val="35"/>
  </w:num>
  <w:num w:numId="23" w16cid:durableId="1008681192">
    <w:abstractNumId w:val="45"/>
  </w:num>
  <w:num w:numId="24" w16cid:durableId="317346071">
    <w:abstractNumId w:val="41"/>
  </w:num>
  <w:num w:numId="25" w16cid:durableId="373310627">
    <w:abstractNumId w:val="26"/>
  </w:num>
  <w:num w:numId="26" w16cid:durableId="331489390">
    <w:abstractNumId w:val="43"/>
  </w:num>
  <w:num w:numId="27" w16cid:durableId="1012803432">
    <w:abstractNumId w:val="58"/>
  </w:num>
  <w:num w:numId="28" w16cid:durableId="925921889">
    <w:abstractNumId w:val="1"/>
  </w:num>
  <w:num w:numId="29" w16cid:durableId="272713979">
    <w:abstractNumId w:val="34"/>
  </w:num>
  <w:num w:numId="30" w16cid:durableId="998537698">
    <w:abstractNumId w:val="2"/>
  </w:num>
  <w:num w:numId="31" w16cid:durableId="952590805">
    <w:abstractNumId w:val="22"/>
  </w:num>
  <w:num w:numId="32" w16cid:durableId="1332366647">
    <w:abstractNumId w:val="4"/>
  </w:num>
  <w:num w:numId="33" w16cid:durableId="633104077">
    <w:abstractNumId w:val="48"/>
  </w:num>
  <w:num w:numId="34" w16cid:durableId="409888467">
    <w:abstractNumId w:val="14"/>
  </w:num>
  <w:num w:numId="35" w16cid:durableId="323776512">
    <w:abstractNumId w:val="42"/>
  </w:num>
  <w:num w:numId="36" w16cid:durableId="1212575947">
    <w:abstractNumId w:val="31"/>
  </w:num>
  <w:num w:numId="37" w16cid:durableId="478230476">
    <w:abstractNumId w:val="56"/>
  </w:num>
  <w:num w:numId="38" w16cid:durableId="1979263803">
    <w:abstractNumId w:val="37"/>
  </w:num>
  <w:num w:numId="39" w16cid:durableId="798306826">
    <w:abstractNumId w:val="50"/>
  </w:num>
  <w:num w:numId="40" w16cid:durableId="1552498637">
    <w:abstractNumId w:val="28"/>
  </w:num>
  <w:num w:numId="41" w16cid:durableId="340472282">
    <w:abstractNumId w:val="27"/>
  </w:num>
  <w:num w:numId="42" w16cid:durableId="1676880540">
    <w:abstractNumId w:val="20"/>
  </w:num>
  <w:num w:numId="43" w16cid:durableId="796602071">
    <w:abstractNumId w:val="33"/>
  </w:num>
  <w:num w:numId="44" w16cid:durableId="1374307490">
    <w:abstractNumId w:val="55"/>
  </w:num>
  <w:num w:numId="45" w16cid:durableId="1670526211">
    <w:abstractNumId w:val="15"/>
  </w:num>
  <w:num w:numId="46" w16cid:durableId="1308971227">
    <w:abstractNumId w:val="29"/>
  </w:num>
  <w:num w:numId="47" w16cid:durableId="769276124">
    <w:abstractNumId w:val="7"/>
  </w:num>
  <w:num w:numId="48" w16cid:durableId="276105651">
    <w:abstractNumId w:val="44"/>
  </w:num>
  <w:num w:numId="49" w16cid:durableId="67658080">
    <w:abstractNumId w:val="51"/>
  </w:num>
  <w:num w:numId="50" w16cid:durableId="1380325426">
    <w:abstractNumId w:val="18"/>
  </w:num>
  <w:num w:numId="51" w16cid:durableId="978149243">
    <w:abstractNumId w:val="24"/>
  </w:num>
  <w:num w:numId="52" w16cid:durableId="934897795">
    <w:abstractNumId w:val="5"/>
  </w:num>
  <w:num w:numId="53" w16cid:durableId="632173805">
    <w:abstractNumId w:val="25"/>
  </w:num>
  <w:num w:numId="54" w16cid:durableId="2003580510">
    <w:abstractNumId w:val="10"/>
  </w:num>
  <w:num w:numId="55" w16cid:durableId="1044016999">
    <w:abstractNumId w:val="52"/>
  </w:num>
  <w:num w:numId="56" w16cid:durableId="1447889763">
    <w:abstractNumId w:val="11"/>
  </w:num>
  <w:num w:numId="57" w16cid:durableId="535895267">
    <w:abstractNumId w:val="47"/>
  </w:num>
  <w:num w:numId="58" w16cid:durableId="1574506811">
    <w:abstractNumId w:val="12"/>
  </w:num>
  <w:num w:numId="59" w16cid:durableId="2047100349">
    <w:abstractNumId w:val="54"/>
  </w:num>
  <w:num w:numId="60" w16cid:durableId="563956048">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17CC"/>
    <w:rsid w:val="0026281A"/>
    <w:rsid w:val="002656C0"/>
    <w:rsid w:val="00267AA6"/>
    <w:rsid w:val="00270357"/>
    <w:rsid w:val="00272FCF"/>
    <w:rsid w:val="00274231"/>
    <w:rsid w:val="00274F0D"/>
    <w:rsid w:val="00275246"/>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D7016"/>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1F35"/>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A74B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2D6"/>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40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4E59"/>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6DA8"/>
    <w:rsid w:val="00DD76E9"/>
    <w:rsid w:val="00DE29CD"/>
    <w:rsid w:val="00DE3B02"/>
    <w:rsid w:val="00DE6F9F"/>
    <w:rsid w:val="00DF0ACD"/>
    <w:rsid w:val="00DF1C43"/>
    <w:rsid w:val="00DF25F9"/>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59C6"/>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58</Pages>
  <Words>24527</Words>
  <Characters>139806</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Salam Akoum</cp:lastModifiedBy>
  <cp:revision>9</cp:revision>
  <dcterms:created xsi:type="dcterms:W3CDTF">2025-08-28T03:37:00Z</dcterms:created>
  <dcterms:modified xsi:type="dcterms:W3CDTF">2025-08-28T03:43:00Z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