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outlineLvl w:val="3"/>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lastRenderedPageBreak/>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w:t>
            </w:r>
            <w:r w:rsidRPr="007E035C">
              <w:rPr>
                <w:b w:val="0"/>
              </w:rPr>
              <w:lastRenderedPageBreak/>
              <w:t xml:space="preserve">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F52FF7">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outlineLvl w:val="3"/>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outlineLvl w:val="3"/>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Thanks FL. This is a good list of items to initiate study on 6GR framework (potential enhancements from NR’s framework). We strongly suggest to minimize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w:t>
            </w:r>
            <w:r w:rsidR="000D08B6" w:rsidRPr="007871DF">
              <w:rPr>
                <w:rFonts w:ascii="Times New Roman" w:hAnsi="Times New Roman"/>
                <w:szCs w:val="20"/>
              </w:rPr>
              <w:lastRenderedPageBreak/>
              <w:t xml:space="preserve">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w:t>
            </w:r>
            <w:proofErr w:type="gramStart"/>
            <w:r>
              <w:t>are</w:t>
            </w:r>
            <w:proofErr w:type="gramEnd"/>
            <w:r>
              <w:t xml:space="preserv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lastRenderedPageBreak/>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proofErr w:type="spellStart"/>
            <w:r>
              <w:rPr>
                <w:lang w:eastAsia="ko-KR"/>
              </w:rPr>
              <w:t>Spreadtrum</w:t>
            </w:r>
            <w:proofErr w:type="spellEnd"/>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proofErr w:type="spellStart"/>
            <w:r>
              <w:rPr>
                <w:lang w:eastAsia="ko-KR"/>
              </w:rPr>
              <w:t>InterDigital</w:t>
            </w:r>
            <w:proofErr w:type="spellEnd"/>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 xml:space="preserve">Proposal 10: AI/ML for PA nonlinearity handling can be studied as </w:t>
            </w:r>
            <w:proofErr w:type="gramStart"/>
            <w:r w:rsidRPr="00932547">
              <w:rPr>
                <w:rFonts w:cs="Times"/>
                <w:szCs w:val="20"/>
              </w:rPr>
              <w:t>one use</w:t>
            </w:r>
            <w:proofErr w:type="gramEnd"/>
            <w:r w:rsidRPr="00932547">
              <w:rPr>
                <w:rFonts w:cs="Times"/>
                <w:szCs w:val="20"/>
              </w:rPr>
              <w:t xml:space="preserv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w:t>
              </w:r>
              <w:proofErr w:type="gramStart"/>
              <w:r>
                <w:rPr>
                  <w:lang w:val="en-US"/>
                </w:rPr>
                <w:t>cases :</w:t>
              </w:r>
              <w:proofErr w:type="gramEnd"/>
              <w:r>
                <w:rPr>
                  <w:lang w:val="en-US"/>
                </w:rPr>
                <w:t xml:space="preserve">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w:t>
            </w:r>
            <w:r>
              <w:rPr>
                <w:rFonts w:eastAsia="Yu Mincho"/>
                <w:lang w:eastAsia="ja-JP"/>
              </w:rPr>
              <w:lastRenderedPageBreak/>
              <w:t xml:space="preserve">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proofErr w:type="spellStart"/>
            <w:r>
              <w:rPr>
                <w:rFonts w:eastAsiaTheme="minorEastAsia"/>
                <w:lang w:eastAsia="zh-CN"/>
              </w:rPr>
              <w:t>Tejas</w:t>
            </w:r>
            <w:proofErr w:type="spellEnd"/>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w:t>
            </w:r>
            <w:proofErr w:type="gramEnd"/>
            <w:r>
              <w:rPr>
                <w:rFonts w:eastAsiaTheme="minorEastAsia" w:hint="eastAsia"/>
                <w:lang w:eastAsia="zh-CN"/>
              </w:rPr>
              <w:t xml:space="preserve">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lastRenderedPageBreak/>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w:t>
            </w:r>
            <w:r>
              <w:lastRenderedPageBreak/>
              <w:t xml:space="preserve">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lastRenderedPageBreak/>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w:t>
            </w:r>
            <w:proofErr w:type="gramStart"/>
            <w:r>
              <w:rPr>
                <w:rFonts w:eastAsiaTheme="minorEastAsia" w:hint="eastAsia"/>
                <w:lang w:eastAsia="zh-CN"/>
              </w:rPr>
              <w:t>have</w:t>
            </w:r>
            <w:proofErr w:type="gramEnd"/>
            <w:r>
              <w:rPr>
                <w:rFonts w:eastAsiaTheme="minorEastAsia" w:hint="eastAsia"/>
                <w:lang w:eastAsia="zh-CN"/>
              </w:rPr>
              <w:t xml:space="preser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proofErr w:type="spellStart"/>
            <w:r w:rsidRPr="00511B14">
              <w:rPr>
                <w:rFonts w:cs="Times"/>
                <w:sz w:val="16"/>
                <w:szCs w:val="16"/>
              </w:rPr>
              <w:t>Honor</w:t>
            </w:r>
            <w:proofErr w:type="spellEnd"/>
            <w:r w:rsidRPr="00511B14">
              <w:rPr>
                <w:rFonts w:cs="Times"/>
                <w:sz w:val="16"/>
                <w:szCs w:val="16"/>
              </w:rPr>
              <w:t>*,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companies (</w:t>
      </w:r>
      <w:proofErr w:type="spellStart"/>
      <w:r w:rsidR="00B23D22">
        <w:t>Honor</w:t>
      </w:r>
      <w:proofErr w:type="spellEnd"/>
      <w:r w:rsidR="00B23D22">
        <w:t xml:space="preserve">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outlineLvl w:val="3"/>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4" w:author="Keeth Jayasinghe (Nokia)" w:date="2025-08-26T19:04:00Z"/>
              </w:rPr>
            </w:pPr>
            <w:del w:id="95"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96" w:author="Keeth Jayasinghe (Nokia)" w:date="2025-08-26T19:04:00Z"/>
              </w:rPr>
            </w:pPr>
            <w:del w:id="97" w:author="Keeth Jayasinghe (Nokia)" w:date="2025-08-26T19:04:00Z">
              <w:r w:rsidDel="007120EF">
                <w:lastRenderedPageBreak/>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We suggest to start with the first bullet only:</w:t>
            </w:r>
          </w:p>
          <w:p w14:paraId="2BA078E0" w14:textId="77777777" w:rsidR="00573731" w:rsidRDefault="00573731" w:rsidP="00F52FF7">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F52FF7"/>
          <w:p w14:paraId="6CB71E66" w14:textId="77777777" w:rsidR="00573731" w:rsidRDefault="00573731" w:rsidP="00F52FF7">
            <w:pPr>
              <w:rPr>
                <w:lang w:eastAsia="ko-KR"/>
              </w:rPr>
            </w:pPr>
            <w:r>
              <w:rPr>
                <w:lang w:eastAsia="ko-KR"/>
              </w:rPr>
              <w:lastRenderedPageBreak/>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lastRenderedPageBreak/>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outlineLvl w:val="3"/>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outlineLvl w:val="3"/>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outlineLvl w:val="3"/>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outlineLvl w:val="3"/>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outlineLvl w:val="3"/>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Heading4"/>
              <w:ind w:left="0" w:firstLine="0"/>
              <w:outlineLvl w:val="3"/>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Ofinno</w:t>
            </w:r>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xml:space="preserve">, </w:t>
            </w:r>
            <w:proofErr w:type="spellStart"/>
            <w:r w:rsidR="007808A1">
              <w:rPr>
                <w:rFonts w:eastAsia="Malgun Gothic" w:cs="Times" w:hint="eastAsia"/>
                <w:sz w:val="16"/>
                <w:szCs w:val="16"/>
                <w:lang w:eastAsia="ko-KR"/>
              </w:rPr>
              <w:t>Ofinno</w:t>
            </w:r>
            <w:proofErr w:type="spellEnd"/>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outlineLvl w:val="3"/>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lastRenderedPageBreak/>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lastRenderedPageBreak/>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F52FF7">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We are ok to study the DM-RS use case for AI/ML and also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proofErr w:type="spellStart"/>
            <w:r>
              <w:rPr>
                <w:rFonts w:eastAsiaTheme="minorEastAsia"/>
                <w:lang w:eastAsia="zh-CN"/>
              </w:rPr>
              <w:t>Tejas</w:t>
            </w:r>
            <w:proofErr w:type="spellEnd"/>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w:t>
            </w:r>
            <w:proofErr w:type="spellStart"/>
            <w:r w:rsidR="004B3ECD">
              <w:rPr>
                <w:rFonts w:eastAsia="Yu Mincho" w:hint="eastAsia"/>
                <w:lang w:eastAsia="ja-JP"/>
              </w:rPr>
              <w:t>Ofinno</w:t>
            </w:r>
            <w:proofErr w:type="spellEnd"/>
            <w:r w:rsidR="004B3ECD">
              <w:rPr>
                <w:rFonts w:eastAsia="Yu Mincho" w:hint="eastAsia"/>
                <w:lang w:eastAsia="ja-JP"/>
              </w:rPr>
              <w:t xml:space="preserve">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F52FF7">
            <w:r>
              <w:rPr>
                <w:rFonts w:eastAsiaTheme="minorEastAsia"/>
                <w:lang w:eastAsia="zh-CN"/>
              </w:rPr>
              <w:t xml:space="preserve">OK with </w:t>
            </w:r>
            <w:proofErr w:type="spellStart"/>
            <w:r>
              <w:rPr>
                <w:rFonts w:eastAsiaTheme="minorEastAsia"/>
                <w:lang w:eastAsia="zh-CN"/>
              </w:rPr>
              <w:t>Ofinno’s</w:t>
            </w:r>
            <w:proofErr w:type="spellEnd"/>
            <w:r>
              <w:rPr>
                <w:rFonts w:eastAsiaTheme="minorEastAsia"/>
                <w:lang w:eastAsia="zh-CN"/>
              </w:rPr>
              <w:t xml:space="preserve">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lastRenderedPageBreak/>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21"/>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lastRenderedPageBreak/>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stage,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lastRenderedPageBreak/>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proofErr w:type="spellStart"/>
            <w:r>
              <w:t>CEWiT</w:t>
            </w:r>
            <w:proofErr w:type="spellEnd"/>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 xml:space="preserve">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to start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outlineLvl w:val="3"/>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lastRenderedPageBreak/>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lastRenderedPageBreak/>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CATT,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lastRenderedPageBreak/>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06617289"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00C24DD0" w:rsidRPr="00C24DD0">
              <w:rPr>
                <w:rFonts w:cs="Times"/>
                <w:color w:val="C00000"/>
                <w:szCs w:val="20"/>
                <w:lang w:val="en-US"/>
              </w:rPr>
              <w:t>3</w:t>
            </w:r>
            <w:r w:rsidRPr="00086C7A">
              <w:rPr>
                <w:rFonts w:cs="Times"/>
                <w:szCs w:val="20"/>
                <w:lang w:val="en-US"/>
              </w:rPr>
              <w:t>)Vivo</w:t>
            </w:r>
            <w:proofErr w:type="gramEnd"/>
            <w:r w:rsidRPr="00086C7A">
              <w:rPr>
                <w:rFonts w:cs="Times"/>
                <w:szCs w:val="20"/>
                <w:lang w:val="en-US"/>
              </w:rPr>
              <w:t>, Samsung</w:t>
            </w:r>
            <w:r w:rsidR="00F52FF7" w:rsidRPr="00501CC1">
              <w:rPr>
                <w:rFonts w:cs="Times"/>
                <w:color w:val="C00000"/>
                <w:szCs w:val="20"/>
                <w:lang w:val="en-US"/>
              </w:rPr>
              <w:t>, Huawei/</w:t>
            </w:r>
            <w:proofErr w:type="spellStart"/>
            <w:r w:rsidR="00F52FF7" w:rsidRPr="00501CC1">
              <w:rPr>
                <w:rFonts w:cs="Times"/>
                <w:color w:val="C00000"/>
                <w:szCs w:val="20"/>
                <w:lang w:val="en-US"/>
              </w:rPr>
              <w:t>HiSilicon</w:t>
            </w:r>
            <w:proofErr w:type="spellEnd"/>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proofErr w:type="gramStart"/>
            <w:r w:rsidRPr="00C24DD0">
              <w:rPr>
                <w:rFonts w:cs="Times"/>
                <w:strike/>
                <w:color w:val="C00000"/>
                <w:szCs w:val="20"/>
                <w:lang w:val="en-US"/>
              </w:rPr>
              <w:t>?</w:t>
            </w:r>
            <w:r w:rsidR="00C24DD0" w:rsidRPr="00C24DD0">
              <w:rPr>
                <w:rFonts w:cs="Times"/>
                <w:color w:val="C00000"/>
                <w:szCs w:val="20"/>
                <w:lang w:val="en-US"/>
              </w:rPr>
              <w:t>Not</w:t>
            </w:r>
            <w:proofErr w:type="gramEnd"/>
            <w:r w:rsidR="00C24DD0" w:rsidRPr="00C24DD0">
              <w:rPr>
                <w:rFonts w:cs="Times"/>
                <w:color w:val="C00000"/>
                <w:szCs w:val="20"/>
                <w:lang w:val="en-US"/>
              </w:rPr>
              <w:t xml:space="preserve">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hint="eastAsia"/>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hint="eastAsia"/>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(1)</w:t>
            </w:r>
            <w:bookmarkStart w:id="123" w:name="_GoBack"/>
            <w:bookmarkEnd w:id="123"/>
            <w:r w:rsidR="00C24DD0" w:rsidRPr="00F62468">
              <w:rPr>
                <w:color w:val="C00000"/>
              </w:rPr>
              <w:t>Huawei</w:t>
            </w:r>
            <w:r w:rsidR="00C24DD0" w:rsidRPr="00F62468">
              <w:rPr>
                <w:rFonts w:eastAsiaTheme="minorEastAsia"/>
                <w:color w:val="C00000"/>
                <w:lang w:eastAsia="zh-CN"/>
              </w:rPr>
              <w:t>/</w:t>
            </w:r>
            <w:proofErr w:type="spellStart"/>
            <w:r w:rsidR="00C24DD0" w:rsidRPr="00F62468">
              <w:rPr>
                <w:color w:val="C00000"/>
              </w:rPr>
              <w:t>Hisi</w:t>
            </w:r>
            <w:proofErr w:type="spellEnd"/>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 xml:space="preserve">First of all,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proofErr w:type="spellStart"/>
            <w:r>
              <w:t>Tejas</w:t>
            </w:r>
            <w:proofErr w:type="spellEnd"/>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It seems that companies want to study various use cases. But it is difficult to study all use cases due to limited time. We suggest identifying potential spec impacts and benefits first, and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55496C93">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C91EB4" w:rsidRDefault="00C91EB4" w:rsidP="00C91EB4">
            <w:pPr>
              <w:pStyle w:val="Caption"/>
            </w:pPr>
            <w:bookmarkStart w:id="124" w:name="_Ref204711567"/>
            <w:r w:rsidRPr="00C91EB4">
              <w:t xml:space="preserve">Figure </w:t>
            </w:r>
            <w:r>
              <w:t>2</w:t>
            </w:r>
            <w:bookmarkEnd w:id="124"/>
            <w:r w:rsidRPr="00C91EB4">
              <w:t xml:space="preserve"> AI/ML-based environment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等线" w:eastAsia="等线" w:hAnsi="等线"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w:t>
            </w:r>
            <w:proofErr w:type="gramStart"/>
            <w:r w:rsidRPr="00C91EB4">
              <w:t>gain</w:t>
            </w:r>
            <w:proofErr w:type="gramEnd"/>
            <w:r w:rsidRPr="00C91EB4">
              <w:t xml:space="preserve">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w:t>
            </w:r>
            <w:proofErr w:type="spellStart"/>
            <w:r w:rsidRPr="00C91EB4">
              <w:t>NLos</w:t>
            </w:r>
            <w:proofErr w:type="spellEnd"/>
            <w:r w:rsidRPr="00C91EB4">
              <w:t>-only/Los-</w:t>
            </w:r>
            <w:proofErr w:type="spellStart"/>
            <w:r w:rsidRPr="00C91EB4">
              <w:t>Nlos</w:t>
            </w:r>
            <w:proofErr w:type="spellEnd"/>
            <w:r w:rsidRPr="00C91EB4">
              <w:t>-mixed are assumed.</w:t>
            </w:r>
          </w:p>
          <w:p w14:paraId="5F09AF58" w14:textId="64277109" w:rsidR="00C91EB4" w:rsidRPr="00C91EB4" w:rsidRDefault="00C91EB4" w:rsidP="00F52FF7">
            <w:pPr>
              <w:rPr>
                <w:rFonts w:eastAsiaTheme="minorEastAsia" w:hint="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proofErr w:type="spellStart"/>
            <w:r w:rsidRPr="00F967E6">
              <w:rPr>
                <w:rFonts w:eastAsia="Arial"/>
              </w:rPr>
              <w:t>Lekha</w:t>
            </w:r>
            <w:proofErr w:type="spellEnd"/>
            <w:r w:rsidRPr="00F967E6">
              <w:rPr>
                <w:rFonts w:eastAsia="Arial"/>
              </w:rPr>
              <w:t xml:space="preserve">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proofErr w:type="spellStart"/>
            <w:r w:rsidRPr="00F967E6">
              <w:rPr>
                <w:rFonts w:eastAsia="Arial"/>
              </w:rPr>
              <w:t>Lekha</w:t>
            </w:r>
            <w:proofErr w:type="spellEnd"/>
            <w:r w:rsidRPr="00F967E6">
              <w:rPr>
                <w:rFonts w:eastAsia="Arial"/>
              </w:rPr>
              <w:t xml:space="preserve">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lastRenderedPageBreak/>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宋体"/>
          <w:bCs/>
          <w:iCs/>
          <w:lang w:eastAsia="ja-JP"/>
        </w:rPr>
        <w:t>AI/ML model input</w:t>
      </w:r>
      <w:r>
        <w:rPr>
          <w:rFonts w:eastAsia="宋体"/>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7FFC6A8D" w:rsidR="000B20CC" w:rsidRDefault="000B20CC" w:rsidP="00F52FF7"/>
        </w:tc>
        <w:tc>
          <w:tcPr>
            <w:tcW w:w="7041" w:type="dxa"/>
          </w:tcPr>
          <w:p w14:paraId="66494FC1" w14:textId="4769D07A" w:rsidR="000B20CC" w:rsidRDefault="000B20CC" w:rsidP="000B20CC"/>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to make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F52FF7" w:rsidP="000216DD">
            <w:pPr>
              <w:rPr>
                <w:lang w:eastAsia="zh-CN"/>
              </w:rPr>
            </w:pPr>
            <w:hyperlink r:id="rId9"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proofErr w:type="spellStart"/>
            <w:r>
              <w:rPr>
                <w:lang w:eastAsia="zh-CN"/>
              </w:rPr>
              <w:t>Yushu</w:t>
            </w:r>
            <w:proofErr w:type="spellEnd"/>
            <w:r>
              <w:rPr>
                <w:lang w:eastAsia="zh-CN"/>
              </w:rPr>
              <w:t xml:space="preserve"> Zhang</w:t>
            </w:r>
          </w:p>
        </w:tc>
        <w:tc>
          <w:tcPr>
            <w:tcW w:w="2676" w:type="pct"/>
          </w:tcPr>
          <w:p w14:paraId="26FA7755" w14:textId="6B040C3F" w:rsidR="000216DD" w:rsidRDefault="00F52FF7" w:rsidP="000216DD">
            <w:pPr>
              <w:rPr>
                <w:lang w:eastAsia="zh-CN"/>
              </w:rPr>
            </w:pPr>
            <w:hyperlink r:id="rId10"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F52FF7" w:rsidP="008D7FBF">
            <w:pPr>
              <w:rPr>
                <w:rFonts w:eastAsiaTheme="minorEastAsia"/>
                <w:lang w:val="en-US" w:eastAsia="zh-CN"/>
              </w:rPr>
            </w:pPr>
            <w:hyperlink r:id="rId11" w:history="1">
              <w:r w:rsidR="00116322" w:rsidRPr="00D56561">
                <w:rPr>
                  <w:rStyle w:val="Hyperlink"/>
                  <w:rFonts w:eastAsiaTheme="minorEastAsia" w:hint="eastAsia"/>
                  <w:lang w:val="en-US" w:eastAsia="zh-CN"/>
                </w:rPr>
                <w:t>liubc2@lenovo.com</w:t>
              </w:r>
            </w:hyperlink>
          </w:p>
          <w:p w14:paraId="3F3A6DBD" w14:textId="2404C005" w:rsidR="00116322" w:rsidRDefault="00F52FF7" w:rsidP="008D7FBF">
            <w:pPr>
              <w:rPr>
                <w:rFonts w:eastAsiaTheme="minorEastAsia"/>
                <w:lang w:val="en-US" w:eastAsia="zh-CN"/>
              </w:rPr>
            </w:pPr>
            <w:hyperlink r:id="rId12" w:history="1">
              <w:r w:rsidR="00116322" w:rsidRPr="00D56561">
                <w:rPr>
                  <w:rStyle w:val="Hyperlink"/>
                  <w:rFonts w:eastAsiaTheme="minorEastAsia"/>
                  <w:lang w:val="en-US" w:eastAsia="zh-CN"/>
                </w:rPr>
                <w:t>vpourahmadi@lenovo.com</w:t>
              </w:r>
            </w:hyperlink>
          </w:p>
          <w:p w14:paraId="1678EBCF" w14:textId="2A889D1C" w:rsidR="00116322" w:rsidRPr="00116322" w:rsidRDefault="00F52FF7" w:rsidP="008D7FBF">
            <w:pPr>
              <w:rPr>
                <w:rFonts w:eastAsiaTheme="minorEastAsia"/>
                <w:lang w:val="en-US" w:eastAsia="zh-CN"/>
              </w:rPr>
            </w:pPr>
            <w:hyperlink r:id="rId13" w:history="1">
              <w:r w:rsidR="00894419" w:rsidRPr="00D56561">
                <w:rPr>
                  <w:rStyle w:val="Hyperlink"/>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F52FF7" w:rsidP="00B446BA">
            <w:pPr>
              <w:rPr>
                <w:rFonts w:eastAsiaTheme="minorEastAsia"/>
                <w:lang w:eastAsia="zh-CN"/>
              </w:rPr>
            </w:pPr>
            <w:hyperlink r:id="rId14" w:history="1">
              <w:r w:rsidR="00B446BA" w:rsidRPr="00833A9C">
                <w:rPr>
                  <w:rStyle w:val="Hyperlink"/>
                  <w:rFonts w:eastAsia="Malgun Gothic"/>
                  <w:lang w:val="en-US" w:eastAsia="ko-KR"/>
                </w:rPr>
                <w:t>hho</w:t>
              </w:r>
              <w:r w:rsidR="00B446BA" w:rsidRPr="00833A9C">
                <w:rPr>
                  <w:rStyle w:val="Hyperlink"/>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F52FF7" w:rsidP="00B446BA">
            <w:pPr>
              <w:rPr>
                <w:rFonts w:eastAsiaTheme="minorEastAsia"/>
                <w:lang w:eastAsia="zh-CN"/>
              </w:rPr>
            </w:pPr>
            <w:hyperlink r:id="rId15" w:history="1">
              <w:r w:rsidR="00A86174" w:rsidRPr="00082FB2">
                <w:rPr>
                  <w:rStyle w:val="Hyperlink"/>
                  <w:rFonts w:eastAsiaTheme="minorEastAsia" w:hint="eastAsia"/>
                  <w:lang w:eastAsia="zh-CN"/>
                </w:rPr>
                <w:t>shenxiaodong</w:t>
              </w:r>
              <w:r w:rsidR="00A86174"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F52FF7" w:rsidP="00B446BA">
            <w:pPr>
              <w:rPr>
                <w:rFonts w:eastAsiaTheme="minorEastAsia"/>
                <w:lang w:eastAsia="zh-CN"/>
              </w:rPr>
            </w:pPr>
            <w:hyperlink r:id="rId16" w:history="1">
              <w:r w:rsidR="00A86174"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F52FF7" w:rsidP="00DC7336">
            <w:hyperlink r:id="rId17" w:history="1">
              <w:r w:rsidR="008D0EE4"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proofErr w:type="spellStart"/>
            <w:r>
              <w:rPr>
                <w:rFonts w:eastAsiaTheme="minorEastAsia"/>
                <w:lang w:eastAsia="zh-CN"/>
              </w:rPr>
              <w:t>Yunqi</w:t>
            </w:r>
            <w:proofErr w:type="spellEnd"/>
          </w:p>
        </w:tc>
        <w:tc>
          <w:tcPr>
            <w:tcW w:w="2676" w:type="pct"/>
          </w:tcPr>
          <w:p w14:paraId="3A35FD33" w14:textId="77777777" w:rsidR="00073462" w:rsidRDefault="00F52FF7" w:rsidP="00073462">
            <w:pPr>
              <w:rPr>
                <w:rFonts w:eastAsiaTheme="minorEastAsia"/>
                <w:lang w:eastAsia="zh-CN"/>
              </w:rPr>
            </w:pPr>
            <w:hyperlink r:id="rId18" w:history="1">
              <w:r w:rsidR="00073462" w:rsidRPr="0031187A">
                <w:rPr>
                  <w:rStyle w:val="Hyperlink"/>
                  <w:rFonts w:eastAsiaTheme="minorEastAsia" w:hint="eastAsia"/>
                  <w:lang w:eastAsia="zh-CN"/>
                </w:rPr>
                <w:t>w</w:t>
              </w:r>
              <w:r w:rsidR="00073462" w:rsidRPr="0031187A">
                <w:rPr>
                  <w:rStyle w:val="Hyperlink"/>
                  <w:rFonts w:eastAsiaTheme="minorEastAsia"/>
                  <w:lang w:eastAsia="zh-CN"/>
                </w:rPr>
                <w:t>ei.xingguang@zte.com.cn</w:t>
              </w:r>
            </w:hyperlink>
          </w:p>
          <w:p w14:paraId="443F5E87" w14:textId="77777777" w:rsidR="00073462" w:rsidRDefault="00F52FF7" w:rsidP="00073462">
            <w:pPr>
              <w:rPr>
                <w:rFonts w:eastAsiaTheme="minorEastAsia"/>
                <w:lang w:eastAsia="zh-CN"/>
              </w:rPr>
            </w:pPr>
            <w:hyperlink r:id="rId19" w:history="1">
              <w:r w:rsidR="00073462" w:rsidRPr="0031187A">
                <w:rPr>
                  <w:rStyle w:val="Hyperlink"/>
                  <w:rFonts w:eastAsiaTheme="minorEastAsia"/>
                  <w:lang w:eastAsia="zh-CN"/>
                </w:rPr>
                <w:t>liu.wenfeng@zte.com.cn</w:t>
              </w:r>
            </w:hyperlink>
          </w:p>
          <w:p w14:paraId="61899308" w14:textId="4E1A2D8B" w:rsidR="00073462" w:rsidRDefault="00F52FF7" w:rsidP="00073462">
            <w:hyperlink r:id="rId20" w:history="1">
              <w:r w:rsidR="00073462" w:rsidRPr="0031187A">
                <w:rPr>
                  <w:rStyle w:val="Hyperlink"/>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52FF7"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F52FF7" w:rsidP="00073462">
            <w:pPr>
              <w:rPr>
                <w:rFonts w:eastAsiaTheme="minorEastAsia"/>
                <w:lang w:val="sv-SE" w:eastAsia="zh-CN"/>
              </w:rPr>
            </w:pPr>
            <w:hyperlink r:id="rId21" w:history="1">
              <w:r w:rsidR="00926425" w:rsidRPr="00CF23B0">
                <w:rPr>
                  <w:rStyle w:val="Hyperlink"/>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F52FF7" w:rsidP="00073462">
            <w:pPr>
              <w:rPr>
                <w:rFonts w:eastAsiaTheme="minorEastAsia"/>
                <w:lang w:val="sv-SE" w:eastAsia="zh-CN"/>
              </w:rPr>
            </w:pPr>
            <w:hyperlink r:id="rId22" w:history="1">
              <w:r w:rsidR="00926425" w:rsidRPr="00CF23B0">
                <w:rPr>
                  <w:rStyle w:val="Hyperlink"/>
                  <w:rFonts w:eastAsiaTheme="minorEastAsia"/>
                  <w:lang w:val="sv-SE" w:eastAsia="zh-CN"/>
                </w:rPr>
                <w:t>jingya.li@ericsson.com</w:t>
              </w:r>
            </w:hyperlink>
          </w:p>
          <w:p w14:paraId="26ACAE09" w14:textId="45A8623B" w:rsidR="00926425" w:rsidRPr="00C16601" w:rsidRDefault="00F52FF7" w:rsidP="00073462">
            <w:pPr>
              <w:rPr>
                <w:rFonts w:eastAsiaTheme="minorEastAsia"/>
                <w:lang w:val="sv-SE" w:eastAsia="zh-CN"/>
              </w:rPr>
            </w:pPr>
            <w:hyperlink r:id="rId23" w:history="1">
              <w:r w:rsidR="00926425" w:rsidRPr="00C16601">
                <w:rPr>
                  <w:rStyle w:val="Hyperlink"/>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F52FF7"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F52FF7" w:rsidP="00CF61E1">
            <w:pPr>
              <w:jc w:val="both"/>
              <w:rPr>
                <w:lang w:val="sv-SE" w:eastAsia="zh-CN"/>
              </w:rPr>
            </w:pPr>
            <w:hyperlink r:id="rId24" w:history="1">
              <w:r w:rsidR="00CF61E1">
                <w:rPr>
                  <w:lang w:val="sv-SE" w:eastAsia="zh-CN"/>
                </w:rPr>
                <w:t>Guan_peng@nec.cn</w:t>
              </w:r>
            </w:hyperlink>
          </w:p>
          <w:p w14:paraId="504835C0" w14:textId="77777777" w:rsidR="00CF61E1" w:rsidRDefault="00F52FF7" w:rsidP="00CF61E1">
            <w:pPr>
              <w:jc w:val="both"/>
              <w:rPr>
                <w:lang w:val="sv-SE" w:eastAsia="zh-CN"/>
              </w:rPr>
            </w:pPr>
            <w:hyperlink r:id="rId25"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F52FF7" w:rsidP="00185912">
            <w:pPr>
              <w:rPr>
                <w:rFonts w:eastAsiaTheme="minorEastAsia"/>
                <w:lang w:eastAsia="zh-CN"/>
              </w:rPr>
            </w:pPr>
            <w:hyperlink r:id="rId26" w:history="1">
              <w:r w:rsidR="00185912" w:rsidRPr="00DA201F">
                <w:rPr>
                  <w:rStyle w:val="Hyperlink"/>
                  <w:rFonts w:eastAsiaTheme="minorEastAsia"/>
                  <w:lang w:eastAsia="zh-CN"/>
                </w:rPr>
                <w:t>xuantuong.tran@sg.panasonic.com</w:t>
              </w:r>
            </w:hyperlink>
          </w:p>
          <w:p w14:paraId="120A5F0E" w14:textId="77777777" w:rsidR="00185912" w:rsidRPr="00DA201F" w:rsidRDefault="00F52FF7" w:rsidP="00185912">
            <w:pPr>
              <w:rPr>
                <w:rFonts w:eastAsiaTheme="minorEastAsia"/>
                <w:lang w:eastAsia="zh-CN"/>
              </w:rPr>
            </w:pPr>
            <w:hyperlink r:id="rId27" w:history="1">
              <w:r w:rsidR="00185912" w:rsidRPr="00DA201F">
                <w:rPr>
                  <w:rStyle w:val="Hyperlink"/>
                  <w:rFonts w:eastAsiaTheme="minorEastAsia"/>
                  <w:lang w:eastAsia="zh-CN"/>
                </w:rPr>
                <w:t>yamamoto.tetsuya001@jp.panasonic.com</w:t>
              </w:r>
            </w:hyperlink>
          </w:p>
          <w:p w14:paraId="6E1E208A" w14:textId="21254810" w:rsidR="00185912" w:rsidRPr="00DA201F" w:rsidRDefault="00F52FF7" w:rsidP="00185912">
            <w:pPr>
              <w:jc w:val="both"/>
            </w:pPr>
            <w:hyperlink r:id="rId28" w:history="1">
              <w:r w:rsidR="00185912"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F52FF7" w:rsidP="00F52FF7">
            <w:pPr>
              <w:rPr>
                <w:rFonts w:eastAsia="Yu Mincho"/>
                <w:lang w:eastAsia="ja-JP"/>
              </w:rPr>
            </w:pPr>
            <w:hyperlink r:id="rId29" w:history="1">
              <w:r w:rsidR="00325DA4" w:rsidRPr="003C6764">
                <w:rPr>
                  <w:rStyle w:val="Hyperlink"/>
                  <w:rFonts w:eastAsia="Yu Mincho" w:hint="eastAsia"/>
                  <w:lang w:eastAsia="ja-JP"/>
                </w:rPr>
                <w:t>kousuke.shima.nr@nttdocomo.com</w:t>
              </w:r>
            </w:hyperlink>
          </w:p>
          <w:p w14:paraId="6E164B4E" w14:textId="77777777" w:rsidR="00325DA4" w:rsidRDefault="00F52FF7" w:rsidP="00F52FF7">
            <w:pPr>
              <w:rPr>
                <w:rFonts w:eastAsia="Yu Mincho"/>
                <w:lang w:eastAsia="ja-JP"/>
              </w:rPr>
            </w:pPr>
            <w:hyperlink r:id="rId30" w:history="1">
              <w:r w:rsidR="00325DA4" w:rsidRPr="003C6764">
                <w:rPr>
                  <w:rStyle w:val="Hyperlink"/>
                  <w:rFonts w:eastAsia="Yu Mincho"/>
                  <w:lang w:eastAsia="ja-JP"/>
                </w:rPr>
                <w:t>wangx@docomolabs-beijing.com.cn</w:t>
              </w:r>
            </w:hyperlink>
          </w:p>
          <w:p w14:paraId="756D0639" w14:textId="25F87E0B" w:rsidR="00325DA4" w:rsidRPr="00D0482E" w:rsidRDefault="00F52FF7" w:rsidP="00F52FF7">
            <w:pPr>
              <w:rPr>
                <w:rFonts w:eastAsia="Yu Mincho"/>
                <w:lang w:eastAsia="ja-JP"/>
              </w:rPr>
            </w:pPr>
            <w:hyperlink r:id="rId31" w:history="1">
              <w:r w:rsidR="00325DA4"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F52FF7" w:rsidP="00F52FF7">
            <w:pPr>
              <w:rPr>
                <w:rFonts w:eastAsiaTheme="minorEastAsia"/>
                <w:lang w:eastAsia="zh-CN"/>
              </w:rPr>
            </w:pPr>
            <w:hyperlink r:id="rId32" w:history="1">
              <w:r w:rsidR="00621160" w:rsidRPr="00DB0BE2">
                <w:rPr>
                  <w:rStyle w:val="Hyperlink"/>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r>
              <w:rPr>
                <w:rFonts w:eastAsia="Malgun Gothic"/>
                <w:lang w:val="en-US" w:eastAsia="ko-KR"/>
              </w:rPr>
              <w:t>Wendong Liu</w:t>
            </w:r>
          </w:p>
        </w:tc>
        <w:tc>
          <w:tcPr>
            <w:tcW w:w="2676" w:type="pct"/>
          </w:tcPr>
          <w:p w14:paraId="5A48A534" w14:textId="77777777" w:rsidR="00F9032F" w:rsidRDefault="00F52FF7" w:rsidP="00F9032F">
            <w:hyperlink r:id="rId33" w:history="1">
              <w:r w:rsidR="00F9032F"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r>
              <w:rPr>
                <w:rFonts w:hint="eastAsia"/>
                <w:lang w:eastAsia="ko-KR"/>
              </w:rPr>
              <w:t>Minhyun Kim</w:t>
            </w:r>
          </w:p>
        </w:tc>
        <w:tc>
          <w:tcPr>
            <w:tcW w:w="2676" w:type="pct"/>
          </w:tcPr>
          <w:p w14:paraId="22C413FC" w14:textId="77777777" w:rsidR="006645F7" w:rsidRDefault="00F52FF7" w:rsidP="006645F7">
            <w:pPr>
              <w:rPr>
                <w:lang w:eastAsia="ko-KR"/>
              </w:rPr>
            </w:pPr>
            <w:hyperlink r:id="rId34" w:history="1">
              <w:r w:rsidR="006645F7" w:rsidRPr="00CD5691">
                <w:rPr>
                  <w:rStyle w:val="Hyperlink"/>
                  <w:lang w:eastAsia="ko-KR"/>
                </w:rPr>
                <w:t>youngjoon.yoon@etri.re.kr</w:t>
              </w:r>
            </w:hyperlink>
          </w:p>
          <w:p w14:paraId="24A2748A" w14:textId="573F649D" w:rsidR="006645F7" w:rsidRDefault="00F52FF7" w:rsidP="006645F7">
            <w:hyperlink r:id="rId35" w:history="1">
              <w:r w:rsidR="006645F7"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F52FF7" w:rsidP="00F52FF7">
            <w:hyperlink r:id="rId36" w:history="1">
              <w:r w:rsidR="00DB2365" w:rsidRPr="00A90381">
                <w:rPr>
                  <w:rStyle w:val="Hyperlink"/>
                </w:rPr>
                <w:t>Shijia.shao@unisoc.com</w:t>
              </w:r>
            </w:hyperlink>
          </w:p>
          <w:p w14:paraId="7667472F" w14:textId="77777777" w:rsidR="00DB2365" w:rsidRDefault="00F52FF7" w:rsidP="00F52FF7">
            <w:hyperlink r:id="rId37" w:history="1">
              <w:r w:rsidR="00DB2365" w:rsidRPr="00A90381">
                <w:rPr>
                  <w:rStyle w:val="Hyperlink"/>
                </w:rPr>
                <w:t>Zhe.yu@unisoc.com</w:t>
              </w:r>
            </w:hyperlink>
          </w:p>
          <w:p w14:paraId="7322BA1A" w14:textId="77777777" w:rsidR="00DB2365" w:rsidRPr="00CF61E1" w:rsidRDefault="00F52FF7" w:rsidP="00F52FF7">
            <w:pPr>
              <w:rPr>
                <w:lang w:val="sv-SE"/>
              </w:rPr>
            </w:pPr>
            <w:hyperlink r:id="rId38" w:history="1">
              <w:r w:rsidR="00DB2365" w:rsidRPr="00A90381">
                <w:rPr>
                  <w:rStyle w:val="Hyperlink"/>
                </w:rPr>
                <w:t>Mimi.chen@unisoc.com</w:t>
              </w:r>
            </w:hyperlink>
            <w:r w:rsidR="00DB2365">
              <w:t xml:space="preserve"> </w:t>
            </w:r>
          </w:p>
        </w:tc>
      </w:tr>
      <w:tr w:rsidR="00FE070A" w:rsidRPr="00F52FF7"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52FF7" w:rsidP="00FE070A">
            <w:pPr>
              <w:rPr>
                <w:lang w:val="sv-SE"/>
              </w:rPr>
            </w:pPr>
            <w:hyperlink r:id="rId39" w:history="1">
              <w:r w:rsidR="00FE070A"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proofErr w:type="spellStart"/>
            <w:r>
              <w:rPr>
                <w:rFonts w:eastAsiaTheme="minorEastAsia"/>
                <w:lang w:val="en-US" w:eastAsia="zh-CN"/>
              </w:rPr>
              <w:t>Chethan</w:t>
            </w:r>
            <w:proofErr w:type="spellEnd"/>
            <w:r>
              <w:rPr>
                <w:rFonts w:eastAsiaTheme="minorEastAsia"/>
                <w:lang w:val="en-US" w:eastAsia="zh-CN"/>
              </w:rPr>
              <w:t xml:space="preserve">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 xml:space="preserve">Anil Kumar </w:t>
            </w:r>
            <w:proofErr w:type="spellStart"/>
            <w:r>
              <w:rPr>
                <w:rFonts w:eastAsiaTheme="minorEastAsia"/>
                <w:lang w:val="en-US" w:eastAsia="zh-CN"/>
              </w:rPr>
              <w:t>Yerrapragada</w:t>
            </w:r>
            <w:proofErr w:type="spellEnd"/>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F52FF7" w:rsidP="00530C16">
            <w:hyperlink r:id="rId40" w:history="1">
              <w:r w:rsidR="008C713C"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r w:rsidRPr="00320603">
              <w:t>Haewook Park</w:t>
            </w:r>
          </w:p>
        </w:tc>
        <w:tc>
          <w:tcPr>
            <w:tcW w:w="2676" w:type="pct"/>
          </w:tcPr>
          <w:p w14:paraId="0134475C" w14:textId="20F0890F" w:rsidR="00320603" w:rsidRDefault="00320603" w:rsidP="00530C16">
            <w:r w:rsidRPr="00320603">
              <w:t>haewook.park@LGE.COM</w:t>
            </w:r>
          </w:p>
        </w:tc>
      </w:tr>
      <w:tr w:rsidR="00320603" w:rsidRPr="00CB6821" w14:paraId="7A416250" w14:textId="77777777" w:rsidTr="00DB2365">
        <w:tc>
          <w:tcPr>
            <w:tcW w:w="919" w:type="pct"/>
          </w:tcPr>
          <w:p w14:paraId="558B6563" w14:textId="353856AE" w:rsidR="00320603" w:rsidRDefault="00320603" w:rsidP="00FE070A">
            <w:pPr>
              <w:rPr>
                <w:rFonts w:eastAsiaTheme="minorEastAsia"/>
                <w:lang w:val="en-US" w:eastAsia="zh-CN"/>
              </w:rPr>
            </w:pPr>
          </w:p>
        </w:tc>
        <w:tc>
          <w:tcPr>
            <w:tcW w:w="1405" w:type="pct"/>
          </w:tcPr>
          <w:p w14:paraId="5FBD58C9" w14:textId="6C954300" w:rsidR="00320603" w:rsidRPr="00320603" w:rsidRDefault="00320603" w:rsidP="00FE070A"/>
        </w:tc>
        <w:tc>
          <w:tcPr>
            <w:tcW w:w="2676" w:type="pct"/>
          </w:tcPr>
          <w:p w14:paraId="7E03FE58" w14:textId="77777777" w:rsidR="00320603" w:rsidRPr="00320603" w:rsidRDefault="00320603" w:rsidP="00530C16"/>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lastRenderedPageBreak/>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r>
      <w:proofErr w:type="spellStart"/>
      <w:r w:rsidRPr="00077C36">
        <w:rPr>
          <w:rFonts w:ascii="Times New Roman" w:eastAsia="Times New Roman" w:hAnsi="Times New Roman"/>
        </w:rPr>
        <w:t>Lekha</w:t>
      </w:r>
      <w:proofErr w:type="spellEnd"/>
      <w:r w:rsidRPr="00077C36">
        <w:rPr>
          <w:rFonts w:ascii="Times New Roman" w:eastAsia="Times New Roman" w:hAnsi="Times New Roman"/>
        </w:rPr>
        <w:t xml:space="preserve">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41"/>
      <w:footerReference w:type="default" r:id="rId42"/>
      <w:footerReference w:type="first" r:id="rId4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31BF0" w14:textId="77777777" w:rsidR="00EF553C" w:rsidRDefault="00EF553C" w:rsidP="00E56427">
      <w:r>
        <w:separator/>
      </w:r>
    </w:p>
  </w:endnote>
  <w:endnote w:type="continuationSeparator" w:id="0">
    <w:p w14:paraId="252B704E" w14:textId="77777777" w:rsidR="00EF553C" w:rsidRDefault="00EF553C"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F46C" w14:textId="77777777" w:rsidR="00EF553C" w:rsidRDefault="00EF553C" w:rsidP="00E56427">
      <w:r>
        <w:separator/>
      </w:r>
    </w:p>
  </w:footnote>
  <w:footnote w:type="continuationSeparator" w:id="0">
    <w:p w14:paraId="7AAE3F2D" w14:textId="77777777" w:rsidR="00EF553C" w:rsidRDefault="00EF553C"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0"/>
  </w:num>
  <w:num w:numId="2">
    <w:abstractNumId w:val="39"/>
  </w:num>
  <w:num w:numId="3">
    <w:abstractNumId w:val="23"/>
  </w:num>
  <w:num w:numId="4">
    <w:abstractNumId w:val="21"/>
  </w:num>
  <w:num w:numId="5">
    <w:abstractNumId w:val="57"/>
  </w:num>
  <w:num w:numId="6">
    <w:abstractNumId w:val="0"/>
  </w:num>
  <w:num w:numId="7">
    <w:abstractNumId w:val="36"/>
  </w:num>
  <w:num w:numId="8">
    <w:abstractNumId w:val="49"/>
  </w:num>
  <w:num w:numId="9">
    <w:abstractNumId w:val="3"/>
  </w:num>
  <w:num w:numId="10">
    <w:abstractNumId w:val="9"/>
  </w:num>
  <w:num w:numId="11">
    <w:abstractNumId w:val="40"/>
  </w:num>
  <w:num w:numId="12">
    <w:abstractNumId w:val="17"/>
  </w:num>
  <w:num w:numId="13">
    <w:abstractNumId w:val="16"/>
  </w:num>
  <w:num w:numId="14">
    <w:abstractNumId w:val="6"/>
  </w:num>
  <w:num w:numId="15">
    <w:abstractNumId w:val="38"/>
  </w:num>
  <w:num w:numId="16">
    <w:abstractNumId w:val="13"/>
  </w:num>
  <w:num w:numId="17">
    <w:abstractNumId w:val="19"/>
  </w:num>
  <w:num w:numId="18">
    <w:abstractNumId w:val="32"/>
  </w:num>
  <w:num w:numId="19">
    <w:abstractNumId w:val="59"/>
  </w:num>
  <w:num w:numId="20">
    <w:abstractNumId w:val="53"/>
  </w:num>
  <w:num w:numId="21">
    <w:abstractNumId w:val="8"/>
  </w:num>
  <w:num w:numId="22">
    <w:abstractNumId w:val="35"/>
  </w:num>
  <w:num w:numId="23">
    <w:abstractNumId w:val="45"/>
  </w:num>
  <w:num w:numId="24">
    <w:abstractNumId w:val="41"/>
  </w:num>
  <w:num w:numId="25">
    <w:abstractNumId w:val="26"/>
  </w:num>
  <w:num w:numId="26">
    <w:abstractNumId w:val="43"/>
  </w:num>
  <w:num w:numId="27">
    <w:abstractNumId w:val="58"/>
  </w:num>
  <w:num w:numId="28">
    <w:abstractNumId w:val="1"/>
  </w:num>
  <w:num w:numId="29">
    <w:abstractNumId w:val="34"/>
  </w:num>
  <w:num w:numId="30">
    <w:abstractNumId w:val="2"/>
  </w:num>
  <w:num w:numId="31">
    <w:abstractNumId w:val="22"/>
  </w:num>
  <w:num w:numId="32">
    <w:abstractNumId w:val="4"/>
  </w:num>
  <w:num w:numId="33">
    <w:abstractNumId w:val="48"/>
  </w:num>
  <w:num w:numId="34">
    <w:abstractNumId w:val="14"/>
  </w:num>
  <w:num w:numId="35">
    <w:abstractNumId w:val="42"/>
  </w:num>
  <w:num w:numId="36">
    <w:abstractNumId w:val="31"/>
  </w:num>
  <w:num w:numId="37">
    <w:abstractNumId w:val="56"/>
  </w:num>
  <w:num w:numId="38">
    <w:abstractNumId w:val="37"/>
  </w:num>
  <w:num w:numId="39">
    <w:abstractNumId w:val="50"/>
  </w:num>
  <w:num w:numId="40">
    <w:abstractNumId w:val="28"/>
  </w:num>
  <w:num w:numId="41">
    <w:abstractNumId w:val="27"/>
  </w:num>
  <w:num w:numId="42">
    <w:abstractNumId w:val="20"/>
  </w:num>
  <w:num w:numId="43">
    <w:abstractNumId w:val="33"/>
  </w:num>
  <w:num w:numId="44">
    <w:abstractNumId w:val="55"/>
  </w:num>
  <w:num w:numId="45">
    <w:abstractNumId w:val="15"/>
  </w:num>
  <w:num w:numId="46">
    <w:abstractNumId w:val="29"/>
  </w:num>
  <w:num w:numId="47">
    <w:abstractNumId w:val="7"/>
  </w:num>
  <w:num w:numId="48">
    <w:abstractNumId w:val="44"/>
  </w:num>
  <w:num w:numId="49">
    <w:abstractNumId w:val="51"/>
  </w:num>
  <w:num w:numId="50">
    <w:abstractNumId w:val="18"/>
  </w:num>
  <w:num w:numId="51">
    <w:abstractNumId w:val="24"/>
  </w:num>
  <w:num w:numId="52">
    <w:abstractNumId w:val="5"/>
  </w:num>
  <w:num w:numId="53">
    <w:abstractNumId w:val="25"/>
  </w:num>
  <w:num w:numId="54">
    <w:abstractNumId w:val="10"/>
  </w:num>
  <w:num w:numId="55">
    <w:abstractNumId w:val="52"/>
  </w:num>
  <w:num w:numId="56">
    <w:abstractNumId w:val="11"/>
  </w:num>
  <w:num w:numId="57">
    <w:abstractNumId w:val="47"/>
  </w:num>
  <w:num w:numId="58">
    <w:abstractNumId w:val="12"/>
  </w:num>
  <w:num w:numId="59">
    <w:abstractNumId w:val="54"/>
  </w:num>
  <w:num w:numId="60">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6FA9"/>
    <w:rsid w:val="000E59B0"/>
    <w:rsid w:val="000E79C1"/>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2F1"/>
    <w:rsid w:val="003E6D09"/>
    <w:rsid w:val="003F0A4C"/>
    <w:rsid w:val="003F65A6"/>
    <w:rsid w:val="003F68D7"/>
    <w:rsid w:val="003F6C4C"/>
    <w:rsid w:val="003F792C"/>
    <w:rsid w:val="004001A1"/>
    <w:rsid w:val="00401E40"/>
    <w:rsid w:val="004143F3"/>
    <w:rsid w:val="00422857"/>
    <w:rsid w:val="004267C3"/>
    <w:rsid w:val="00431D1C"/>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5190"/>
    <w:rsid w:val="004F546F"/>
    <w:rsid w:val="004F6FD1"/>
    <w:rsid w:val="00501CC1"/>
    <w:rsid w:val="00506D8F"/>
    <w:rsid w:val="00511B14"/>
    <w:rsid w:val="00513A42"/>
    <w:rsid w:val="00514E3D"/>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679FA"/>
    <w:rsid w:val="00671388"/>
    <w:rsid w:val="00672618"/>
    <w:rsid w:val="00687044"/>
    <w:rsid w:val="006920F6"/>
    <w:rsid w:val="0069410E"/>
    <w:rsid w:val="00694340"/>
    <w:rsid w:val="0069472F"/>
    <w:rsid w:val="00696E7B"/>
    <w:rsid w:val="006A13FE"/>
    <w:rsid w:val="006A18A2"/>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250B"/>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4DD0"/>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78E"/>
    <w:rsid w:val="00C84EBB"/>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76E9"/>
    <w:rsid w:val="00DE29CD"/>
    <w:rsid w:val="00DE3B02"/>
    <w:rsid w:val="00DE6F9F"/>
    <w:rsid w:val="00DF0ACD"/>
    <w:rsid w:val="00DF1C43"/>
    <w:rsid w:val="00DF25F9"/>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dhivagar.b@cewit.org.in"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anilkumar@5gtbiitm.in"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theme" Target="theme/theme1.xml"/><Relationship Id="rId20" Type="http://schemas.openxmlformats.org/officeDocument/2006/relationships/hyperlink" Target="mailto:sun.yunqi@zte.com.cn"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91</TotalTime>
  <Pages>57</Pages>
  <Words>24211</Words>
  <Characters>138007</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Yuan</cp:lastModifiedBy>
  <cp:revision>53</cp:revision>
  <dcterms:created xsi:type="dcterms:W3CDTF">2025-08-27T11:10:00Z</dcterms:created>
  <dcterms:modified xsi:type="dcterms:W3CDTF">2025-08-27T17:25:00Z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