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outlineLvl w:val="3"/>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lastRenderedPageBreak/>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outlineLvl w:val="3"/>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w:t>
            </w:r>
            <w:proofErr w:type="gramStart"/>
            <w:r w:rsidRPr="007E035C">
              <w:rPr>
                <w:rFonts w:ascii="Times New Roman" w:hAnsi="Times New Roman"/>
                <w:szCs w:val="20"/>
              </w:rPr>
              <w:t>e.g.</w:t>
            </w:r>
            <w:proofErr w:type="gramEnd"/>
            <w:r w:rsidRPr="007E035C">
              <w:rPr>
                <w:rFonts w:ascii="Times New Roman" w:hAnsi="Times New Roman"/>
                <w:szCs w:val="20"/>
              </w:rPr>
              <w:t xml:space="preserve">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lastRenderedPageBreak/>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w:t>
            </w:r>
            <w:r w:rsidRPr="007E035C">
              <w:rPr>
                <w:b w:val="0"/>
              </w:rPr>
              <w:lastRenderedPageBreak/>
              <w:t xml:space="preserve">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w:t>
            </w:r>
            <w:proofErr w:type="gramStart"/>
            <w:r w:rsidRPr="00EA76D4">
              <w:rPr>
                <w:b w:val="0"/>
              </w:rPr>
              <w:t>e.g.</w:t>
            </w:r>
            <w:proofErr w:type="gramEnd"/>
            <w:r w:rsidRPr="00EA76D4">
              <w:rPr>
                <w:b w:val="0"/>
              </w:rPr>
              <w:t xml:space="preserve">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proofErr w:type="spellStart"/>
            <w:r>
              <w:rPr>
                <w:rFonts w:hint="eastAsia"/>
                <w:lang w:eastAsia="ko-KR"/>
              </w:rPr>
              <w:t>Ofinno</w:t>
            </w:r>
            <w:proofErr w:type="spellEnd"/>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lastRenderedPageBreak/>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outlineLvl w:val="3"/>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lastRenderedPageBreak/>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outlineLvl w:val="3"/>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lastRenderedPageBreak/>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lastRenderedPageBreak/>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Thus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outlineLvl w:val="3"/>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lastRenderedPageBreak/>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outlineLvl w:val="3"/>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say “</w:t>
            </w:r>
            <w:r w:rsidRPr="00F05AB1">
              <w:rPr>
                <w:rFonts w:ascii="Times New Roman" w:hAnsi="Times New Roman"/>
                <w:i/>
                <w:iCs/>
                <w:szCs w:val="20"/>
              </w:rPr>
              <w:t xml:space="preserve">Strive to minimize changes by updating or revising the framework only when </w:t>
            </w:r>
            <w:r w:rsidRPr="00F05AB1">
              <w:rPr>
                <w:rFonts w:ascii="Times New Roman" w:hAnsi="Times New Roman"/>
                <w:i/>
                <w:iCs/>
                <w:szCs w:val="20"/>
              </w:rPr>
              <w:lastRenderedPageBreak/>
              <w:t>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lastRenderedPageBreak/>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outlineLvl w:val="3"/>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t>AT&amp;T</w:t>
            </w:r>
          </w:p>
        </w:tc>
        <w:tc>
          <w:tcPr>
            <w:tcW w:w="7041" w:type="dxa"/>
          </w:tcPr>
          <w:p w14:paraId="5952BABF" w14:textId="6C7B7E95" w:rsidR="004674EC" w:rsidRDefault="000D6FA9" w:rsidP="00672618">
            <w:r>
              <w:t xml:space="preserve">Agree with the above comments that strive to minimize changes by updating or revising the framework from 5GNR is too restrictive and should be removed. Support the order change of the bullet and </w:t>
            </w:r>
            <w:proofErr w:type="spellStart"/>
            <w:r>
              <w:t>subbullet</w:t>
            </w:r>
            <w:proofErr w:type="spellEnd"/>
            <w:r>
              <w:t xml:space="preserve">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026999">
            <w:r>
              <w:rPr>
                <w:rFonts w:hint="eastAsia"/>
                <w:lang w:eastAsia="ko-KR"/>
              </w:rPr>
              <w:t>S</w:t>
            </w:r>
            <w:r>
              <w:rPr>
                <w:lang w:eastAsia="ko-KR"/>
              </w:rPr>
              <w:t>amsung</w:t>
            </w:r>
          </w:p>
        </w:tc>
        <w:tc>
          <w:tcPr>
            <w:tcW w:w="7041" w:type="dxa"/>
          </w:tcPr>
          <w:p w14:paraId="4F26D462" w14:textId="77777777" w:rsidR="00BC13BA" w:rsidRDefault="00BC13BA" w:rsidP="00026999">
            <w:r>
              <w:t>Thanks FL. This is a good list of items to initiate study on 6GR framework (potential enhancements from NR’s framework). We strongly suggest to minimize the discussion on what 5G NR has sufficiently addressed. 6G framework should be built taking the 5G framework as a foundation.</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proofErr w:type="gramStart"/>
            <w:r w:rsidRPr="005367EF">
              <w:rPr>
                <w:b w:val="0"/>
                <w:lang w:eastAsia="zh-CN"/>
              </w:rPr>
              <w:t>e.g.</w:t>
            </w:r>
            <w:proofErr w:type="gramEnd"/>
            <w:r w:rsidRPr="005367EF">
              <w:rPr>
                <w:b w:val="0"/>
                <w:lang w:eastAsia="zh-CN"/>
              </w:rPr>
              <w:t xml:space="preserve">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w:t>
            </w:r>
            <w:r w:rsidR="000D08B6" w:rsidRPr="007871DF">
              <w:rPr>
                <w:rFonts w:ascii="Times New Roman" w:hAnsi="Times New Roman"/>
                <w:szCs w:val="20"/>
              </w:rPr>
              <w:lastRenderedPageBreak/>
              <w:t xml:space="preserve">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lastRenderedPageBreak/>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proofErr w:type="spellStart"/>
            <w:r>
              <w:rPr>
                <w:rFonts w:hint="eastAsia"/>
                <w:lang w:eastAsia="ko-KR"/>
              </w:rPr>
              <w:t>Ofinno</w:t>
            </w:r>
            <w:proofErr w:type="spellEnd"/>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w:t>
            </w:r>
            <w:proofErr w:type="gramStart"/>
            <w:r>
              <w:rPr>
                <w:rFonts w:eastAsiaTheme="minorEastAsia" w:hint="eastAsia"/>
                <w:lang w:eastAsia="zh-CN"/>
              </w:rPr>
              <w:t>e.g.</w:t>
            </w:r>
            <w:proofErr w:type="gramEnd"/>
            <w:r>
              <w:rPr>
                <w:rFonts w:eastAsiaTheme="minorEastAsia" w:hint="eastAsia"/>
                <w:lang w:eastAsia="zh-CN"/>
              </w:rPr>
              <w:t xml:space="preserve">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w:t>
            </w:r>
            <w:proofErr w:type="gramStart"/>
            <w:r>
              <w:t>are</w:t>
            </w:r>
            <w:proofErr w:type="gramEnd"/>
            <w:r>
              <w:t xml:space="preserv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lastRenderedPageBreak/>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proofErr w:type="spellStart"/>
            <w:r>
              <w:rPr>
                <w:lang w:eastAsia="ko-KR"/>
              </w:rPr>
              <w:t>Spreadtrum</w:t>
            </w:r>
            <w:proofErr w:type="spellEnd"/>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proofErr w:type="spellStart"/>
            <w:r>
              <w:rPr>
                <w:lang w:eastAsia="ko-KR"/>
              </w:rPr>
              <w:t>InterDigital</w:t>
            </w:r>
            <w:proofErr w:type="spellEnd"/>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026999">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026999">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lastRenderedPageBreak/>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proofErr w:type="spellStart"/>
            <w:r w:rsidRPr="00932547">
              <w:rPr>
                <w:rFonts w:eastAsia="Times New Roman" w:cs="Times"/>
                <w:szCs w:val="20"/>
              </w:rPr>
              <w:t>Sanechips</w:t>
            </w:r>
            <w:proofErr w:type="spellEnd"/>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lastRenderedPageBreak/>
              <w:t xml:space="preserve">Proposal 10: AI/ML for PA nonlinearity handling can be studied as </w:t>
            </w:r>
            <w:proofErr w:type="gramStart"/>
            <w:r w:rsidRPr="00932547">
              <w:rPr>
                <w:rFonts w:cs="Times"/>
                <w:szCs w:val="20"/>
              </w:rPr>
              <w:t>one use</w:t>
            </w:r>
            <w:proofErr w:type="gramEnd"/>
            <w:r w:rsidRPr="00932547">
              <w:rPr>
                <w:rFonts w:cs="Times"/>
                <w:szCs w:val="20"/>
              </w:rPr>
              <w:t xml:space="preserv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w:t>
            </w:r>
            <w:proofErr w:type="gramStart"/>
            <w:r w:rsidRPr="00932547">
              <w:rPr>
                <w:rFonts w:cs="Times"/>
                <w:szCs w:val="20"/>
              </w:rPr>
              <w:t>e.g.</w:t>
            </w:r>
            <w:proofErr w:type="gramEnd"/>
            <w:r w:rsidRPr="00932547">
              <w:rPr>
                <w:rFonts w:cs="Times"/>
                <w:szCs w:val="20"/>
              </w:rPr>
              <w:t xml:space="preserve">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proofErr w:type="spellStart"/>
            <w:r>
              <w:rPr>
                <w:rFonts w:hint="eastAsia"/>
                <w:lang w:eastAsia="ko-KR"/>
              </w:rPr>
              <w:t>Ofinno</w:t>
            </w:r>
            <w:proofErr w:type="spellEnd"/>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w:t>
            </w:r>
            <w:proofErr w:type="gramStart"/>
            <w:r>
              <w:rPr>
                <w:rFonts w:eastAsiaTheme="minorEastAsia"/>
                <w:lang w:eastAsia="zh-CN"/>
              </w:rPr>
              <w:t>e.g.</w:t>
            </w:r>
            <w:proofErr w:type="gramEnd"/>
            <w:r>
              <w:rPr>
                <w:rFonts w:eastAsiaTheme="minorEastAsia"/>
                <w:lang w:eastAsia="zh-CN"/>
              </w:rPr>
              <w:t xml:space="preserve">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proofErr w:type="gramStart"/>
            <w:r w:rsidRPr="00BC6A2D">
              <w:rPr>
                <w:rFonts w:eastAsiaTheme="minorEastAsia" w:hint="eastAsia"/>
                <w:color w:val="C00000"/>
                <w:lang w:val="en-US" w:eastAsia="zh-CN"/>
              </w:rPr>
              <w:t>e.g.</w:t>
            </w:r>
            <w:proofErr w:type="gramEnd"/>
            <w:r w:rsidRPr="00BC6A2D">
              <w:rPr>
                <w:rFonts w:eastAsiaTheme="minorEastAsia" w:hint="eastAsia"/>
                <w:color w:val="C00000"/>
                <w:lang w:val="en-US" w:eastAsia="zh-CN"/>
              </w:rPr>
              <w:t xml:space="preserve">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lastRenderedPageBreak/>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in  6G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w:t>
            </w:r>
            <w:r>
              <w:rPr>
                <w:rFonts w:eastAsia="Yu Mincho"/>
                <w:lang w:eastAsia="ja-JP"/>
              </w:rPr>
              <w:lastRenderedPageBreak/>
              <w:t xml:space="preserve">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proofErr w:type="spellStart"/>
            <w:r>
              <w:rPr>
                <w:rFonts w:eastAsiaTheme="minorEastAsia"/>
                <w:lang w:eastAsia="zh-CN"/>
              </w:rPr>
              <w:t>Tejas</w:t>
            </w:r>
            <w:proofErr w:type="spellEnd"/>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w:t>
            </w:r>
            <w:proofErr w:type="gramStart"/>
            <w:r>
              <w:rPr>
                <w:lang w:eastAsia="ko-KR"/>
              </w:rPr>
              <w:t>non AI</w:t>
            </w:r>
            <w:proofErr w:type="gramEnd"/>
            <w:r>
              <w:rPr>
                <w:lang w:eastAsia="ko-KR"/>
              </w:rPr>
              <w:t xml:space="preserve">/ML baseline is changed with 6G assumptions. </w:t>
            </w:r>
          </w:p>
        </w:tc>
      </w:tr>
      <w:tr w:rsidR="00BC13BA" w14:paraId="7F36D932" w14:textId="77777777" w:rsidTr="00BC13BA">
        <w:tc>
          <w:tcPr>
            <w:tcW w:w="1255" w:type="dxa"/>
          </w:tcPr>
          <w:p w14:paraId="6EB1CAD4" w14:textId="77777777" w:rsidR="00BC13BA" w:rsidRDefault="00BC13BA" w:rsidP="00026999">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026999">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proofErr w:type="spellStart"/>
            <w:r>
              <w:rPr>
                <w:rFonts w:hint="eastAsia"/>
                <w:lang w:eastAsia="ko-KR"/>
              </w:rPr>
              <w:t>Ofinno</w:t>
            </w:r>
            <w:proofErr w:type="spellEnd"/>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outlineLvl w:val="3"/>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lastRenderedPageBreak/>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026999">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026999">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outlineLvl w:val="3"/>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outlineLvl w:val="3"/>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lastRenderedPageBreak/>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lastRenderedPageBreak/>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026999">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026999">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w:t>
            </w:r>
            <w:r>
              <w:lastRenderedPageBreak/>
              <w:t xml:space="preserve">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lastRenderedPageBreak/>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w:t>
            </w:r>
            <w:proofErr w:type="gramStart"/>
            <w:r>
              <w:rPr>
                <w:rFonts w:eastAsiaTheme="minorEastAsia" w:hint="eastAsia"/>
                <w:lang w:eastAsia="zh-CN"/>
              </w:rPr>
              <w:t>have</w:t>
            </w:r>
            <w:proofErr w:type="gramEnd"/>
            <w:r>
              <w:rPr>
                <w:rFonts w:eastAsiaTheme="minorEastAsia" w:hint="eastAsia"/>
                <w:lang w:eastAsia="zh-CN"/>
              </w:rPr>
              <w:t xml:space="preser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proofErr w:type="spellStart"/>
            <w:r>
              <w:rPr>
                <w:rFonts w:eastAsia="Malgun Gothic"/>
                <w:lang w:eastAsia="ko-KR"/>
              </w:rPr>
              <w:t>Futurewei</w:t>
            </w:r>
            <w:proofErr w:type="spellEnd"/>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lastRenderedPageBreak/>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w:t>
            </w:r>
            <w:proofErr w:type="gramEnd"/>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proofErr w:type="spellStart"/>
            <w:r w:rsidRPr="00511B14">
              <w:rPr>
                <w:rFonts w:cs="Times"/>
                <w:sz w:val="16"/>
                <w:szCs w:val="16"/>
              </w:rPr>
              <w:t>Honor</w:t>
            </w:r>
            <w:proofErr w:type="spellEnd"/>
            <w:r w:rsidRPr="00511B14">
              <w:rPr>
                <w:rFonts w:cs="Times"/>
                <w:sz w:val="16"/>
                <w:szCs w:val="16"/>
              </w:rPr>
              <w:t>*,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companies (</w:t>
      </w:r>
      <w:proofErr w:type="spellStart"/>
      <w:r w:rsidR="00B23D22">
        <w:t>Honor</w:t>
      </w:r>
      <w:proofErr w:type="spellEnd"/>
      <w:r w:rsidR="00B23D22">
        <w:t xml:space="preserve">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lastRenderedPageBreak/>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w:t>
            </w:r>
            <w:proofErr w:type="gramStart"/>
            <w:r>
              <w:t>google</w:t>
            </w:r>
            <w:proofErr w:type="gramEnd"/>
            <w:r>
              <w:t>,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outlineLvl w:val="3"/>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lastRenderedPageBreak/>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outlineLvl w:val="3"/>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lastRenderedPageBreak/>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don’t think it is necessary to limit the granularity of cross-frequency CSI prediction to FR and we support to study on which frequency levels (</w:t>
            </w:r>
            <w:proofErr w:type="gramStart"/>
            <w:r>
              <w:rPr>
                <w:lang w:eastAsia="ko-KR"/>
              </w:rPr>
              <w:t>e.g.</w:t>
            </w:r>
            <w:proofErr w:type="gramEnd"/>
            <w:r>
              <w:rPr>
                <w:lang w:eastAsia="ko-KR"/>
              </w:rPr>
              <w:t xml:space="preserve">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outlineLvl w:val="3"/>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outlineLvl w:val="3"/>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outlineLvl w:val="3"/>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outlineLvl w:val="3"/>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outlineLvl w:val="3"/>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Heading4"/>
              <w:outlineLvl w:val="3"/>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20703D">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12" w:name="OLE_LINK1"/>
            <w:r>
              <w:rPr>
                <w:lang w:eastAsia="ko-KR"/>
              </w:rPr>
              <w:t>Though we support CSI-RS related use case, we don’t think it should be combined with CSI prediction use case. In addition, it is too early to narrow down into specific (sub-)use case without proper study.</w:t>
            </w:r>
            <w:bookmarkEnd w:id="112"/>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lastRenderedPageBreak/>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outlineLvl w:val="3"/>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r>
              <w:t>cross-beam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026999">
            <w:pPr>
              <w:rPr>
                <w:lang w:eastAsia="ko-KR"/>
              </w:rPr>
            </w:pPr>
            <w:r>
              <w:rPr>
                <w:rFonts w:hint="eastAsia"/>
                <w:lang w:eastAsia="ko-KR"/>
              </w:rPr>
              <w:t>S</w:t>
            </w:r>
            <w:r>
              <w:rPr>
                <w:lang w:eastAsia="ko-KR"/>
              </w:rPr>
              <w:t>amsung</w:t>
            </w:r>
          </w:p>
        </w:tc>
        <w:tc>
          <w:tcPr>
            <w:tcW w:w="7041" w:type="dxa"/>
          </w:tcPr>
          <w:p w14:paraId="3E19C22F" w14:textId="77777777" w:rsidR="00BC13BA" w:rsidRPr="0034115B" w:rsidRDefault="00BC13BA" w:rsidP="00026999">
            <w:pPr>
              <w:pStyle w:val="Heading4"/>
              <w:ind w:left="0" w:firstLine="0"/>
              <w:outlineLvl w:val="3"/>
              <w:rPr>
                <w:rFonts w:eastAsia="Batang" w:cs="Times New Roman"/>
                <w:b w:val="0"/>
                <w:bCs w:val="0"/>
                <w:i w:val="0"/>
                <w:iCs w:val="0"/>
                <w:u w:val="none"/>
              </w:rPr>
            </w:pPr>
            <w:r w:rsidRPr="00A54B65">
              <w:rPr>
                <w:rFonts w:eastAsia="Batang"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lastRenderedPageBreak/>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outlineLvl w:val="3"/>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3" w:author="User" w:date="2025-08-26T20:53:00Z">
              <w:r w:rsidDel="00DD4811">
                <w:delText>AI receiver specific e</w:delText>
              </w:r>
            </w:del>
            <w:ins w:id="114"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026999">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026999">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026999">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026999">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lastRenderedPageBreak/>
              <w:t xml:space="preserve">(c) Data aided channel estimation </w:t>
            </w:r>
            <w:r w:rsidRPr="001F1DC8">
              <w:rPr>
                <w:rFonts w:cs="Times"/>
                <w:sz w:val="18"/>
                <w:szCs w:val="18"/>
                <w:vertAlign w:val="superscript"/>
              </w:rPr>
              <w:t>3</w:t>
            </w:r>
            <w:r w:rsidR="00A1328F">
              <w:rPr>
                <w:rFonts w:cs="Times"/>
                <w:sz w:val="18"/>
                <w:szCs w:val="18"/>
                <w:vertAlign w:val="superscript"/>
              </w:rPr>
              <w:t>,</w:t>
            </w:r>
            <w:ins w:id="115" w:author="Lenovo-Vahid" w:date="2025-08-27T12:48:00Z">
              <w:r w:rsidR="00796220">
                <w:rPr>
                  <w:rFonts w:cs="Times"/>
                  <w:sz w:val="18"/>
                  <w:szCs w:val="18"/>
                  <w:vertAlign w:val="superscript"/>
                </w:rPr>
                <w:t>6,</w:t>
              </w:r>
              <w:r w:rsidR="00322913">
                <w:rPr>
                  <w:rFonts w:cs="Times"/>
                  <w:sz w:val="18"/>
                  <w:szCs w:val="18"/>
                  <w:vertAlign w:val="superscript"/>
                </w:rPr>
                <w:t xml:space="preserve"> </w:t>
              </w:r>
            </w:ins>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6" w:author="Jaehoon Chung" w:date="2025-08-26T12:51:00Z">
              <w:r w:rsidR="002161F2">
                <w:rPr>
                  <w:rFonts w:cs="Times" w:hint="eastAsia"/>
                  <w:sz w:val="16"/>
                  <w:szCs w:val="16"/>
                  <w:lang w:eastAsia="ko-KR"/>
                </w:rPr>
                <w:t>7</w:t>
              </w:r>
            </w:ins>
            <w:del w:id="117"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8"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119"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20" w:author="Jaehoon Chung" w:date="2025-08-26T12:51:00Z">
              <w:r w:rsidRPr="00394213" w:rsidDel="007808A1">
                <w:rPr>
                  <w:rFonts w:cs="Times"/>
                  <w:sz w:val="16"/>
                  <w:szCs w:val="16"/>
                </w:rPr>
                <w:delText>13</w:delText>
              </w:r>
            </w:del>
            <w:ins w:id="121"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2" w:author="Jaehoon Chung" w:date="2025-08-26T12:51:00Z">
              <w:r w:rsidR="007808A1">
                <w:rPr>
                  <w:rFonts w:eastAsia="Malgun Gothic" w:cs="Times" w:hint="eastAsia"/>
                  <w:sz w:val="16"/>
                  <w:szCs w:val="16"/>
                  <w:lang w:eastAsia="ko-KR"/>
                </w:rPr>
                <w:t xml:space="preserve">, </w:t>
              </w:r>
              <w:proofErr w:type="spellStart"/>
              <w:r w:rsidR="007808A1">
                <w:rPr>
                  <w:rFonts w:eastAsia="Malgun Gothic" w:cs="Times" w:hint="eastAsia"/>
                  <w:sz w:val="16"/>
                  <w:szCs w:val="16"/>
                  <w:lang w:eastAsia="ko-KR"/>
                </w:rPr>
                <w:t>Ofinno</w:t>
              </w:r>
            </w:ins>
            <w:proofErr w:type="spellEnd"/>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proofErr w:type="spellStart"/>
            <w:r>
              <w:rPr>
                <w:rFonts w:hint="eastAsia"/>
                <w:lang w:eastAsia="ko-KR"/>
              </w:rPr>
              <w:t>Ofinno</w:t>
            </w:r>
            <w:proofErr w:type="spellEnd"/>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w:t>
            </w:r>
            <w:proofErr w:type="gramStart"/>
            <w:r>
              <w:rPr>
                <w:rFonts w:eastAsiaTheme="minorEastAsia" w:hint="eastAsia"/>
                <w:lang w:eastAsia="zh-CN"/>
              </w:rPr>
              <w:t>e.g.</w:t>
            </w:r>
            <w:proofErr w:type="gramEnd"/>
            <w:r>
              <w:rPr>
                <w:rFonts w:eastAsiaTheme="minorEastAsia" w:hint="eastAsia"/>
                <w:lang w:eastAsia="zh-CN"/>
              </w:rPr>
              <w:t xml:space="preserve">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outlineLvl w:val="3"/>
            </w:pPr>
            <w:r w:rsidRPr="00A1369C">
              <w:t>Proposal 3.3.</w:t>
            </w:r>
            <w:r>
              <w:t>2</w:t>
            </w:r>
            <w:r w:rsidRPr="00A1369C">
              <w:t>-1:</w:t>
            </w:r>
          </w:p>
          <w:p w14:paraId="6A09901D" w14:textId="77777777" w:rsidR="00102949" w:rsidRPr="00A1369C" w:rsidDel="001A6543" w:rsidRDefault="00102949" w:rsidP="00102949">
            <w:pPr>
              <w:rPr>
                <w:del w:id="123"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4" w:author="Keeth Jayasinghe (Nokia)" w:date="2025-08-26T19:15:00Z">
              <w:r>
                <w:rPr>
                  <w:rFonts w:cs="Times"/>
                </w:rPr>
                <w:t xml:space="preserve">where DMRS design </w:t>
              </w:r>
            </w:ins>
            <w:r>
              <w:t xml:space="preserve">at least including </w:t>
            </w:r>
            <w:del w:id="125" w:author="Keeth Jayasinghe (Nokia)" w:date="2025-08-26T19:15:00Z">
              <w:r w:rsidDel="00865FD5">
                <w:delText xml:space="preserve">the </w:delText>
              </w:r>
            </w:del>
            <w:del w:id="126"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7" w:author="Keeth Jayasinghe (Nokia)" w:date="2025-08-26T19:13:00Z">
                <w:pPr>
                  <w:pStyle w:val="ListParagraph"/>
                  <w:numPr>
                    <w:numId w:val="24"/>
                  </w:numPr>
                  <w:ind w:left="785" w:hanging="360"/>
                </w:pPr>
              </w:pPrChange>
            </w:pPr>
            <w:r w:rsidRPr="00A1369C">
              <w:rPr>
                <w:rFonts w:cs="Times"/>
                <w:szCs w:val="20"/>
              </w:rPr>
              <w:t>Sparse orthogonal DMRS</w:t>
            </w:r>
            <w:ins w:id="128"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9" w:author="Keeth Jayasinghe (Nokia)" w:date="2025-08-26T19:13:00Z"/>
                <w:rFonts w:cs="Times"/>
              </w:rPr>
            </w:pPr>
            <w:del w:id="130"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31" w:author="Keeth Jayasinghe (Nokia)" w:date="2025-08-26T19:13:00Z"/>
                <w:rFonts w:cs="Times"/>
                <w:szCs w:val="20"/>
              </w:rPr>
            </w:pPr>
            <w:del w:id="132"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3" w:author="Keeth Jayasinghe (Nokia)" w:date="2025-08-26T19:14:00Z"/>
                <w:rFonts w:cs="Times"/>
                <w:szCs w:val="20"/>
              </w:rPr>
            </w:pPr>
            <w:del w:id="134"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lastRenderedPageBreak/>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lastRenderedPageBreak/>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w:t>
            </w:r>
            <w:proofErr w:type="gramStart"/>
            <w:r>
              <w:t>i.e.</w:t>
            </w:r>
            <w:proofErr w:type="gramEnd"/>
            <w:r>
              <w:t xml:space="preserv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20703D">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35" w:name="OLE_LINK2"/>
            <w:r>
              <w:rPr>
                <w:lang w:eastAsia="ko-KR"/>
              </w:rPr>
              <w:t>We are ok to study the DM-RS use case for AI/ML and also for non-AI/ML approach. Specific (sub-) use case should be narrow down later after more discussion.</w:t>
            </w:r>
            <w:bookmarkEnd w:id="135"/>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proofErr w:type="spellStart"/>
            <w:r>
              <w:rPr>
                <w:rFonts w:eastAsiaTheme="minorEastAsia"/>
                <w:lang w:eastAsia="zh-CN"/>
              </w:rPr>
              <w:t>Tejas</w:t>
            </w:r>
            <w:proofErr w:type="spellEnd"/>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026999">
            <w:pPr>
              <w:rPr>
                <w:lang w:eastAsia="ko-KR"/>
              </w:rPr>
            </w:pPr>
            <w:r>
              <w:rPr>
                <w:rFonts w:eastAsiaTheme="minorEastAsia" w:hint="eastAsia"/>
                <w:lang w:eastAsia="zh-CN"/>
              </w:rPr>
              <w:t>S</w:t>
            </w:r>
            <w:r>
              <w:rPr>
                <w:rFonts w:eastAsiaTheme="minorEastAsia"/>
                <w:lang w:eastAsia="zh-CN"/>
              </w:rPr>
              <w:t>amsung</w:t>
            </w:r>
          </w:p>
        </w:tc>
        <w:tc>
          <w:tcPr>
            <w:tcW w:w="7041" w:type="dxa"/>
          </w:tcPr>
          <w:p w14:paraId="7D0FBD09" w14:textId="77777777" w:rsidR="00BC13BA" w:rsidRDefault="00BC13BA" w:rsidP="00026999">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proofErr w:type="spellStart"/>
            <w:r>
              <w:rPr>
                <w:rFonts w:hint="eastAsia"/>
                <w:lang w:eastAsia="ko-KR"/>
              </w:rPr>
              <w:t>Ofinno</w:t>
            </w:r>
            <w:proofErr w:type="spellEnd"/>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lastRenderedPageBreak/>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w:t>
            </w:r>
            <w:proofErr w:type="spellStart"/>
            <w:r w:rsidR="004B3ECD">
              <w:rPr>
                <w:rFonts w:eastAsia="Yu Mincho" w:hint="eastAsia"/>
                <w:lang w:eastAsia="ja-JP"/>
              </w:rPr>
              <w:t>Ofinno</w:t>
            </w:r>
            <w:proofErr w:type="spellEnd"/>
            <w:r w:rsidR="004B3ECD">
              <w:rPr>
                <w:rFonts w:eastAsia="Yu Mincho" w:hint="eastAsia"/>
                <w:lang w:eastAsia="ja-JP"/>
              </w:rPr>
              <w:t xml:space="preserve">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20703D">
            <w:r>
              <w:rPr>
                <w:rFonts w:eastAsiaTheme="minorEastAsia"/>
                <w:lang w:eastAsia="zh-CN"/>
              </w:rPr>
              <w:t xml:space="preserve">OK with </w:t>
            </w:r>
            <w:proofErr w:type="spellStart"/>
            <w:r>
              <w:rPr>
                <w:rFonts w:eastAsiaTheme="minorEastAsia"/>
                <w:lang w:eastAsia="zh-CN"/>
              </w:rPr>
              <w:t>Ofinno’s</w:t>
            </w:r>
            <w:proofErr w:type="spellEnd"/>
            <w:r>
              <w:rPr>
                <w:rFonts w:eastAsiaTheme="minorEastAsia"/>
                <w:lang w:eastAsia="zh-CN"/>
              </w:rPr>
              <w:t xml:space="preserve">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026999">
            <w:pPr>
              <w:rPr>
                <w:lang w:val="en-US"/>
              </w:rPr>
            </w:pPr>
            <w:r>
              <w:rPr>
                <w:rFonts w:eastAsiaTheme="minorEastAsia" w:hint="eastAsia"/>
                <w:lang w:val="en-US" w:eastAsia="zh-CN"/>
              </w:rPr>
              <w:lastRenderedPageBreak/>
              <w:t>S</w:t>
            </w:r>
            <w:r>
              <w:rPr>
                <w:rFonts w:eastAsiaTheme="minorEastAsia"/>
                <w:lang w:val="en-US" w:eastAsia="zh-CN"/>
              </w:rPr>
              <w:t>amsung</w:t>
            </w:r>
          </w:p>
        </w:tc>
        <w:tc>
          <w:tcPr>
            <w:tcW w:w="7041" w:type="dxa"/>
          </w:tcPr>
          <w:p w14:paraId="63CDC67B" w14:textId="77777777" w:rsidR="00BC13BA" w:rsidRDefault="00BC13BA" w:rsidP="00026999">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026999">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026999">
            <w:pPr>
              <w:rPr>
                <w:lang w:eastAsia="ko-KR"/>
              </w:rPr>
            </w:pPr>
            <w:r>
              <w:rPr>
                <w:rFonts w:eastAsiaTheme="minorEastAsia" w:hint="eastAsia"/>
                <w:lang w:eastAsia="zh-CN"/>
              </w:rPr>
              <w:t>F</w:t>
            </w:r>
            <w:r>
              <w:rPr>
                <w:rFonts w:eastAsiaTheme="minorEastAsia"/>
                <w:lang w:eastAsia="zh-CN"/>
              </w:rPr>
              <w:t>ine with the proposal,</w:t>
            </w:r>
            <w:r>
              <w:t xml:space="preserve"> </w:t>
            </w:r>
            <w:proofErr w:type="gramStart"/>
            <w:r>
              <w:rPr>
                <w:rFonts w:eastAsiaTheme="minorEastAsia"/>
                <w:lang w:eastAsia="zh-CN"/>
              </w:rPr>
              <w:t>W</w:t>
            </w:r>
            <w:r w:rsidRPr="008516B7">
              <w:rPr>
                <w:rFonts w:eastAsiaTheme="minorEastAsia"/>
                <w:lang w:eastAsia="zh-CN"/>
              </w:rPr>
              <w:t>e</w:t>
            </w:r>
            <w:proofErr w:type="gramEnd"/>
            <w:r w:rsidRPr="008516B7">
              <w:rPr>
                <w:rFonts w:eastAsiaTheme="minorEastAsia"/>
                <w:lang w:eastAsia="zh-CN"/>
              </w:rPr>
              <w:t xml:space="preserv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lastRenderedPageBreak/>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proofErr w:type="spellStart"/>
            <w:r w:rsidR="004C5E48" w:rsidRPr="00DB2365">
              <w:rPr>
                <w:strike/>
                <w:sz w:val="16"/>
                <w:szCs w:val="16"/>
                <w:lang w:val="en-US"/>
              </w:rPr>
              <w:t>Spreadtrum</w:t>
            </w:r>
            <w:proofErr w:type="spellEnd"/>
            <w:r w:rsidR="004C5E48" w:rsidRPr="00DB2365">
              <w:rPr>
                <w:strike/>
                <w:sz w:val="16"/>
                <w:szCs w:val="16"/>
                <w:lang w:val="en-US"/>
              </w:rPr>
              <w:t>/UNISOC*</w:t>
            </w:r>
            <w:r w:rsidR="004C5E48" w:rsidRPr="001F1DC8">
              <w:rPr>
                <w:sz w:val="16"/>
                <w:szCs w:val="16"/>
                <w:lang w:val="en-US"/>
              </w:rPr>
              <w:t xml:space="preserve">,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ins w:id="136" w:author="Lenovo-Vahid" w:date="2025-08-27T12:55:00Z">
              <w:r w:rsidR="007E15E4">
                <w:rPr>
                  <w:rFonts w:eastAsiaTheme="minorEastAsia"/>
                  <w:sz w:val="16"/>
                  <w:szCs w:val="20"/>
                  <w:lang w:eastAsia="zh-CN"/>
                </w:rPr>
                <w:t>*</w:t>
              </w:r>
            </w:ins>
            <w:r w:rsidR="00EF27E4">
              <w:rPr>
                <w:rFonts w:eastAsiaTheme="minorEastAsia" w:hint="eastAsia"/>
                <w:sz w:val="16"/>
                <w:szCs w:val="20"/>
                <w:lang w:eastAsia="zh-CN"/>
              </w:rPr>
              <w:t>,</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7"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7"/>
            <w:del w:id="138"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proofErr w:type="spellStart"/>
            <w:r w:rsidR="00176EFC" w:rsidRPr="00176EFC">
              <w:rPr>
                <w:rFonts w:cs="Times"/>
                <w:sz w:val="16"/>
                <w:szCs w:val="16"/>
              </w:rPr>
              <w:t>Sanechips</w:t>
            </w:r>
            <w:proofErr w:type="spellEnd"/>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proofErr w:type="spellStart"/>
      <w:r w:rsidR="00176EFC" w:rsidRPr="00176EFC">
        <w:rPr>
          <w:rFonts w:cs="Times"/>
          <w:szCs w:val="20"/>
        </w:rPr>
        <w:t>Sanechips</w:t>
      </w:r>
      <w:proofErr w:type="spellEnd"/>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w:t>
      </w:r>
      <w:proofErr w:type="spellStart"/>
      <w:r w:rsidR="00176EFC" w:rsidRPr="00176EFC">
        <w:t>Sanechips</w:t>
      </w:r>
      <w:proofErr w:type="spellEnd"/>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lastRenderedPageBreak/>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w:t>
            </w:r>
            <w:proofErr w:type="gramStart"/>
            <w:r>
              <w:t>google</w:t>
            </w:r>
            <w:proofErr w:type="gramEnd"/>
            <w:r>
              <w:t xml:space="preserv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outlineLvl w:val="3"/>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lastRenderedPageBreak/>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lastRenderedPageBreak/>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lastRenderedPageBreak/>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stage,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39" w:name="OLE_LINK3"/>
            <w:r>
              <w:rPr>
                <w:color w:val="000000" w:themeColor="text1"/>
                <w:lang w:eastAsia="ko-KR"/>
              </w:rPr>
              <w:t>We prefer to not duplication the 5G work in 6G SI though this use case can be considered for normative work based on 5G outcome</w:t>
            </w:r>
            <w:bookmarkEnd w:id="139"/>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026999">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026999">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lastRenderedPageBreak/>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proofErr w:type="spellStart"/>
            <w:r>
              <w:t>CEWiT</w:t>
            </w:r>
            <w:proofErr w:type="spellEnd"/>
          </w:p>
        </w:tc>
        <w:tc>
          <w:tcPr>
            <w:tcW w:w="7041" w:type="dxa"/>
          </w:tcPr>
          <w:p w14:paraId="76C2CF04" w14:textId="77777777" w:rsidR="00AB4E47" w:rsidRPr="00AD754A" w:rsidRDefault="00AB4E47" w:rsidP="00163D88">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163D88">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163D88">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163D88">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163D88">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163D88">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163D88">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ins w:id="140" w:author="Lenovo-Vahid" w:date="2025-08-27T12:51:00Z">
              <w:r w:rsidR="00ED50D9">
                <w:rPr>
                  <w:rFonts w:ascii="Times New Roman" w:eastAsia="Times New Roman" w:hAnsi="Times New Roman"/>
                  <w:vertAlign w:val="superscript"/>
                </w:rPr>
                <w:t>, 6</w:t>
              </w:r>
            </w:ins>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ins w:id="141" w:author="Lenovo-Vahid" w:date="2025-08-27T12:50:00Z">
              <w:r w:rsidR="00CA469E">
                <w:rPr>
                  <w:rFonts w:ascii="Times New Roman" w:eastAsiaTheme="minorEastAsia" w:hAnsi="Times New Roman"/>
                  <w:vertAlign w:val="superscript"/>
                  <w:lang w:eastAsia="zh-CN"/>
                </w:rPr>
                <w:t>6</w:t>
              </w:r>
            </w:ins>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508649EE"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del w:id="142" w:author="Lenovo-Vahid" w:date="2025-08-27T12:49:00Z">
              <w:r w:rsidRPr="00B94B0D" w:rsidDel="00DE29CD">
                <w:rPr>
                  <w:rFonts w:ascii="Times New Roman" w:eastAsia="Times New Roman" w:hAnsi="Times New Roman"/>
                  <w:sz w:val="18"/>
                  <w:szCs w:val="22"/>
                </w:rPr>
                <w:delText>4</w:delText>
              </w:r>
            </w:del>
            <w:proofErr w:type="gramStart"/>
            <w:ins w:id="143" w:author="Lenovo-Vahid" w:date="2025-08-27T12:49:00Z">
              <w:r w:rsidR="00DE29CD">
                <w:rPr>
                  <w:rFonts w:ascii="Times New Roman" w:eastAsia="Times New Roman" w:hAnsi="Times New Roman"/>
                  <w:sz w:val="18"/>
                  <w:szCs w:val="22"/>
                </w:rPr>
                <w:t>6</w:t>
              </w:r>
            </w:ins>
            <w:r w:rsidRPr="00B94B0D">
              <w:rPr>
                <w:rFonts w:ascii="Times New Roman" w:eastAsia="Times New Roman" w:hAnsi="Times New Roman"/>
                <w:sz w:val="18"/>
                <w:szCs w:val="22"/>
              </w:rPr>
              <w:t>)Vivo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6275FCAC" w:rsidR="00C15B82" w:rsidRDefault="00C15B82" w:rsidP="00DB2365">
            <w:r w:rsidRPr="00B94B0D">
              <w:rPr>
                <w:rFonts w:ascii="Times New Roman" w:eastAsia="Times New Roman" w:hAnsi="Times New Roman"/>
                <w:sz w:val="18"/>
                <w:szCs w:val="22"/>
              </w:rPr>
              <w:t>(</w:t>
            </w:r>
            <w:del w:id="144" w:author="Lenovo-Vahid" w:date="2025-08-27T12:54:00Z">
              <w:r w:rsidR="00DB2365" w:rsidDel="00E156B3">
                <w:rPr>
                  <w:rFonts w:ascii="Times New Roman" w:eastAsia="Times New Roman" w:hAnsi="Times New Roman"/>
                  <w:sz w:val="18"/>
                  <w:szCs w:val="22"/>
                </w:rPr>
                <w:delText>7</w:delText>
              </w:r>
            </w:del>
            <w:proofErr w:type="gramStart"/>
            <w:ins w:id="145" w:author="Lenovo-Vahid" w:date="2025-08-27T12:54:00Z">
              <w:r w:rsidR="00E156B3">
                <w:rPr>
                  <w:rFonts w:ascii="Times New Roman" w:eastAsia="Times New Roman" w:hAnsi="Times New Roman"/>
                  <w:sz w:val="18"/>
                  <w:szCs w:val="22"/>
                </w:rPr>
                <w:t>6</w:t>
              </w:r>
            </w:ins>
            <w:r w:rsidRPr="00B94B0D">
              <w:rPr>
                <w:rFonts w:ascii="Times New Roman" w:eastAsia="Times New Roman" w:hAnsi="Times New Roman"/>
                <w:sz w:val="18"/>
                <w:szCs w:val="22"/>
              </w:rPr>
              <w:t>){</w:t>
            </w:r>
            <w:proofErr w:type="spellStart"/>
            <w:proofErr w:type="gramEnd"/>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proofErr w:type="spellStart"/>
            <w:r w:rsidRPr="00DB2365">
              <w:rPr>
                <w:rFonts w:ascii="Times New Roman" w:eastAsia="Times New Roman" w:hAnsi="Times New Roman"/>
                <w:strike/>
                <w:sz w:val="18"/>
                <w:szCs w:val="22"/>
              </w:rPr>
              <w:t>Spreadtrum</w:t>
            </w:r>
            <w:proofErr w:type="spellEnd"/>
            <w:r w:rsidRPr="00DB2365">
              <w:rPr>
                <w:rFonts w:ascii="Times New Roman" w:eastAsia="Times New Roman" w:hAnsi="Times New Roman"/>
                <w:strike/>
                <w:sz w:val="18"/>
                <w:szCs w:val="22"/>
              </w:rPr>
              <w:t xml:space="preserve">/UNISOC </w:t>
            </w:r>
            <w:r w:rsidRPr="00B94B0D">
              <w:rPr>
                <w:rFonts w:ascii="Times New Roman" w:eastAsia="Times New Roman" w:hAnsi="Times New Roman"/>
                <w:sz w:val="18"/>
                <w:szCs w:val="22"/>
              </w:rPr>
              <w:t xml:space="preserve">*, NEC*, </w:t>
            </w:r>
            <w:proofErr w:type="spellStart"/>
            <w:r w:rsidRPr="00B94B0D">
              <w:rPr>
                <w:rFonts w:ascii="Times New Roman" w:eastAsia="Times New Roman" w:hAnsi="Times New Roman"/>
                <w:sz w:val="18"/>
                <w:szCs w:val="22"/>
              </w:rPr>
              <w:t>Honor</w:t>
            </w:r>
            <w:proofErr w:type="spellEnd"/>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203E8CA8"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del w:id="146" w:author="Lenovo-Vahid" w:date="2025-08-27T12:53:00Z">
        <w:r w:rsidRPr="007834E8" w:rsidDel="00596EFE">
          <w:rPr>
            <w:b/>
            <w:bCs/>
            <w:lang w:eastAsia="zh-CN"/>
          </w:rPr>
          <w:delText>1</w:delText>
        </w:r>
        <w:r w:rsidR="00DB2365" w:rsidDel="00596EFE">
          <w:rPr>
            <w:b/>
            <w:bCs/>
            <w:lang w:eastAsia="zh-CN"/>
          </w:rPr>
          <w:delText>1</w:delText>
        </w:r>
        <w:r w:rsidR="007834E8" w:rsidDel="00596EFE">
          <w:rPr>
            <w:lang w:eastAsia="zh-CN"/>
          </w:rPr>
          <w:delText xml:space="preserve"> </w:delText>
        </w:r>
      </w:del>
      <w:ins w:id="147" w:author="Lenovo-Vahid" w:date="2025-08-27T12:54:00Z">
        <w:r w:rsidR="00E156B3">
          <w:rPr>
            <w:b/>
            <w:bCs/>
            <w:lang w:eastAsia="zh-CN"/>
          </w:rPr>
          <w:t>12</w:t>
        </w:r>
      </w:ins>
      <w:ins w:id="148" w:author="Lenovo-Vahid" w:date="2025-08-27T12:53:00Z">
        <w:r w:rsidR="00596EFE">
          <w:rPr>
            <w:lang w:eastAsia="zh-CN"/>
          </w:rPr>
          <w:t xml:space="preserve"> </w:t>
        </w:r>
      </w:ins>
      <w:r>
        <w:rPr>
          <w:lang w:eastAsia="zh-CN"/>
        </w:rPr>
        <w:t xml:space="preserve">contributions.  </w:t>
      </w:r>
      <w:del w:id="149" w:author="Lenovo-Vahid" w:date="2025-08-27T12:54:00Z">
        <w:r w:rsidR="007834E8" w:rsidDel="00E156B3">
          <w:rPr>
            <w:b/>
            <w:bCs/>
            <w:lang w:eastAsia="zh-CN"/>
          </w:rPr>
          <w:delText xml:space="preserve">4 </w:delText>
        </w:r>
      </w:del>
      <w:ins w:id="150" w:author="Lenovo-Vahid" w:date="2025-08-27T12:54:00Z">
        <w:r w:rsidR="00E156B3">
          <w:rPr>
            <w:b/>
            <w:bCs/>
            <w:lang w:eastAsia="zh-CN"/>
          </w:rPr>
          <w:t xml:space="preserve">6 </w:t>
        </w:r>
      </w:ins>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del w:id="151" w:author="Lenovo-Vahid" w:date="2025-08-27T12:54:00Z">
        <w:r w:rsidR="00671388" w:rsidRPr="00671388" w:rsidDel="00E156B3">
          <w:rPr>
            <w:b/>
            <w:bCs/>
            <w:lang w:eastAsia="zh-CN"/>
          </w:rPr>
          <w:delText>2</w:delText>
        </w:r>
        <w:r w:rsidR="00671388" w:rsidDel="00E156B3">
          <w:rPr>
            <w:lang w:eastAsia="zh-CN"/>
          </w:rPr>
          <w:delText xml:space="preserve"> </w:delText>
        </w:r>
      </w:del>
      <w:ins w:id="152" w:author="Lenovo-Vahid" w:date="2025-08-27T12:54:00Z">
        <w:r w:rsidR="00E156B3">
          <w:rPr>
            <w:b/>
            <w:bCs/>
            <w:lang w:eastAsia="zh-CN"/>
          </w:rPr>
          <w:t>3</w:t>
        </w:r>
        <w:r w:rsidR="00E156B3">
          <w:rPr>
            <w:lang w:eastAsia="zh-CN"/>
          </w:rPr>
          <w:t xml:space="preserve"> </w:t>
        </w:r>
      </w:ins>
      <w:r w:rsidR="00671388">
        <w:rPr>
          <w:lang w:eastAsia="zh-CN"/>
        </w:rPr>
        <w:t xml:space="preserve">companies also submit results with </w:t>
      </w:r>
      <w:r w:rsidR="00671388">
        <w:rPr>
          <w:lang w:eastAsia="zh-CN"/>
        </w:rPr>
        <w:lastRenderedPageBreak/>
        <w:t xml:space="preserve">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outlineLvl w:val="3"/>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lastRenderedPageBreak/>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We need to further discuss whether AI/ML based modulation constellation designs are predefined in specification or whether AI/ML constellation design is performed during actual cell operation (</w:t>
            </w:r>
            <w:proofErr w:type="gramStart"/>
            <w:r>
              <w:t>e.g.</w:t>
            </w:r>
            <w:proofErr w:type="gramEnd"/>
            <w:r>
              <w:t xml:space="preserve">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20703D">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20703D">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outlineLvl w:val="3"/>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lastRenderedPageBreak/>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lastRenderedPageBreak/>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CATT, this should be proposal (agreement) rather than conclusion.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575934D4" w:rsidR="00570ACC" w:rsidRPr="00086C7A" w:rsidRDefault="00570ACC" w:rsidP="00EF1E72">
            <w:pPr>
              <w:rPr>
                <w:rFonts w:cs="Times"/>
                <w:szCs w:val="20"/>
              </w:rPr>
            </w:pPr>
            <w:r w:rsidRPr="00086C7A">
              <w:rPr>
                <w:rFonts w:cs="Times"/>
                <w:szCs w:val="20"/>
              </w:rPr>
              <w:t>(</w:t>
            </w:r>
            <w:del w:id="153" w:author="Lenovo-Vahid" w:date="2025-08-27T12:47:00Z">
              <w:r w:rsidRPr="00086C7A" w:rsidDel="00F54B41">
                <w:rPr>
                  <w:rFonts w:cs="Times"/>
                  <w:szCs w:val="20"/>
                </w:rPr>
                <w:delText>2</w:delText>
              </w:r>
            </w:del>
            <w:proofErr w:type="gramStart"/>
            <w:ins w:id="154" w:author="Lenovo-Vahid" w:date="2025-08-27T12:47:00Z">
              <w:r w:rsidR="00F54B41">
                <w:rPr>
                  <w:rFonts w:cs="Times"/>
                  <w:szCs w:val="20"/>
                </w:rPr>
                <w:t>3</w:t>
              </w:r>
            </w:ins>
            <w:r w:rsidRPr="00086C7A">
              <w:rPr>
                <w:rFonts w:cs="Times"/>
                <w:szCs w:val="20"/>
              </w:rPr>
              <w:t>)ZTE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ins w:id="155" w:author="Lenovo-Vahid" w:date="2025-08-27T12:46:00Z">
              <w:r w:rsidR="00EF7DEA">
                <w:rPr>
                  <w:rFonts w:cs="Times"/>
                  <w:szCs w:val="20"/>
                </w:rPr>
                <w:t xml:space="preserve">Lenovo, </w:t>
              </w:r>
            </w:ins>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56" w:author="Wang, Guotong/王 国童" w:date="2025-08-27T00:22:00Z">
              <w:r w:rsidRPr="00086C7A" w:rsidDel="00D91D82">
                <w:rPr>
                  <w:rFonts w:eastAsia="Times New Roman" w:cs="Times"/>
                  <w:szCs w:val="20"/>
                </w:rPr>
                <w:delText>6</w:delText>
              </w:r>
            </w:del>
            <w:ins w:id="157"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8"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59" w:author="Wang, Guotong/王 国童" w:date="2025-08-27T00:28:00Z">
              <w:r w:rsidRPr="00086C7A" w:rsidDel="003D6113">
                <w:rPr>
                  <w:rFonts w:cs="Times"/>
                  <w:szCs w:val="20"/>
                </w:rPr>
                <w:delText>2</w:delText>
              </w:r>
            </w:del>
            <w:ins w:id="160" w:author="Wang, Guotong/王 国童" w:date="2025-08-27T00:28:00Z">
              <w:del w:id="161" w:author="Henry Xuan Tuong Tran" w:date="2025-08-27T08:28:00Z">
                <w:r w:rsidR="003D6113" w:rsidDel="00844B5E">
                  <w:rPr>
                    <w:rFonts w:cs="Times"/>
                    <w:szCs w:val="20"/>
                  </w:rPr>
                  <w:delText>3</w:delText>
                </w:r>
              </w:del>
            </w:ins>
            <w:proofErr w:type="gramStart"/>
            <w:ins w:id="162"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63" w:author="Wang, Guotong/王 国童" w:date="2025-08-27T00:28:00Z">
              <w:r w:rsidR="003D6113">
                <w:rPr>
                  <w:rFonts w:cs="Times"/>
                  <w:szCs w:val="20"/>
                </w:rPr>
                <w:t>, Fujitsu*(support UE-side model)</w:t>
              </w:r>
            </w:ins>
            <w:ins w:id="164"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65" w:author="CMCC" w:date="2025-08-26T17:53:00Z">
                  <w:rPr>
                    <w:rFonts w:cs="Times"/>
                    <w:szCs w:val="20"/>
                  </w:rPr>
                </w:rPrChange>
              </w:rPr>
            </w:pPr>
            <w:r w:rsidRPr="00086C7A">
              <w:rPr>
                <w:rFonts w:cs="Times"/>
                <w:szCs w:val="20"/>
              </w:rPr>
              <w:t xml:space="preserve">(a)prior information </w:t>
            </w:r>
            <w:ins w:id="166"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67" w:author="CMCC" w:date="2025-08-26T18:07:00Z">
              <w:r>
                <w:rPr>
                  <w:rFonts w:eastAsiaTheme="minorEastAsia" w:cs="Times" w:hint="eastAsia"/>
                  <w:szCs w:val="20"/>
                  <w:lang w:eastAsia="zh-CN"/>
                </w:rPr>
                <w:t xml:space="preserve">information </w:t>
              </w:r>
            </w:ins>
            <w:del w:id="168"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69"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70"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w:t>
      </w:r>
      <w:proofErr w:type="gramStart"/>
      <w:r w:rsidR="00FC63DF">
        <w:rPr>
          <w:lang w:eastAsia="zh-CN"/>
        </w:rPr>
        <w:t>if</w:t>
      </w:r>
      <w:proofErr w:type="gramEnd"/>
      <w:r w:rsidR="00FC63DF">
        <w:rPr>
          <w:lang w:eastAsia="zh-CN"/>
        </w:rPr>
        <w:t xml:space="preserve">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lastRenderedPageBreak/>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09616B3C" w:rsidR="00570ACC" w:rsidRPr="00086C7A" w:rsidRDefault="00570ACC" w:rsidP="00F2643A">
            <w:pPr>
              <w:rPr>
                <w:rFonts w:cs="Times"/>
                <w:szCs w:val="20"/>
              </w:rPr>
            </w:pPr>
            <w:r w:rsidRPr="00086C7A">
              <w:rPr>
                <w:rFonts w:cs="Times"/>
                <w:szCs w:val="20"/>
              </w:rPr>
              <w:t>(</w:t>
            </w:r>
            <w:del w:id="171" w:author="Lenovo-Vahid" w:date="2025-08-27T12:47:00Z">
              <w:r w:rsidRPr="00086C7A" w:rsidDel="00F54B41">
                <w:rPr>
                  <w:rFonts w:cs="Times"/>
                  <w:szCs w:val="20"/>
                </w:rPr>
                <w:delText>2</w:delText>
              </w:r>
            </w:del>
            <w:proofErr w:type="gramStart"/>
            <w:ins w:id="172" w:author="Lenovo-Vahid" w:date="2025-08-27T12:47:00Z">
              <w:r w:rsidR="00F54B41">
                <w:rPr>
                  <w:rFonts w:cs="Times"/>
                  <w:szCs w:val="20"/>
                </w:rPr>
                <w:t>3</w:t>
              </w:r>
            </w:ins>
            <w:r w:rsidRPr="00086C7A">
              <w:rPr>
                <w:rFonts w:cs="Times"/>
                <w:szCs w:val="20"/>
              </w:rPr>
              <w:t>)ZTE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w:t>
            </w:r>
            <w:ins w:id="173" w:author="Lenovo-Vahid" w:date="2025-08-27T12:46:00Z">
              <w:r w:rsidR="00BA498C">
                <w:rPr>
                  <w:rFonts w:cs="Times"/>
                  <w:szCs w:val="20"/>
                </w:rPr>
                <w:t xml:space="preserve">Lenovo, </w:t>
              </w:r>
            </w:ins>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74" w:author="Wang, Guotong/王 国童" w:date="2025-08-27T00:23:00Z">
              <w:r w:rsidRPr="00086C7A" w:rsidDel="00F0195F">
                <w:rPr>
                  <w:rFonts w:eastAsia="Times New Roman" w:cs="Times"/>
                  <w:szCs w:val="20"/>
                </w:rPr>
                <w:delText>6</w:delText>
              </w:r>
            </w:del>
            <w:ins w:id="175"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76"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77" w:author="Keeth Jayasinghe (Nokia)" w:date="2025-08-26T19:43:00Z"/>
                <w:rFonts w:cs="Times"/>
                <w:szCs w:val="20"/>
              </w:rPr>
            </w:pPr>
            <w:ins w:id="178" w:author="Keeth Jayasinghe (Nokia)" w:date="2025-08-26T19:43:00Z">
              <w:r>
                <w:rPr>
                  <w:rFonts w:cs="Times"/>
                  <w:szCs w:val="20"/>
                </w:rPr>
                <w:t xml:space="preserve">Pathloss prediction – UE sided. </w:t>
              </w:r>
            </w:ins>
          </w:p>
          <w:p w14:paraId="46DD2F2C" w14:textId="77777777" w:rsidR="00492F7E" w:rsidRDefault="00492F7E" w:rsidP="00F2643A">
            <w:pPr>
              <w:rPr>
                <w:ins w:id="179" w:author="Keeth Jayasinghe (Nokia)" w:date="2025-08-26T19:43:00Z"/>
                <w:rFonts w:cs="Times"/>
                <w:szCs w:val="20"/>
              </w:rPr>
            </w:pPr>
          </w:p>
          <w:p w14:paraId="5D23382D" w14:textId="7176A770" w:rsidR="00570ACC" w:rsidRPr="00086C7A" w:rsidRDefault="00492F7E" w:rsidP="00F2643A">
            <w:pPr>
              <w:rPr>
                <w:rFonts w:cs="Times"/>
                <w:szCs w:val="20"/>
              </w:rPr>
            </w:pPr>
            <w:ins w:id="180" w:author="Keeth Jayasinghe (Nokia)" w:date="2025-08-26T19:43:00Z">
              <w:r>
                <w:rPr>
                  <w:rFonts w:cs="Times"/>
                  <w:szCs w:val="20"/>
                </w:rPr>
                <w:t xml:space="preserve">CLPC with AI/ML - </w:t>
              </w:r>
            </w:ins>
            <w:r w:rsidR="00570ACC" w:rsidRPr="00086C7A">
              <w:rPr>
                <w:rFonts w:cs="Times"/>
                <w:szCs w:val="20"/>
              </w:rPr>
              <w:t>NW-sided model</w:t>
            </w:r>
            <w:del w:id="181"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82" w:author="Wang, Guotong/王 国童" w:date="2025-08-27T00:24:00Z">
              <w:r w:rsidRPr="00086C7A" w:rsidDel="00E8689D">
                <w:rPr>
                  <w:rFonts w:cs="Times"/>
                  <w:szCs w:val="20"/>
                </w:rPr>
                <w:delText>2</w:delText>
              </w:r>
            </w:del>
            <w:proofErr w:type="gramStart"/>
            <w:ins w:id="183"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84"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85" w:author="CMCC" w:date="2025-08-26T17:53:00Z">
                  <w:rPr>
                    <w:rFonts w:cs="Times"/>
                    <w:szCs w:val="20"/>
                  </w:rPr>
                </w:rPrChange>
              </w:rPr>
            </w:pPr>
            <w:r w:rsidRPr="00086C7A">
              <w:rPr>
                <w:rFonts w:cs="Times"/>
                <w:szCs w:val="20"/>
              </w:rPr>
              <w:t xml:space="preserve">(a)prior information </w:t>
            </w:r>
            <w:ins w:id="186"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87" w:author="CMCC" w:date="2025-08-26T18:07:00Z">
              <w:r>
                <w:rPr>
                  <w:rFonts w:eastAsiaTheme="minorEastAsia" w:cs="Times" w:hint="eastAsia"/>
                  <w:szCs w:val="20"/>
                  <w:lang w:eastAsia="zh-CN"/>
                </w:rPr>
                <w:t xml:space="preserve">information </w:t>
              </w:r>
            </w:ins>
            <w:del w:id="188"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89"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90"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r>
              <w:rPr>
                <w:rFonts w:cs="Times"/>
                <w:szCs w:val="20"/>
              </w:rPr>
              <w:t xml:space="preserve">First of all,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proofErr w:type="spellStart"/>
            <w:r>
              <w:t>Tejas</w:t>
            </w:r>
            <w:proofErr w:type="spellEnd"/>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026999">
            <w:pPr>
              <w:rPr>
                <w:lang w:eastAsia="ko-KR"/>
              </w:rPr>
            </w:pPr>
            <w:r>
              <w:rPr>
                <w:rFonts w:hint="eastAsia"/>
                <w:lang w:eastAsia="ko-KR"/>
              </w:rPr>
              <w:lastRenderedPageBreak/>
              <w:t>S</w:t>
            </w:r>
            <w:r>
              <w:rPr>
                <w:lang w:eastAsia="ko-KR"/>
              </w:rPr>
              <w:t>amsung</w:t>
            </w:r>
          </w:p>
        </w:tc>
        <w:tc>
          <w:tcPr>
            <w:tcW w:w="7146" w:type="dxa"/>
          </w:tcPr>
          <w:p w14:paraId="65FAFF65" w14:textId="77777777" w:rsidR="00BC13BA" w:rsidRDefault="00BC13BA" w:rsidP="00026999">
            <w:r>
              <w:rPr>
                <w:lang w:eastAsia="ko-KR"/>
              </w:rPr>
              <w:t>It seems that companies want to study various use cases. But it is difficult to study all use cases due to limited time. We suggest identifying potential spec impacts and benefits first, and then deciding whether to study them.</w:t>
            </w: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proofErr w:type="spellStart"/>
            <w:r w:rsidRPr="00F967E6">
              <w:rPr>
                <w:rFonts w:eastAsia="Arial"/>
              </w:rPr>
              <w:t>Lekha</w:t>
            </w:r>
            <w:proofErr w:type="spellEnd"/>
            <w:r w:rsidRPr="00F967E6">
              <w:rPr>
                <w:rFonts w:eastAsia="Arial"/>
              </w:rPr>
              <w:t xml:space="preserve">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w:t>
            </w:r>
            <w:proofErr w:type="gramStart"/>
            <w:r w:rsidRPr="00F967E6">
              <w:t>Network}*</w:t>
            </w:r>
            <w:proofErr w:type="gramEnd"/>
            <w:ins w:id="191" w:author="Henry Xuan Tuong Tran" w:date="2025-08-27T08:27:00Z">
              <w:r w:rsidR="00182259">
                <w:t>,</w:t>
              </w:r>
            </w:ins>
            <w:ins w:id="192"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w:t>
            </w:r>
            <w:proofErr w:type="spellStart"/>
            <w:r w:rsidR="00176EFC" w:rsidRPr="00176EFC">
              <w:t>Sanechips</w:t>
            </w:r>
            <w:proofErr w:type="spellEnd"/>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w:t>
            </w:r>
            <w:proofErr w:type="gramStart"/>
            <w:r w:rsidRPr="00F967E6">
              <w:t>Network}*</w:t>
            </w:r>
            <w:proofErr w:type="gramEnd"/>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proofErr w:type="spellStart"/>
            <w:r w:rsidRPr="00F967E6">
              <w:rPr>
                <w:rFonts w:eastAsia="Arial"/>
              </w:rPr>
              <w:t>Lekha</w:t>
            </w:r>
            <w:proofErr w:type="spellEnd"/>
            <w:r w:rsidRPr="00F967E6">
              <w:rPr>
                <w:rFonts w:eastAsia="Arial"/>
              </w:rPr>
              <w:t xml:space="preserve">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93"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551F45" w:rsidP="000216DD">
            <w:pPr>
              <w:rPr>
                <w:lang w:eastAsia="zh-CN"/>
              </w:rPr>
            </w:pPr>
            <w:hyperlink r:id="rId8" w:history="1">
              <w:r w:rsidR="000216DD"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proofErr w:type="spellStart"/>
            <w:r>
              <w:rPr>
                <w:lang w:eastAsia="zh-CN"/>
              </w:rPr>
              <w:t>Yushu</w:t>
            </w:r>
            <w:proofErr w:type="spellEnd"/>
            <w:r>
              <w:rPr>
                <w:lang w:eastAsia="zh-CN"/>
              </w:rPr>
              <w:t xml:space="preserve"> Zhang</w:t>
            </w:r>
          </w:p>
        </w:tc>
        <w:tc>
          <w:tcPr>
            <w:tcW w:w="2676" w:type="pct"/>
          </w:tcPr>
          <w:p w14:paraId="26FA7755" w14:textId="6B040C3F" w:rsidR="000216DD" w:rsidRDefault="00551F45" w:rsidP="000216DD">
            <w:pPr>
              <w:rPr>
                <w:lang w:eastAsia="zh-CN"/>
              </w:rPr>
            </w:pPr>
            <w:hyperlink r:id="rId9" w:history="1">
              <w:r w:rsidR="00482B87" w:rsidRPr="00182D3F">
                <w:rPr>
                  <w:rStyle w:val="Hyperlink"/>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proofErr w:type="spellStart"/>
            <w:r>
              <w:rPr>
                <w:rFonts w:hint="eastAsia"/>
                <w:lang w:eastAsia="ko-KR"/>
              </w:rPr>
              <w:t>Ofinno</w:t>
            </w:r>
            <w:proofErr w:type="spellEnd"/>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w:t>
            </w:r>
            <w:proofErr w:type="spellStart"/>
            <w:r w:rsidRPr="00116322">
              <w:rPr>
                <w:rFonts w:eastAsiaTheme="minorEastAsia"/>
                <w:lang w:val="en-US" w:eastAsia="zh-CN"/>
              </w:rPr>
              <w:t>Kothapalli</w:t>
            </w:r>
            <w:proofErr w:type="spellEnd"/>
            <w:r w:rsidRPr="00116322">
              <w:rPr>
                <w:rFonts w:eastAsiaTheme="minorEastAsia"/>
                <w:lang w:val="en-US" w:eastAsia="zh-CN"/>
              </w:rPr>
              <w:t xml:space="preserve"> </w:t>
            </w:r>
          </w:p>
        </w:tc>
        <w:tc>
          <w:tcPr>
            <w:tcW w:w="2676" w:type="pct"/>
          </w:tcPr>
          <w:p w14:paraId="70DB4A68" w14:textId="66FD322D" w:rsidR="00116322" w:rsidRDefault="00551F45" w:rsidP="008D7FBF">
            <w:pPr>
              <w:rPr>
                <w:rFonts w:eastAsiaTheme="minorEastAsia"/>
                <w:lang w:val="en-US" w:eastAsia="zh-CN"/>
              </w:rPr>
            </w:pPr>
            <w:hyperlink r:id="rId10" w:history="1">
              <w:r w:rsidR="00116322" w:rsidRPr="00D56561">
                <w:rPr>
                  <w:rStyle w:val="Hyperlink"/>
                  <w:rFonts w:eastAsiaTheme="minorEastAsia" w:hint="eastAsia"/>
                  <w:lang w:val="en-US" w:eastAsia="zh-CN"/>
                </w:rPr>
                <w:t>liubc2@lenovo.com</w:t>
              </w:r>
            </w:hyperlink>
          </w:p>
          <w:p w14:paraId="3F3A6DBD" w14:textId="2404C005" w:rsidR="00116322" w:rsidRDefault="00551F45" w:rsidP="008D7FBF">
            <w:pPr>
              <w:rPr>
                <w:rFonts w:eastAsiaTheme="minorEastAsia"/>
                <w:lang w:val="en-US" w:eastAsia="zh-CN"/>
              </w:rPr>
            </w:pPr>
            <w:hyperlink r:id="rId11" w:history="1">
              <w:r w:rsidR="00116322" w:rsidRPr="00D56561">
                <w:rPr>
                  <w:rStyle w:val="Hyperlink"/>
                  <w:rFonts w:eastAsiaTheme="minorEastAsia"/>
                  <w:lang w:val="en-US" w:eastAsia="zh-CN"/>
                </w:rPr>
                <w:t>vpourahmadi@lenovo.com</w:t>
              </w:r>
            </w:hyperlink>
          </w:p>
          <w:p w14:paraId="1678EBCF" w14:textId="2A889D1C" w:rsidR="00116322" w:rsidRPr="00116322" w:rsidRDefault="00551F45" w:rsidP="008D7FBF">
            <w:pPr>
              <w:rPr>
                <w:rFonts w:eastAsiaTheme="minorEastAsia"/>
                <w:lang w:val="en-US" w:eastAsia="zh-CN"/>
              </w:rPr>
            </w:pPr>
            <w:hyperlink r:id="rId12" w:history="1">
              <w:r w:rsidR="00894419" w:rsidRPr="00D56561">
                <w:rPr>
                  <w:rStyle w:val="Hyperlink"/>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551F45" w:rsidP="00B446BA">
            <w:pPr>
              <w:rPr>
                <w:rFonts w:eastAsiaTheme="minorEastAsia"/>
                <w:lang w:eastAsia="zh-CN"/>
              </w:rPr>
            </w:pPr>
            <w:hyperlink r:id="rId13" w:history="1">
              <w:r w:rsidR="00B446BA" w:rsidRPr="00833A9C">
                <w:rPr>
                  <w:rStyle w:val="Hyperlink"/>
                  <w:rFonts w:eastAsia="Malgun Gothic"/>
                  <w:lang w:val="en-US" w:eastAsia="ko-KR"/>
                </w:rPr>
                <w:t>hho</w:t>
              </w:r>
              <w:r w:rsidR="00B446BA" w:rsidRPr="00833A9C">
                <w:rPr>
                  <w:rStyle w:val="Hyperlink"/>
                  <w:rFonts w:eastAsia="Malgun Gothic" w:hint="eastAsia"/>
                  <w:lang w:val="en-US" w:eastAsia="ko-KR"/>
                </w:rPr>
                <w:t>.lee@sk.com</w:t>
              </w:r>
            </w:hyperlink>
            <w:r w:rsidR="00B446BA">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proofErr w:type="spellStart"/>
            <w:r>
              <w:rPr>
                <w:rFonts w:eastAsia="Malgun Gothic"/>
                <w:lang w:val="en-US" w:eastAsia="ko-KR"/>
              </w:rPr>
              <w:lastRenderedPageBreak/>
              <w:t>Yuhua</w:t>
            </w:r>
            <w:proofErr w:type="spellEnd"/>
            <w:r>
              <w:rPr>
                <w:rFonts w:eastAsia="Malgun Gothic"/>
                <w:lang w:val="en-US" w:eastAsia="ko-KR"/>
              </w:rPr>
              <w:t xml:space="preserve"> Cao</w:t>
            </w:r>
          </w:p>
        </w:tc>
        <w:tc>
          <w:tcPr>
            <w:tcW w:w="2676" w:type="pct"/>
          </w:tcPr>
          <w:p w14:paraId="6A358979" w14:textId="77F954B2" w:rsidR="00A86174" w:rsidRDefault="00551F45" w:rsidP="00B446BA">
            <w:pPr>
              <w:rPr>
                <w:rFonts w:eastAsiaTheme="minorEastAsia"/>
                <w:lang w:eastAsia="zh-CN"/>
              </w:rPr>
            </w:pPr>
            <w:hyperlink r:id="rId14" w:history="1">
              <w:r w:rsidR="00A86174" w:rsidRPr="00082FB2">
                <w:rPr>
                  <w:rStyle w:val="Hyperlink"/>
                  <w:rFonts w:eastAsiaTheme="minorEastAsia" w:hint="eastAsia"/>
                  <w:lang w:eastAsia="zh-CN"/>
                </w:rPr>
                <w:t>shenxiaodong</w:t>
              </w:r>
              <w:r w:rsidR="00A86174"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551F45" w:rsidP="00B446BA">
            <w:pPr>
              <w:rPr>
                <w:rFonts w:eastAsiaTheme="minorEastAsia"/>
                <w:lang w:eastAsia="zh-CN"/>
              </w:rPr>
            </w:pPr>
            <w:hyperlink r:id="rId15" w:history="1">
              <w:r w:rsidR="00A86174"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lastRenderedPageBreak/>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551F45" w:rsidP="00DC7336">
            <w:hyperlink r:id="rId16" w:history="1">
              <w:r w:rsidR="008D0EE4"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proofErr w:type="spellStart"/>
            <w:r>
              <w:rPr>
                <w:rFonts w:eastAsiaTheme="minorEastAsia"/>
                <w:lang w:eastAsia="zh-CN"/>
              </w:rPr>
              <w:t>Yunqi</w:t>
            </w:r>
            <w:proofErr w:type="spellEnd"/>
          </w:p>
        </w:tc>
        <w:tc>
          <w:tcPr>
            <w:tcW w:w="2676" w:type="pct"/>
          </w:tcPr>
          <w:p w14:paraId="3A35FD33" w14:textId="77777777" w:rsidR="00073462" w:rsidRDefault="00551F45" w:rsidP="00073462">
            <w:pPr>
              <w:rPr>
                <w:rFonts w:eastAsiaTheme="minorEastAsia"/>
                <w:lang w:eastAsia="zh-CN"/>
              </w:rPr>
            </w:pPr>
            <w:hyperlink r:id="rId17" w:history="1">
              <w:r w:rsidR="00073462" w:rsidRPr="0031187A">
                <w:rPr>
                  <w:rStyle w:val="Hyperlink"/>
                  <w:rFonts w:eastAsiaTheme="minorEastAsia" w:hint="eastAsia"/>
                  <w:lang w:eastAsia="zh-CN"/>
                </w:rPr>
                <w:t>w</w:t>
              </w:r>
              <w:r w:rsidR="00073462" w:rsidRPr="0031187A">
                <w:rPr>
                  <w:rStyle w:val="Hyperlink"/>
                  <w:rFonts w:eastAsiaTheme="minorEastAsia"/>
                  <w:lang w:eastAsia="zh-CN"/>
                </w:rPr>
                <w:t>ei.xingguang@zte.com.cn</w:t>
              </w:r>
            </w:hyperlink>
          </w:p>
          <w:p w14:paraId="443F5E87" w14:textId="77777777" w:rsidR="00073462" w:rsidRDefault="00551F45" w:rsidP="00073462">
            <w:pPr>
              <w:rPr>
                <w:rFonts w:eastAsiaTheme="minorEastAsia"/>
                <w:lang w:eastAsia="zh-CN"/>
              </w:rPr>
            </w:pPr>
            <w:hyperlink r:id="rId18" w:history="1">
              <w:r w:rsidR="00073462" w:rsidRPr="0031187A">
                <w:rPr>
                  <w:rStyle w:val="Hyperlink"/>
                  <w:rFonts w:eastAsiaTheme="minorEastAsia"/>
                  <w:lang w:eastAsia="zh-CN"/>
                </w:rPr>
                <w:t>liu.wenfeng@zte.com.cn</w:t>
              </w:r>
            </w:hyperlink>
          </w:p>
          <w:p w14:paraId="61899308" w14:textId="4E1A2D8B" w:rsidR="00073462" w:rsidRDefault="00551F45" w:rsidP="00073462">
            <w:hyperlink r:id="rId19" w:history="1">
              <w:r w:rsidR="00073462" w:rsidRPr="0031187A">
                <w:rPr>
                  <w:rStyle w:val="Hyperlink"/>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FA67F2"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r>
              <w:fldChar w:fldCharType="begin"/>
            </w:r>
            <w:r w:rsidRPr="00BA498C">
              <w:rPr>
                <w:lang w:val="sv-SE"/>
                <w:rPrChange w:id="194" w:author="Lenovo-Vahid" w:date="2025-08-27T12:46:00Z">
                  <w:rPr/>
                </w:rPrChange>
              </w:rPr>
              <w:instrText>HYPERLINK "mailto:yufei.blankenship@ericsson.com"</w:instrText>
            </w:r>
            <w:r>
              <w:fldChar w:fldCharType="separate"/>
            </w:r>
            <w:r w:rsidRPr="00CF23B0">
              <w:rPr>
                <w:rStyle w:val="Hyperlink"/>
                <w:rFonts w:eastAsiaTheme="minorEastAsia"/>
                <w:lang w:val="sv-SE" w:eastAsia="zh-CN"/>
              </w:rPr>
              <w:t>yufei.blankenship@ericsson.com</w:t>
            </w:r>
            <w:r>
              <w:fldChar w:fldCharType="end"/>
            </w:r>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r>
              <w:fldChar w:fldCharType="begin"/>
            </w:r>
            <w:r w:rsidRPr="00BA498C">
              <w:rPr>
                <w:lang w:val="sv-SE"/>
                <w:rPrChange w:id="195" w:author="Lenovo-Vahid" w:date="2025-08-27T12:46:00Z">
                  <w:rPr/>
                </w:rPrChange>
              </w:rPr>
              <w:instrText>HYPERLINK "mailto:jingya.li@ericsson.com"</w:instrText>
            </w:r>
            <w:r>
              <w:fldChar w:fldCharType="separate"/>
            </w:r>
            <w:r w:rsidRPr="00CF23B0">
              <w:rPr>
                <w:rStyle w:val="Hyperlink"/>
                <w:rFonts w:eastAsiaTheme="minorEastAsia"/>
                <w:lang w:val="sv-SE" w:eastAsia="zh-CN"/>
              </w:rPr>
              <w:t>jingya.li@ericsson.com</w:t>
            </w:r>
            <w:r>
              <w:fldChar w:fldCharType="end"/>
            </w:r>
          </w:p>
          <w:p w14:paraId="26ACAE09" w14:textId="45A8623B" w:rsidR="00926425" w:rsidRPr="00C16601" w:rsidRDefault="00551F45" w:rsidP="00073462">
            <w:pPr>
              <w:rPr>
                <w:rFonts w:eastAsiaTheme="minorEastAsia"/>
                <w:lang w:val="sv-SE" w:eastAsia="zh-CN"/>
              </w:rPr>
            </w:pPr>
            <w:hyperlink r:id="rId20" w:history="1">
              <w:r w:rsidR="00926425" w:rsidRPr="00C16601">
                <w:rPr>
                  <w:rStyle w:val="Hyperlink"/>
                  <w:rFonts w:eastAsiaTheme="minorEastAsia"/>
                  <w:lang w:val="sv-SE" w:eastAsia="zh-CN"/>
                </w:rPr>
                <w:t>siva.muruganathan@ericsson.com</w:t>
              </w:r>
            </w:hyperlink>
            <w:r w:rsidR="00926425" w:rsidRPr="00C16601">
              <w:rPr>
                <w:rFonts w:eastAsiaTheme="minorEastAsia"/>
                <w:lang w:val="sv-SE" w:eastAsia="zh-CN"/>
              </w:rPr>
              <w:t xml:space="preserve"> </w:t>
            </w:r>
          </w:p>
        </w:tc>
      </w:tr>
      <w:tr w:rsidR="00CF61E1" w:rsidRPr="00BC13BA"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r>
              <w:fldChar w:fldCharType="begin"/>
            </w:r>
            <w:r w:rsidRPr="00BA498C">
              <w:rPr>
                <w:lang w:val="sv-SE"/>
                <w:rPrChange w:id="196" w:author="Lenovo-Vahid" w:date="2025-08-27T12:46:00Z">
                  <w:rPr/>
                </w:rPrChange>
              </w:rPr>
              <w:instrText>HYPERLINK "mailto:Guan_peng@nec.cn"</w:instrText>
            </w:r>
            <w:r>
              <w:fldChar w:fldCharType="separate"/>
            </w:r>
            <w:r>
              <w:rPr>
                <w:lang w:val="sv-SE" w:eastAsia="zh-CN"/>
              </w:rPr>
              <w:t>Guan_peng@nec.cn</w:t>
            </w:r>
            <w:r>
              <w:fldChar w:fldCharType="end"/>
            </w:r>
          </w:p>
          <w:p w14:paraId="504835C0" w14:textId="77777777" w:rsidR="00CF61E1" w:rsidRDefault="00CF61E1" w:rsidP="00CF61E1">
            <w:pPr>
              <w:jc w:val="both"/>
              <w:rPr>
                <w:lang w:val="sv-SE" w:eastAsia="zh-CN"/>
              </w:rPr>
            </w:pPr>
            <w:r>
              <w:fldChar w:fldCharType="begin"/>
            </w:r>
            <w:r w:rsidRPr="00BA498C">
              <w:rPr>
                <w:lang w:val="sv-SE"/>
                <w:rPrChange w:id="197" w:author="Lenovo-Vahid" w:date="2025-08-27T12:46:00Z">
                  <w:rPr/>
                </w:rPrChange>
              </w:rPr>
              <w:instrText>HYPERLINK "mailto:pravjyot.deogun@EMEA.NEC.COM"</w:instrText>
            </w:r>
            <w:r>
              <w:fldChar w:fldCharType="separate"/>
            </w:r>
            <w:r>
              <w:rPr>
                <w:lang w:val="sv-SE" w:eastAsia="zh-CN"/>
              </w:rPr>
              <w:t>pravjyot.deogun@EMEA.NEC.COM</w:t>
            </w:r>
            <w:r>
              <w:fldChar w:fldCharType="end"/>
            </w:r>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551F45" w:rsidP="00185912">
            <w:pPr>
              <w:rPr>
                <w:rFonts w:eastAsiaTheme="minorEastAsia"/>
                <w:lang w:eastAsia="zh-CN"/>
              </w:rPr>
            </w:pPr>
            <w:hyperlink r:id="rId21" w:history="1">
              <w:r w:rsidR="00185912" w:rsidRPr="00DA201F">
                <w:rPr>
                  <w:rStyle w:val="Hyperlink"/>
                  <w:rFonts w:eastAsiaTheme="minorEastAsia"/>
                  <w:lang w:eastAsia="zh-CN"/>
                </w:rPr>
                <w:t>xuantuong.tran@sg.panasonic.com</w:t>
              </w:r>
            </w:hyperlink>
          </w:p>
          <w:p w14:paraId="120A5F0E" w14:textId="77777777" w:rsidR="00185912" w:rsidRPr="00DA201F" w:rsidRDefault="00551F45" w:rsidP="00185912">
            <w:pPr>
              <w:rPr>
                <w:rFonts w:eastAsiaTheme="minorEastAsia"/>
                <w:lang w:eastAsia="zh-CN"/>
              </w:rPr>
            </w:pPr>
            <w:hyperlink r:id="rId22" w:history="1">
              <w:r w:rsidR="00185912" w:rsidRPr="00DA201F">
                <w:rPr>
                  <w:rStyle w:val="Hyperlink"/>
                  <w:rFonts w:eastAsiaTheme="minorEastAsia"/>
                  <w:lang w:eastAsia="zh-CN"/>
                </w:rPr>
                <w:t>yamamoto.tetsuya001@jp.panasonic.com</w:t>
              </w:r>
            </w:hyperlink>
          </w:p>
          <w:p w14:paraId="6E1E208A" w14:textId="21254810" w:rsidR="00185912" w:rsidRPr="00DA201F" w:rsidRDefault="00551F45" w:rsidP="00185912">
            <w:pPr>
              <w:jc w:val="both"/>
            </w:pPr>
            <w:hyperlink r:id="rId23" w:history="1">
              <w:r w:rsidR="00185912"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 xml:space="preserve">Kosuke </w:t>
            </w:r>
            <w:proofErr w:type="spellStart"/>
            <w:r>
              <w:rPr>
                <w:rFonts w:eastAsia="Yu Mincho" w:hint="eastAsia"/>
                <w:lang w:eastAsia="ja-JP"/>
              </w:rPr>
              <w:t>Shima</w:t>
            </w:r>
            <w:proofErr w:type="spellEnd"/>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551F45" w:rsidP="00441F45">
            <w:pPr>
              <w:rPr>
                <w:rFonts w:eastAsia="Yu Mincho"/>
                <w:lang w:eastAsia="ja-JP"/>
              </w:rPr>
            </w:pPr>
            <w:hyperlink r:id="rId24" w:history="1">
              <w:r w:rsidR="00325DA4" w:rsidRPr="003C6764">
                <w:rPr>
                  <w:rStyle w:val="Hyperlink"/>
                  <w:rFonts w:eastAsia="Yu Mincho" w:hint="eastAsia"/>
                  <w:lang w:eastAsia="ja-JP"/>
                </w:rPr>
                <w:t>kousuke.shima.nr@nttdocomo.com</w:t>
              </w:r>
            </w:hyperlink>
          </w:p>
          <w:p w14:paraId="6E164B4E" w14:textId="77777777" w:rsidR="00325DA4" w:rsidRDefault="00551F45" w:rsidP="00441F45">
            <w:pPr>
              <w:rPr>
                <w:rFonts w:eastAsia="Yu Mincho"/>
                <w:lang w:eastAsia="ja-JP"/>
              </w:rPr>
            </w:pPr>
            <w:hyperlink r:id="rId25" w:history="1">
              <w:r w:rsidR="00325DA4" w:rsidRPr="003C6764">
                <w:rPr>
                  <w:rStyle w:val="Hyperlink"/>
                  <w:rFonts w:eastAsia="Yu Mincho"/>
                  <w:lang w:eastAsia="ja-JP"/>
                </w:rPr>
                <w:t>wangx@docomolabs-beijing.com.cn</w:t>
              </w:r>
            </w:hyperlink>
          </w:p>
          <w:p w14:paraId="756D0639" w14:textId="25F87E0B" w:rsidR="00325DA4" w:rsidRPr="00D0482E" w:rsidRDefault="00551F45" w:rsidP="00441F45">
            <w:pPr>
              <w:rPr>
                <w:rFonts w:eastAsia="Yu Mincho"/>
                <w:lang w:eastAsia="ja-JP"/>
              </w:rPr>
            </w:pPr>
            <w:hyperlink r:id="rId26" w:history="1">
              <w:r w:rsidR="00325DA4"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551F45" w:rsidP="00441F45">
            <w:pPr>
              <w:rPr>
                <w:rFonts w:eastAsiaTheme="minorEastAsia"/>
                <w:lang w:eastAsia="zh-CN"/>
              </w:rPr>
            </w:pPr>
            <w:hyperlink r:id="rId27" w:history="1">
              <w:r w:rsidR="00621160" w:rsidRPr="00DB0BE2">
                <w:rPr>
                  <w:rStyle w:val="Hyperlink"/>
                  <w:rFonts w:eastAsiaTheme="minorEastAsia" w:hint="eastAsia"/>
                  <w:lang w:eastAsia="zh-CN"/>
                </w:rPr>
                <w:t>muqin@xiaomi.com</w:t>
              </w:r>
            </w:hyperlink>
            <w:r w:rsidR="00621160">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551F45" w:rsidP="00F9032F">
            <w:hyperlink r:id="rId28" w:history="1">
              <w:r w:rsidR="00F9032F"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551F45" w:rsidP="006645F7">
            <w:pPr>
              <w:rPr>
                <w:lang w:eastAsia="ko-KR"/>
              </w:rPr>
            </w:pPr>
            <w:hyperlink r:id="rId29" w:history="1">
              <w:r w:rsidR="006645F7" w:rsidRPr="00CD5691">
                <w:rPr>
                  <w:rStyle w:val="Hyperlink"/>
                  <w:lang w:eastAsia="ko-KR"/>
                </w:rPr>
                <w:t>youngjoon.yoon@etri.re.kr</w:t>
              </w:r>
            </w:hyperlink>
          </w:p>
          <w:p w14:paraId="24A2748A" w14:textId="573F649D" w:rsidR="006645F7" w:rsidRDefault="00551F45" w:rsidP="006645F7">
            <w:hyperlink r:id="rId30" w:history="1">
              <w:r w:rsidR="006645F7"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551F45" w:rsidP="0020703D">
            <w:hyperlink r:id="rId31" w:history="1">
              <w:r w:rsidR="00DB2365" w:rsidRPr="00A90381">
                <w:rPr>
                  <w:rStyle w:val="Hyperlink"/>
                </w:rPr>
                <w:t>Shijia.shao@unisoc.com</w:t>
              </w:r>
            </w:hyperlink>
          </w:p>
          <w:p w14:paraId="7667472F" w14:textId="77777777" w:rsidR="00DB2365" w:rsidRDefault="00551F45" w:rsidP="0020703D">
            <w:hyperlink r:id="rId32" w:history="1">
              <w:r w:rsidR="00DB2365" w:rsidRPr="00A90381">
                <w:rPr>
                  <w:rStyle w:val="Hyperlink"/>
                </w:rPr>
                <w:t>Zhe.yu@unisoc.com</w:t>
              </w:r>
            </w:hyperlink>
          </w:p>
          <w:p w14:paraId="7322BA1A" w14:textId="77777777" w:rsidR="00DB2365" w:rsidRPr="00CF61E1" w:rsidRDefault="00551F45" w:rsidP="0020703D">
            <w:pPr>
              <w:rPr>
                <w:lang w:val="sv-SE"/>
              </w:rPr>
            </w:pPr>
            <w:hyperlink r:id="rId33" w:history="1">
              <w:r w:rsidR="00DB2365" w:rsidRPr="00A90381">
                <w:rPr>
                  <w:rStyle w:val="Hyperlink"/>
                </w:rPr>
                <w:t>Mimi.chen@unisoc.com</w:t>
              </w:r>
            </w:hyperlink>
            <w:r w:rsidR="00DB2365">
              <w:t xml:space="preserve"> </w:t>
            </w:r>
          </w:p>
        </w:tc>
      </w:tr>
      <w:tr w:rsidR="00FE070A" w:rsidRPr="00BC13BA" w14:paraId="21E53326" w14:textId="77777777" w:rsidTr="00DB2365">
        <w:tc>
          <w:tcPr>
            <w:tcW w:w="919" w:type="pct"/>
          </w:tcPr>
          <w:p w14:paraId="02E63655" w14:textId="600862CA" w:rsidR="00FE070A" w:rsidRDefault="00FE070A" w:rsidP="00FE070A">
            <w:pPr>
              <w:rPr>
                <w:lang w:eastAsia="zh-CN"/>
              </w:rPr>
            </w:pPr>
            <w:proofErr w:type="spellStart"/>
            <w:r>
              <w:rPr>
                <w:rFonts w:eastAsia="Malgun Gothic"/>
                <w:lang w:val="en-US" w:eastAsia="ko-KR"/>
              </w:rPr>
              <w:t>CEWiT</w:t>
            </w:r>
            <w:proofErr w:type="spellEnd"/>
          </w:p>
        </w:tc>
        <w:tc>
          <w:tcPr>
            <w:tcW w:w="1405" w:type="pct"/>
          </w:tcPr>
          <w:p w14:paraId="3CC2CF8D" w14:textId="77777777" w:rsidR="00FE070A" w:rsidRDefault="00FE070A" w:rsidP="00FE070A">
            <w:pPr>
              <w:rPr>
                <w:rFonts w:eastAsia="Malgun Gothic"/>
                <w:lang w:val="en-US" w:eastAsia="ko-KR"/>
              </w:rPr>
            </w:pPr>
            <w:proofErr w:type="spellStart"/>
            <w:r>
              <w:rPr>
                <w:rFonts w:eastAsia="Malgun Gothic"/>
                <w:lang w:val="en-US" w:eastAsia="ko-KR"/>
              </w:rPr>
              <w:t>Dhivagar</w:t>
            </w:r>
            <w:proofErr w:type="spellEnd"/>
            <w:r>
              <w:rPr>
                <w:rFonts w:eastAsia="Malgun Gothic"/>
                <w:lang w:val="en-US" w:eastAsia="ko-KR"/>
              </w:rPr>
              <w:t xml:space="preserve">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r>
              <w:fldChar w:fldCharType="begin"/>
            </w:r>
            <w:r w:rsidRPr="00BA498C">
              <w:rPr>
                <w:lang w:val="sv-SE"/>
                <w:rPrChange w:id="198" w:author="Lenovo-Vahid" w:date="2025-08-27T12:46:00Z">
                  <w:rPr/>
                </w:rPrChange>
              </w:rPr>
              <w:instrText>HYPERLINK "mailto:dhivagar.b@cewit.org.in"</w:instrText>
            </w:r>
            <w:r>
              <w:fldChar w:fldCharType="separate"/>
            </w:r>
            <w:r w:rsidRPr="00FE070A">
              <w:rPr>
                <w:rStyle w:val="Hyperlink"/>
                <w:lang w:val="sv-SE"/>
              </w:rPr>
              <w:t>dhivagar.b@cewit.org.in</w:t>
            </w:r>
            <w:r>
              <w:fldChar w:fldCharType="end"/>
            </w:r>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proofErr w:type="spellStart"/>
            <w:r>
              <w:rPr>
                <w:rFonts w:eastAsiaTheme="minorEastAsia"/>
                <w:lang w:val="en-US" w:eastAsia="zh-CN"/>
              </w:rPr>
              <w:t>Chethan</w:t>
            </w:r>
            <w:proofErr w:type="spellEnd"/>
            <w:r>
              <w:rPr>
                <w:rFonts w:eastAsiaTheme="minorEastAsia"/>
                <w:lang w:val="en-US" w:eastAsia="zh-CN"/>
              </w:rPr>
              <w:t xml:space="preserve">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 xml:space="preserve">Anil Kumar </w:t>
            </w:r>
            <w:proofErr w:type="spellStart"/>
            <w:r>
              <w:rPr>
                <w:rFonts w:eastAsiaTheme="minorEastAsia"/>
                <w:lang w:val="en-US" w:eastAsia="zh-CN"/>
              </w:rPr>
              <w:t>Yerrapragada</w:t>
            </w:r>
            <w:proofErr w:type="spellEnd"/>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551F45" w:rsidP="00530C16">
            <w:hyperlink r:id="rId34" w:history="1">
              <w:r w:rsidR="008C713C" w:rsidRPr="002C3B96">
                <w:rPr>
                  <w:rStyle w:val="Hyperlink"/>
                </w:rPr>
                <w:t>anilkumar@5gtbiitm.in</w:t>
              </w:r>
            </w:hyperlink>
          </w:p>
          <w:p w14:paraId="34820EB1" w14:textId="5C9ADB46" w:rsidR="008C713C" w:rsidRDefault="008C713C" w:rsidP="00530C16">
            <w:r>
              <w:t>jeevak@5gtbiitm.in</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w:t>
      </w:r>
      <w:proofErr w:type="spellStart"/>
      <w:r w:rsidRPr="00077C36">
        <w:rPr>
          <w:rFonts w:ascii="Times New Roman" w:eastAsia="Times New Roman" w:hAnsi="Times New Roman"/>
        </w:rPr>
        <w:t>Sanechips</w:t>
      </w:r>
      <w:proofErr w:type="spellEnd"/>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Ofinno</w:t>
      </w:r>
      <w:proofErr w:type="spellEnd"/>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r>
      <w:proofErr w:type="spellStart"/>
      <w:r w:rsidRPr="00077C36">
        <w:rPr>
          <w:rFonts w:ascii="Times New Roman" w:eastAsia="Times New Roman" w:hAnsi="Times New Roman"/>
        </w:rPr>
        <w:t>Lekha</w:t>
      </w:r>
      <w:proofErr w:type="spellEnd"/>
      <w:r w:rsidRPr="00077C36">
        <w:rPr>
          <w:rFonts w:ascii="Times New Roman" w:eastAsia="Times New Roman" w:hAnsi="Times New Roman"/>
        </w:rPr>
        <w:t xml:space="preserve">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5"/>
      <w:footerReference w:type="default" r:id="rId36"/>
      <w:footerReference w:type="first" r:id="rId37"/>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ECC5E" w14:textId="77777777" w:rsidR="00551F45" w:rsidRDefault="00551F45" w:rsidP="00E56427">
      <w:r>
        <w:separator/>
      </w:r>
    </w:p>
  </w:endnote>
  <w:endnote w:type="continuationSeparator" w:id="0">
    <w:p w14:paraId="3B4584BA" w14:textId="77777777" w:rsidR="00551F45" w:rsidRDefault="00551F45"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73DD" w14:textId="77777777" w:rsidR="00551F45" w:rsidRDefault="00551F45" w:rsidP="00E56427">
      <w:r>
        <w:separator/>
      </w:r>
    </w:p>
  </w:footnote>
  <w:footnote w:type="continuationSeparator" w:id="0">
    <w:p w14:paraId="058B3433" w14:textId="77777777" w:rsidR="00551F45" w:rsidRDefault="00551F45"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9"/>
  </w:num>
  <w:num w:numId="2">
    <w:abstractNumId w:val="38"/>
  </w:num>
  <w:num w:numId="3">
    <w:abstractNumId w:val="22"/>
  </w:num>
  <w:num w:numId="4">
    <w:abstractNumId w:val="20"/>
  </w:num>
  <w:num w:numId="5">
    <w:abstractNumId w:val="54"/>
  </w:num>
  <w:num w:numId="6">
    <w:abstractNumId w:val="0"/>
  </w:num>
  <w:num w:numId="7">
    <w:abstractNumId w:val="35"/>
  </w:num>
  <w:num w:numId="8">
    <w:abstractNumId w:val="47"/>
  </w:num>
  <w:num w:numId="9">
    <w:abstractNumId w:val="3"/>
  </w:num>
  <w:num w:numId="10">
    <w:abstractNumId w:val="9"/>
  </w:num>
  <w:num w:numId="11">
    <w:abstractNumId w:val="39"/>
  </w:num>
  <w:num w:numId="12">
    <w:abstractNumId w:val="16"/>
  </w:num>
  <w:num w:numId="13">
    <w:abstractNumId w:val="15"/>
  </w:num>
  <w:num w:numId="14">
    <w:abstractNumId w:val="6"/>
  </w:num>
  <w:num w:numId="15">
    <w:abstractNumId w:val="37"/>
  </w:num>
  <w:num w:numId="16">
    <w:abstractNumId w:val="12"/>
  </w:num>
  <w:num w:numId="17">
    <w:abstractNumId w:val="18"/>
  </w:num>
  <w:num w:numId="18">
    <w:abstractNumId w:val="31"/>
  </w:num>
  <w:num w:numId="19">
    <w:abstractNumId w:val="56"/>
  </w:num>
  <w:num w:numId="20">
    <w:abstractNumId w:val="51"/>
  </w:num>
  <w:num w:numId="21">
    <w:abstractNumId w:val="8"/>
  </w:num>
  <w:num w:numId="22">
    <w:abstractNumId w:val="34"/>
  </w:num>
  <w:num w:numId="23">
    <w:abstractNumId w:val="44"/>
  </w:num>
  <w:num w:numId="24">
    <w:abstractNumId w:val="40"/>
  </w:num>
  <w:num w:numId="25">
    <w:abstractNumId w:val="25"/>
  </w:num>
  <w:num w:numId="26">
    <w:abstractNumId w:val="42"/>
  </w:num>
  <w:num w:numId="27">
    <w:abstractNumId w:val="55"/>
  </w:num>
  <w:num w:numId="28">
    <w:abstractNumId w:val="1"/>
  </w:num>
  <w:num w:numId="29">
    <w:abstractNumId w:val="33"/>
  </w:num>
  <w:num w:numId="30">
    <w:abstractNumId w:val="2"/>
  </w:num>
  <w:num w:numId="31">
    <w:abstractNumId w:val="21"/>
  </w:num>
  <w:num w:numId="32">
    <w:abstractNumId w:val="4"/>
  </w:num>
  <w:num w:numId="33">
    <w:abstractNumId w:val="46"/>
  </w:num>
  <w:num w:numId="34">
    <w:abstractNumId w:val="13"/>
  </w:num>
  <w:num w:numId="35">
    <w:abstractNumId w:val="41"/>
  </w:num>
  <w:num w:numId="36">
    <w:abstractNumId w:val="30"/>
  </w:num>
  <w:num w:numId="37">
    <w:abstractNumId w:val="53"/>
  </w:num>
  <w:num w:numId="38">
    <w:abstractNumId w:val="36"/>
  </w:num>
  <w:num w:numId="39">
    <w:abstractNumId w:val="48"/>
  </w:num>
  <w:num w:numId="40">
    <w:abstractNumId w:val="27"/>
  </w:num>
  <w:num w:numId="41">
    <w:abstractNumId w:val="26"/>
  </w:num>
  <w:num w:numId="42">
    <w:abstractNumId w:val="19"/>
  </w:num>
  <w:num w:numId="43">
    <w:abstractNumId w:val="32"/>
  </w:num>
  <w:num w:numId="44">
    <w:abstractNumId w:val="52"/>
  </w:num>
  <w:num w:numId="45">
    <w:abstractNumId w:val="14"/>
  </w:num>
  <w:num w:numId="46">
    <w:abstractNumId w:val="28"/>
  </w:num>
  <w:num w:numId="47">
    <w:abstractNumId w:val="7"/>
  </w:num>
  <w:num w:numId="48">
    <w:abstractNumId w:val="43"/>
  </w:num>
  <w:num w:numId="49">
    <w:abstractNumId w:val="49"/>
  </w:num>
  <w:num w:numId="50">
    <w:abstractNumId w:val="17"/>
  </w:num>
  <w:num w:numId="51">
    <w:abstractNumId w:val="23"/>
  </w:num>
  <w:num w:numId="52">
    <w:abstractNumId w:val="5"/>
  </w:num>
  <w:num w:numId="53">
    <w:abstractNumId w:val="24"/>
  </w:num>
  <w:num w:numId="54">
    <w:abstractNumId w:val="10"/>
  </w:num>
  <w:num w:numId="55">
    <w:abstractNumId w:val="50"/>
  </w:num>
  <w:num w:numId="56">
    <w:abstractNumId w:val="11"/>
  </w:num>
  <w:num w:numId="57">
    <w:abstractNumId w:val="4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Lenovo-Vahid">
    <w15:presenceInfo w15:providerId="None" w15:userId="Lenovo-Vahid"/>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3413"/>
    <w:rsid w:val="00024F6D"/>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3DFC"/>
    <w:rsid w:val="000A4024"/>
    <w:rsid w:val="000B25F2"/>
    <w:rsid w:val="000B4AE4"/>
    <w:rsid w:val="000C08D3"/>
    <w:rsid w:val="000C09E2"/>
    <w:rsid w:val="000D08B6"/>
    <w:rsid w:val="000D26E0"/>
    <w:rsid w:val="000D6FA9"/>
    <w:rsid w:val="000E59B0"/>
    <w:rsid w:val="000E79C1"/>
    <w:rsid w:val="000F31B3"/>
    <w:rsid w:val="000F4995"/>
    <w:rsid w:val="000F5EA0"/>
    <w:rsid w:val="00102949"/>
    <w:rsid w:val="001042FB"/>
    <w:rsid w:val="00104EAD"/>
    <w:rsid w:val="001067D4"/>
    <w:rsid w:val="00106F86"/>
    <w:rsid w:val="00107E23"/>
    <w:rsid w:val="00112CFA"/>
    <w:rsid w:val="00112D83"/>
    <w:rsid w:val="00114881"/>
    <w:rsid w:val="00116322"/>
    <w:rsid w:val="00116BDD"/>
    <w:rsid w:val="0013481C"/>
    <w:rsid w:val="00141FCD"/>
    <w:rsid w:val="001442D2"/>
    <w:rsid w:val="00147211"/>
    <w:rsid w:val="00147497"/>
    <w:rsid w:val="00150F18"/>
    <w:rsid w:val="0015383A"/>
    <w:rsid w:val="001558FA"/>
    <w:rsid w:val="00156CF9"/>
    <w:rsid w:val="00160510"/>
    <w:rsid w:val="00164E66"/>
    <w:rsid w:val="00167F50"/>
    <w:rsid w:val="0017147F"/>
    <w:rsid w:val="001719CD"/>
    <w:rsid w:val="00171EA0"/>
    <w:rsid w:val="00176EFC"/>
    <w:rsid w:val="001801A2"/>
    <w:rsid w:val="00182259"/>
    <w:rsid w:val="00184367"/>
    <w:rsid w:val="00185912"/>
    <w:rsid w:val="00193E4A"/>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0357"/>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490D"/>
    <w:rsid w:val="00316187"/>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807CD"/>
    <w:rsid w:val="0038159C"/>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40116"/>
    <w:rsid w:val="004512F4"/>
    <w:rsid w:val="00451E7E"/>
    <w:rsid w:val="00451EA9"/>
    <w:rsid w:val="00454695"/>
    <w:rsid w:val="00456877"/>
    <w:rsid w:val="00456AB0"/>
    <w:rsid w:val="00457326"/>
    <w:rsid w:val="00460B25"/>
    <w:rsid w:val="00460F59"/>
    <w:rsid w:val="004674EC"/>
    <w:rsid w:val="00470EF3"/>
    <w:rsid w:val="0047160B"/>
    <w:rsid w:val="004734B7"/>
    <w:rsid w:val="00474676"/>
    <w:rsid w:val="00482380"/>
    <w:rsid w:val="00482B87"/>
    <w:rsid w:val="00484758"/>
    <w:rsid w:val="0048592E"/>
    <w:rsid w:val="0048792D"/>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0C16"/>
    <w:rsid w:val="005322CF"/>
    <w:rsid w:val="0054478A"/>
    <w:rsid w:val="00544F98"/>
    <w:rsid w:val="00551F45"/>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0936"/>
    <w:rsid w:val="00641909"/>
    <w:rsid w:val="006476CC"/>
    <w:rsid w:val="00653CE7"/>
    <w:rsid w:val="00660BEA"/>
    <w:rsid w:val="00660C59"/>
    <w:rsid w:val="006645F7"/>
    <w:rsid w:val="00665933"/>
    <w:rsid w:val="00671388"/>
    <w:rsid w:val="0067261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800674"/>
    <w:rsid w:val="0080090E"/>
    <w:rsid w:val="00800CF9"/>
    <w:rsid w:val="0080202E"/>
    <w:rsid w:val="00803406"/>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3DA6"/>
    <w:rsid w:val="00875A37"/>
    <w:rsid w:val="00876AF1"/>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64C8"/>
    <w:rsid w:val="009A0168"/>
    <w:rsid w:val="009A2DC1"/>
    <w:rsid w:val="009B0F9B"/>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60360"/>
    <w:rsid w:val="00B64744"/>
    <w:rsid w:val="00B7275F"/>
    <w:rsid w:val="00B766ED"/>
    <w:rsid w:val="00B8414F"/>
    <w:rsid w:val="00B85578"/>
    <w:rsid w:val="00B87710"/>
    <w:rsid w:val="00B877E7"/>
    <w:rsid w:val="00B90F73"/>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5B82"/>
    <w:rsid w:val="00C16601"/>
    <w:rsid w:val="00C167D5"/>
    <w:rsid w:val="00C220A1"/>
    <w:rsid w:val="00C22831"/>
    <w:rsid w:val="00C26D6A"/>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469E"/>
    <w:rsid w:val="00CA571E"/>
    <w:rsid w:val="00CB17F6"/>
    <w:rsid w:val="00CB2281"/>
    <w:rsid w:val="00CB48C7"/>
    <w:rsid w:val="00CB6821"/>
    <w:rsid w:val="00CB6F86"/>
    <w:rsid w:val="00CC0CF2"/>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76E9"/>
    <w:rsid w:val="00DE29CD"/>
    <w:rsid w:val="00DE3B02"/>
    <w:rsid w:val="00DE6F9F"/>
    <w:rsid w:val="00DF0ACD"/>
    <w:rsid w:val="00DF1C43"/>
    <w:rsid w:val="00DF25F9"/>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786B"/>
    <w:rsid w:val="00EF7DEA"/>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5131F"/>
    <w:rsid w:val="00F5149C"/>
    <w:rsid w:val="00F54B41"/>
    <w:rsid w:val="00F613B6"/>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DefaultParagraphFont"/>
    <w:link w:val="Proposal0"/>
    <w:qFormat/>
    <w:rsid w:val="00FB7FAB"/>
    <w:rPr>
      <w:rFonts w:ascii="Times New Roman" w:eastAsia="宋体"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宋体"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DefaultParagraphFont"/>
    <w:link w:val="boldbullet1"/>
    <w:rsid w:val="00004BC9"/>
    <w:rPr>
      <w:rFonts w:ascii="Times New Roman" w:eastAsia="宋体"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宋体"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liu.wenfeng@zte.com.cn" TargetMode="External"/><Relationship Id="rId26" Type="http://schemas.openxmlformats.org/officeDocument/2006/relationships/hyperlink" Target="mailto:zhangzb@docomolabs-beijing.com.cn" TargetMode="External"/><Relationship Id="rId39" Type="http://schemas.microsoft.com/office/2011/relationships/people" Target="people.xml"/><Relationship Id="rId21" Type="http://schemas.openxmlformats.org/officeDocument/2006/relationships/hyperlink" Target="mailto:xuantuong.tran@sg.panasonic.com" TargetMode="External"/><Relationship Id="rId34" Type="http://schemas.openxmlformats.org/officeDocument/2006/relationships/hyperlink" Target="mailto:anilkumar@5gtbiitm.in" TargetMode="Externa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wei.xingguang@zte.com.cn" TargetMode="External"/><Relationship Id="rId25" Type="http://schemas.openxmlformats.org/officeDocument/2006/relationships/hyperlink" Target="mailto:wangx@docomolabs-beijing.com.cn" TargetMode="External"/><Relationship Id="rId33" Type="http://schemas.openxmlformats.org/officeDocument/2006/relationships/hyperlink" Target="mailto:Mimi.chen@unisoc.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angguotong@fujitsu.com" TargetMode="External"/><Relationship Id="rId20" Type="http://schemas.openxmlformats.org/officeDocument/2006/relationships/hyperlink" Target="mailto:siva.muruganathan@ericsson.com" TargetMode="External"/><Relationship Id="rId29" Type="http://schemas.openxmlformats.org/officeDocument/2006/relationships/hyperlink" Target="mailto:youngjoon.yoon@etri.re.k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kousuke.shima.nr@nttdocomo.com" TargetMode="External"/><Relationship Id="rId32" Type="http://schemas.openxmlformats.org/officeDocument/2006/relationships/hyperlink" Target="mailto:Zhe.yu@unisoc.com"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aoyuhua@chinamobile.com" TargetMode="External"/><Relationship Id="rId23" Type="http://schemas.openxmlformats.org/officeDocument/2006/relationships/hyperlink" Target="mailto:suzuki.hidetoshi@jp.panasonic.com" TargetMode="External"/><Relationship Id="rId28" Type="http://schemas.openxmlformats.org/officeDocument/2006/relationships/hyperlink" Target="mailto:caojianfei@oppo.com" TargetMode="External"/><Relationship Id="rId36" Type="http://schemas.openxmlformats.org/officeDocument/2006/relationships/footer" Target="footer2.xml"/><Relationship Id="rId10" Type="http://schemas.openxmlformats.org/officeDocument/2006/relationships/hyperlink" Target="mailto:liubc2@lenovo.com" TargetMode="External"/><Relationship Id="rId19" Type="http://schemas.openxmlformats.org/officeDocument/2006/relationships/hyperlink" Target="mailto:sun.yunqi@zte.com.cn" TargetMode="External"/><Relationship Id="rId31" Type="http://schemas.openxmlformats.org/officeDocument/2006/relationships/hyperlink" Target="mailto:Shijia.shao@unisoc.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shenxiaodong@chinamobile.com" TargetMode="External"/><Relationship Id="rId22" Type="http://schemas.openxmlformats.org/officeDocument/2006/relationships/hyperlink" Target="mailto:yamamoto.tetsuya001@jp.panasonic.com" TargetMode="External"/><Relationship Id="rId27" Type="http://schemas.openxmlformats.org/officeDocument/2006/relationships/hyperlink" Target="mailto:muqin@xiaomi.com" TargetMode="External"/><Relationship Id="rId30" Type="http://schemas.openxmlformats.org/officeDocument/2006/relationships/hyperlink" Target="mailto:minhyun.kim@etri.re.kr" TargetMode="External"/><Relationship Id="rId35" Type="http://schemas.openxmlformats.org/officeDocument/2006/relationships/footer" Target="footer1.xml"/><Relationship Id="rId8" Type="http://schemas.openxmlformats.org/officeDocument/2006/relationships/hyperlink" Target="mailto:Feifei.sun@samsung.com"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23378</Words>
  <Characters>133261</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Feifei Sun/PHY Research &amp; Standard Lab /SRC-Beijing/Principal Engineer/Samsung Electronics</cp:lastModifiedBy>
  <cp:revision>4</cp:revision>
  <dcterms:created xsi:type="dcterms:W3CDTF">2025-08-27T11:10:00Z</dcterms:created>
  <dcterms:modified xsi:type="dcterms:W3CDTF">2025-08-27T11:14:00Z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