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r>
              <w:t>Also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lastRenderedPageBreak/>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pPr>
              <w:pStyle w:val="ListParagraph"/>
              <w:numPr>
                <w:ilvl w:val="0"/>
                <w:numId w:val="37"/>
              </w:numPr>
              <w:rPr>
                <w:rFonts w:ascii="Times New Roman" w:hAnsi="Times New Roman"/>
                <w:color w:val="000000" w:themeColor="text1"/>
                <w:szCs w:val="20"/>
              </w:rPr>
              <w:pPrChange w:id="14" w:author="Keeth Jayasinghe (Nokia)" w:date="2025-08-26T17:39:00Z">
                <w:pPr>
                  <w:pStyle w:val="ListParagraph"/>
                  <w:numPr>
                    <w:ilvl w:val="1"/>
                    <w:numId w:val="37"/>
                  </w:numPr>
                  <w:ind w:left="1080" w:hanging="360"/>
                </w:pPr>
              </w:pPrChange>
            </w:pPr>
            <w:ins w:id="15"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486ED8">
            <w:r w:rsidRPr="001F6DD4">
              <w:t>Ericsson</w:t>
            </w:r>
          </w:p>
        </w:tc>
        <w:tc>
          <w:tcPr>
            <w:tcW w:w="7041" w:type="dxa"/>
          </w:tcPr>
          <w:p w14:paraId="130CF880" w14:textId="77777777" w:rsidR="00573731" w:rsidRDefault="00573731" w:rsidP="00573731">
            <w:pPr>
              <w:pStyle w:val="ListParagraph"/>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ListParagraph"/>
              <w:numPr>
                <w:ilvl w:val="0"/>
                <w:numId w:val="46"/>
              </w:numPr>
            </w:pPr>
            <w:r>
              <w:t xml:space="preserve">Add generalizability </w:t>
            </w:r>
          </w:p>
          <w:p w14:paraId="4328A9D6" w14:textId="77777777" w:rsidR="00573731" w:rsidRDefault="00573731" w:rsidP="00573731">
            <w:pPr>
              <w:pStyle w:val="ListParagraph"/>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441F45">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441F45">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AI/ML related metrics,  it is unclear how to measure the inter-vendor collaboration </w:t>
            </w:r>
          </w:p>
          <w:p w14:paraId="23B8BC71"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sense,  guranteeing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consumption  should be one criteria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ListParagraph"/>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lastRenderedPageBreak/>
              <w:t>-</w:t>
            </w:r>
            <w:r w:rsidRPr="00133C49">
              <w:tab/>
              <w:t>Overhead of data collection</w:t>
            </w:r>
          </w:p>
          <w:p w14:paraId="08B35C0B" w14:textId="77777777" w:rsidR="00927C16" w:rsidRPr="00133C49" w:rsidRDefault="00927C16" w:rsidP="00927C16">
            <w:pPr>
              <w:pStyle w:val="B2"/>
            </w:pPr>
            <w:r w:rsidRPr="00133C49">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r w:rsidR="006645F7" w:rsidRPr="004329CF" w14:paraId="62064172" w14:textId="77777777" w:rsidTr="00C16601">
        <w:tc>
          <w:tcPr>
            <w:tcW w:w="1255" w:type="dxa"/>
          </w:tcPr>
          <w:p w14:paraId="568E7F05" w14:textId="5C1C032A" w:rsidR="006645F7" w:rsidRDefault="006645F7" w:rsidP="006645F7">
            <w:r w:rsidRPr="0019623E">
              <w:rPr>
                <w:rFonts w:hint="eastAsia"/>
                <w:lang w:eastAsia="ko-KR"/>
              </w:rPr>
              <w:t>E</w:t>
            </w:r>
            <w:r w:rsidRPr="0019623E">
              <w:rPr>
                <w:lang w:eastAsia="ko-KR"/>
              </w:rPr>
              <w:t>TRI</w:t>
            </w:r>
          </w:p>
        </w:tc>
        <w:tc>
          <w:tcPr>
            <w:tcW w:w="7041" w:type="dxa"/>
          </w:tcPr>
          <w:p w14:paraId="33ABD48F" w14:textId="39B23CEC" w:rsidR="006645F7" w:rsidRDefault="006645F7" w:rsidP="006645F7">
            <w:r w:rsidRPr="0019623E">
              <w:rPr>
                <w:rFonts w:hint="eastAsia"/>
                <w:lang w:eastAsia="ko-KR"/>
              </w:rPr>
              <w:t>S</w:t>
            </w:r>
            <w:r w:rsidRPr="0019623E">
              <w:rPr>
                <w:lang w:eastAsia="ko-KR"/>
              </w:rPr>
              <w:t>upport</w:t>
            </w:r>
          </w:p>
        </w:tc>
      </w:tr>
      <w:tr w:rsidR="00DB2365" w:rsidRPr="005362E5" w14:paraId="172EF128" w14:textId="77777777" w:rsidTr="00DB2365">
        <w:tc>
          <w:tcPr>
            <w:tcW w:w="1255" w:type="dxa"/>
          </w:tcPr>
          <w:p w14:paraId="3C6B9813" w14:textId="77777777" w:rsidR="00DB2365" w:rsidRPr="005362E5" w:rsidRDefault="00DB2365" w:rsidP="0020703D">
            <w:pPr>
              <w:rPr>
                <w:rFonts w:eastAsiaTheme="minorEastAsia"/>
                <w:lang w:eastAsia="zh-CN"/>
              </w:rPr>
            </w:pPr>
            <w:r>
              <w:rPr>
                <w:rFonts w:eastAsiaTheme="minorEastAsia"/>
                <w:lang w:eastAsia="zh-CN"/>
              </w:rPr>
              <w:t xml:space="preserve">Spreadtrum </w:t>
            </w:r>
          </w:p>
        </w:tc>
        <w:tc>
          <w:tcPr>
            <w:tcW w:w="7041" w:type="dxa"/>
          </w:tcPr>
          <w:p w14:paraId="06B5F396" w14:textId="77777777" w:rsidR="00DB2365" w:rsidRDefault="00DB2365" w:rsidP="0020703D">
            <w:pPr>
              <w:rPr>
                <w:rFonts w:eastAsiaTheme="minorEastAsia"/>
                <w:lang w:eastAsia="zh-CN"/>
              </w:rPr>
            </w:pPr>
            <w:r>
              <w:rPr>
                <w:rFonts w:eastAsiaTheme="minorEastAsia"/>
                <w:lang w:eastAsia="zh-CN"/>
              </w:rPr>
              <w:t>Generally fine with the proposal. And also</w:t>
            </w:r>
            <w:r>
              <w:rPr>
                <w:rFonts w:eastAsiaTheme="minorEastAsia" w:hint="eastAsia"/>
                <w:lang w:eastAsia="zh-CN"/>
              </w:rPr>
              <w:t xml:space="preserve"> </w:t>
            </w:r>
            <w:r>
              <w:rPr>
                <w:rFonts w:eastAsiaTheme="minorEastAsia"/>
                <w:lang w:eastAsia="zh-CN"/>
              </w:rPr>
              <w:t>agree with the modification for KPI part.</w:t>
            </w:r>
          </w:p>
          <w:p w14:paraId="0D4E7D70" w14:textId="77777777" w:rsidR="00DB2365" w:rsidRPr="005362E5" w:rsidRDefault="00DB2365" w:rsidP="0020703D">
            <w:pPr>
              <w:rPr>
                <w:rFonts w:eastAsiaTheme="minorEastAsia"/>
                <w:lang w:eastAsia="zh-CN"/>
              </w:rPr>
            </w:pPr>
            <w:r w:rsidRPr="005362E5">
              <w:rPr>
                <w:rFonts w:ascii="Times New Roman" w:hAnsi="Times New Roman"/>
                <w:szCs w:val="20"/>
              </w:rPr>
              <w:t>Regarding training latency, it should be clarified that it is only taken into account during online training.</w:t>
            </w:r>
          </w:p>
        </w:tc>
      </w:tr>
      <w:tr w:rsidR="00E128D3" w:rsidRPr="005362E5" w14:paraId="238FF1FD" w14:textId="77777777" w:rsidTr="00DB2365">
        <w:tc>
          <w:tcPr>
            <w:tcW w:w="1255" w:type="dxa"/>
          </w:tcPr>
          <w:p w14:paraId="42C9A806" w14:textId="71555BC2" w:rsidR="00E128D3" w:rsidRDefault="00E128D3" w:rsidP="00E128D3">
            <w:pPr>
              <w:rPr>
                <w:rFonts w:eastAsiaTheme="minorEastAsia"/>
                <w:lang w:eastAsia="zh-CN"/>
              </w:rPr>
            </w:pPr>
            <w:r>
              <w:rPr>
                <w:rFonts w:eastAsiaTheme="minorEastAsia"/>
                <w:lang w:eastAsia="zh-CN"/>
              </w:rPr>
              <w:t>InterDigital</w:t>
            </w:r>
          </w:p>
        </w:tc>
        <w:tc>
          <w:tcPr>
            <w:tcW w:w="7041" w:type="dxa"/>
          </w:tcPr>
          <w:p w14:paraId="4D3FCC5D" w14:textId="68B852DF" w:rsidR="00E128D3" w:rsidRDefault="00E128D3" w:rsidP="00E128D3">
            <w:pPr>
              <w:rPr>
                <w:rFonts w:eastAsiaTheme="minorEastAsia"/>
                <w:lang w:eastAsia="zh-CN"/>
              </w:rPr>
            </w:pPr>
            <w:r>
              <w:t xml:space="preserve">We are ok to remove </w:t>
            </w:r>
            <w:r w:rsidR="00860830">
              <w:t xml:space="preserve">the </w:t>
            </w:r>
            <w:r>
              <w:t>FFS</w:t>
            </w:r>
            <w:r w:rsidR="00860830">
              <w:t xml:space="preserve"> bullet</w:t>
            </w:r>
            <w:r>
              <w:t>. It is not clear whether where or when consumed power is used. The KPI in the first bullet should also include complexity.</w:t>
            </w:r>
            <w:r w:rsidR="007821E3">
              <w:t xml:space="preserve"> In the study, we should also identify the baseline to compare the performance against.</w:t>
            </w:r>
          </w:p>
        </w:tc>
      </w:tr>
      <w:tr w:rsidR="005D4FF4" w:rsidRPr="005362E5" w14:paraId="0927661E" w14:textId="77777777" w:rsidTr="00DB2365">
        <w:tc>
          <w:tcPr>
            <w:tcW w:w="1255" w:type="dxa"/>
          </w:tcPr>
          <w:p w14:paraId="23828BD3" w14:textId="1EDAC765" w:rsidR="005D4FF4" w:rsidRDefault="005D4FF4" w:rsidP="005D4FF4">
            <w:pPr>
              <w:rPr>
                <w:rFonts w:eastAsiaTheme="minorEastAsia"/>
                <w:lang w:eastAsia="zh-CN"/>
              </w:rPr>
            </w:pPr>
            <w:r>
              <w:t>CEWiT</w:t>
            </w:r>
          </w:p>
        </w:tc>
        <w:tc>
          <w:tcPr>
            <w:tcW w:w="7041" w:type="dxa"/>
          </w:tcPr>
          <w:p w14:paraId="623AE9C7" w14:textId="4A203180" w:rsidR="005D4FF4" w:rsidRDefault="005D4FF4" w:rsidP="005D4FF4">
            <w:r>
              <w:t>We are ok with the proposal</w:t>
            </w:r>
          </w:p>
        </w:tc>
      </w:tr>
      <w:tr w:rsidR="00000469" w:rsidRPr="005362E5" w14:paraId="53F0E407" w14:textId="77777777" w:rsidTr="00DB2365">
        <w:tc>
          <w:tcPr>
            <w:tcW w:w="1255" w:type="dxa"/>
          </w:tcPr>
          <w:p w14:paraId="7D32D1FF" w14:textId="62734DD3" w:rsidR="00000469" w:rsidRDefault="00000469" w:rsidP="005D4FF4">
            <w:r>
              <w:lastRenderedPageBreak/>
              <w:t>Futurewei</w:t>
            </w:r>
          </w:p>
        </w:tc>
        <w:tc>
          <w:tcPr>
            <w:tcW w:w="7041" w:type="dxa"/>
          </w:tcPr>
          <w:p w14:paraId="21AF0F76" w14:textId="7C7D7921" w:rsidR="00000469" w:rsidRDefault="00000469" w:rsidP="005D4FF4">
            <w:r>
              <w:rPr>
                <w:lang w:eastAsia="ko-KR"/>
              </w:rPr>
              <w:t>This is the beginning of 6GR SI, everything listed in this proposal is for study. We should remove FFS, especially for power consumption as this aspect is critical.</w:t>
            </w:r>
          </w:p>
        </w:tc>
      </w:tr>
      <w:tr w:rsidR="00672618" w:rsidRPr="005362E5" w14:paraId="02455BEB" w14:textId="77777777" w:rsidTr="00DB2365">
        <w:tc>
          <w:tcPr>
            <w:tcW w:w="1255" w:type="dxa"/>
          </w:tcPr>
          <w:p w14:paraId="31958F75" w14:textId="0259BE67" w:rsidR="00672618" w:rsidRDefault="00672618" w:rsidP="00672618">
            <w:r>
              <w:rPr>
                <w:rFonts w:eastAsiaTheme="minorEastAsia"/>
                <w:lang w:eastAsia="zh-CN"/>
              </w:rPr>
              <w:t>vivo</w:t>
            </w:r>
          </w:p>
        </w:tc>
        <w:tc>
          <w:tcPr>
            <w:tcW w:w="7041" w:type="dxa"/>
          </w:tcPr>
          <w:p w14:paraId="47EA19FC" w14:textId="77777777" w:rsidR="00672618" w:rsidRDefault="00672618" w:rsidP="00672618">
            <w:pPr>
              <w:rPr>
                <w:rFonts w:eastAsiaTheme="minorEastAsia"/>
                <w:lang w:eastAsia="zh-CN"/>
              </w:rPr>
            </w:pPr>
            <w:r>
              <w:rPr>
                <w:rFonts w:eastAsiaTheme="minorEastAsia"/>
                <w:lang w:eastAsia="zh-CN"/>
              </w:rPr>
              <w:t>Share comments with Xiaomi.</w:t>
            </w:r>
          </w:p>
          <w:p w14:paraId="7AF3A499" w14:textId="77777777" w:rsidR="00672618" w:rsidRDefault="00672618" w:rsidP="00672618">
            <w:pPr>
              <w:pStyle w:val="ListParagraph"/>
              <w:numPr>
                <w:ilvl w:val="0"/>
                <w:numId w:val="57"/>
              </w:numPr>
            </w:pPr>
            <w:r>
              <w:t xml:space="preserve">Inter-vendor collaboration if considered may not be at the same level as the other bullets. The whole training complexity can be further studied if companies want to raise these points. </w:t>
            </w:r>
          </w:p>
          <w:p w14:paraId="6FFE806F" w14:textId="77777777" w:rsidR="00672618" w:rsidRDefault="00672618" w:rsidP="00672618">
            <w:pPr>
              <w:pStyle w:val="ListParagraph"/>
              <w:numPr>
                <w:ilvl w:val="0"/>
                <w:numId w:val="57"/>
              </w:numPr>
            </w:pPr>
            <w:r>
              <w:t>Power consumption as a metric is needed. Our proposal is to relate power consumption to FLOPS or OPS. We prefer to capture the wording in a more general way.</w:t>
            </w:r>
          </w:p>
          <w:p w14:paraId="11921019" w14:textId="77777777" w:rsidR="00672618" w:rsidRDefault="00672618" w:rsidP="00672618"/>
          <w:p w14:paraId="2B80469B" w14:textId="77777777" w:rsidR="00672618" w:rsidRPr="00F07850" w:rsidRDefault="00672618" w:rsidP="00672618">
            <w:pPr>
              <w:pStyle w:val="Heading4"/>
            </w:pPr>
            <w:r>
              <w:t>P</w:t>
            </w:r>
            <w:r w:rsidRPr="00F07850">
              <w:t>roposal</w:t>
            </w:r>
            <w:r>
              <w:t xml:space="preserve"> 1.1-1</w:t>
            </w:r>
            <w:r w:rsidRPr="00F07850">
              <w:t xml:space="preserve">: </w:t>
            </w:r>
          </w:p>
          <w:p w14:paraId="732172A2" w14:textId="77777777" w:rsidR="00672618" w:rsidRPr="00F07850" w:rsidRDefault="00672618" w:rsidP="00672618">
            <w:pPr>
              <w:rPr>
                <w:rFonts w:ascii="Times New Roman" w:hAnsi="Times New Roman"/>
                <w:szCs w:val="20"/>
              </w:rPr>
            </w:pPr>
            <w:r w:rsidRPr="00F07850">
              <w:rPr>
                <w:rFonts w:ascii="Times New Roman" w:hAnsi="Times New Roman"/>
                <w:szCs w:val="20"/>
              </w:rPr>
              <w:t>For evaluation of AI/ML use cases in 6GR, consider</w:t>
            </w:r>
          </w:p>
          <w:p w14:paraId="6537B83F" w14:textId="77777777" w:rsidR="00672618" w:rsidRPr="00F07850" w:rsidRDefault="00672618" w:rsidP="00672618">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 and system KPIs, e.g., throughput, overhead</w:t>
            </w:r>
          </w:p>
          <w:p w14:paraId="25A42B6B" w14:textId="77777777" w:rsidR="00672618" w:rsidRPr="002A53CF" w:rsidRDefault="00672618" w:rsidP="00672618">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 xml:space="preserve">Model related metrics, including </w:t>
            </w:r>
            <w:r w:rsidRPr="00965F73">
              <w:rPr>
                <w:rFonts w:ascii="Times New Roman" w:hAnsi="Times New Roman"/>
                <w:color w:val="EE0000"/>
                <w:szCs w:val="20"/>
              </w:rPr>
              <w:t>number of operations per second</w:t>
            </w:r>
            <w:r w:rsidRPr="00965F73">
              <w:rPr>
                <w:rFonts w:ascii="Times New Roman" w:hAnsi="Times New Roman"/>
                <w:szCs w:val="20"/>
              </w:rPr>
              <w:t xml:space="preserve"> </w:t>
            </w:r>
            <w:r>
              <w:rPr>
                <w:rFonts w:ascii="Times New Roman" w:hAnsi="Times New Roman"/>
                <w:szCs w:val="20"/>
              </w:rPr>
              <w:t>(</w:t>
            </w:r>
            <w:r w:rsidRPr="00965F73">
              <w:rPr>
                <w:rFonts w:ascii="Times New Roman" w:hAnsi="Times New Roman"/>
                <w:color w:val="EE0000"/>
                <w:szCs w:val="20"/>
              </w:rPr>
              <w:t>FLOPS/OPS</w:t>
            </w:r>
            <w:r w:rsidRPr="00965F73">
              <w:rPr>
                <w:rFonts w:ascii="Times New Roman" w:hAnsi="Times New Roman" w:hint="eastAsia"/>
                <w:color w:val="EE0000"/>
                <w:szCs w:val="20"/>
                <w:lang w:eastAsia="zh-CN"/>
              </w:rPr>
              <w:t xml:space="preserve"> </w:t>
            </w:r>
            <w:r w:rsidRPr="00965F73">
              <w:rPr>
                <w:rFonts w:ascii="Times New Roman" w:hAnsi="Times New Roman"/>
                <w:color w:val="EE0000"/>
                <w:szCs w:val="20"/>
              </w:rPr>
              <w:t xml:space="preserve">for </w:t>
            </w:r>
            <w:r w:rsidRPr="00965F73">
              <w:rPr>
                <w:rFonts w:ascii="Times New Roman" w:hAnsi="Times New Roman" w:hint="eastAsia"/>
                <w:color w:val="EE0000"/>
                <w:szCs w:val="20"/>
                <w:lang w:eastAsia="zh-CN"/>
              </w:rPr>
              <w:t xml:space="preserve">measuring </w:t>
            </w:r>
            <w:r w:rsidRPr="00965F73">
              <w:rPr>
                <w:rFonts w:ascii="Times New Roman" w:hAnsi="Times New Roman"/>
                <w:color w:val="EE0000"/>
                <w:szCs w:val="20"/>
              </w:rPr>
              <w:t>model</w:t>
            </w:r>
            <w:r>
              <w:rPr>
                <w:rFonts w:ascii="Times New Roman" w:hAnsi="Times New Roman"/>
                <w:color w:val="EE0000"/>
                <w:szCs w:val="20"/>
              </w:rPr>
              <w:t xml:space="preserve"> inference</w:t>
            </w:r>
            <w:r w:rsidRPr="00965F73">
              <w:rPr>
                <w:rFonts w:ascii="Times New Roman" w:hAnsi="Times New Roman"/>
                <w:color w:val="EE0000"/>
                <w:szCs w:val="20"/>
              </w:rPr>
              <w:t xml:space="preserve"> complexity,</w:t>
            </w:r>
            <w:r>
              <w:rPr>
                <w:rFonts w:ascii="Times New Roman" w:hAnsi="Times New Roman"/>
                <w:color w:val="EE0000"/>
                <w:szCs w:val="20"/>
              </w:rPr>
              <w:t xml:space="preserve"> model inference</w:t>
            </w:r>
            <w:r w:rsidRPr="00965F73">
              <w:rPr>
                <w:rFonts w:ascii="Times New Roman" w:hAnsi="Times New Roman"/>
                <w:color w:val="EE0000"/>
                <w:szCs w:val="20"/>
              </w:rPr>
              <w:t xml:space="preserve"> power consumption</w:t>
            </w:r>
            <w:r w:rsidRPr="00965F73">
              <w:rPr>
                <w:rFonts w:ascii="Times New Roman" w:hAnsi="Times New Roman"/>
                <w:color w:val="EE0000"/>
                <w:szCs w:val="20"/>
                <w:lang w:val="en-US"/>
              </w:rPr>
              <w:t>, etc</w:t>
            </w:r>
            <w:r w:rsidRPr="00291589">
              <w:rPr>
                <w:rFonts w:ascii="Times New Roman" w:hAnsi="Times New Roman"/>
                <w:color w:val="EE0000"/>
                <w:szCs w:val="20"/>
                <w:lang w:val="en-US"/>
              </w:rPr>
              <w:t>.</w:t>
            </w:r>
            <w:r w:rsidRPr="00291589">
              <w:rPr>
                <w:rFonts w:ascii="Times New Roman" w:hAnsi="Times New Roman"/>
                <w:color w:val="EE0000"/>
                <w:szCs w:val="20"/>
              </w:rPr>
              <w:t>)</w:t>
            </w:r>
            <w:r>
              <w:rPr>
                <w:rFonts w:ascii="Times New Roman" w:hAnsi="Times New Roman"/>
                <w:color w:val="EE0000"/>
                <w:szCs w:val="20"/>
              </w:rPr>
              <w:t>.</w:t>
            </w:r>
            <w:r w:rsidRPr="00291589">
              <w:rPr>
                <w:rFonts w:ascii="Times New Roman" w:hAnsi="Times New Roman"/>
                <w:strike/>
                <w:color w:val="EE0000"/>
                <w:szCs w:val="20"/>
              </w:rPr>
              <w:t>, inter-vendor collaboration when applicable</w:t>
            </w:r>
          </w:p>
          <w:p w14:paraId="26227C3E" w14:textId="77777777" w:rsidR="00672618" w:rsidRPr="002A53CF" w:rsidRDefault="00672618" w:rsidP="00672618">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w:t>
            </w:r>
            <w:r w:rsidRPr="00965F73">
              <w:rPr>
                <w:rFonts w:ascii="Times New Roman" w:hAnsi="Times New Roman"/>
                <w:strike/>
                <w:color w:val="EE0000"/>
                <w:szCs w:val="20"/>
              </w:rPr>
              <w:t>power consumption,</w:t>
            </w:r>
            <w:r w:rsidRPr="00965F73">
              <w:rPr>
                <w:rFonts w:ascii="Times New Roman" w:hAnsi="Times New Roman"/>
                <w:color w:val="EE0000"/>
                <w:szCs w:val="20"/>
              </w:rPr>
              <w:t xml:space="preserve"> </w:t>
            </w:r>
            <w:r>
              <w:rPr>
                <w:rFonts w:ascii="Times New Roman" w:hAnsi="Times New Roman"/>
                <w:szCs w:val="20"/>
              </w:rPr>
              <w:t xml:space="preserve">inference latency and training </w:t>
            </w:r>
            <w:r w:rsidRPr="002A53CF">
              <w:rPr>
                <w:rFonts w:ascii="Times New Roman" w:hAnsi="Times New Roman"/>
                <w:szCs w:val="20"/>
              </w:rPr>
              <w:t>latency</w:t>
            </w:r>
            <w:r>
              <w:rPr>
                <w:rFonts w:ascii="Times New Roman" w:hAnsi="Times New Roman"/>
                <w:szCs w:val="20"/>
              </w:rPr>
              <w:t xml:space="preserve"> (when applicable)</w:t>
            </w:r>
            <w:r w:rsidRPr="002A53CF">
              <w:rPr>
                <w:rFonts w:ascii="Times New Roman" w:hAnsi="Times New Roman"/>
                <w:szCs w:val="20"/>
              </w:rPr>
              <w:t xml:space="preserve"> </w:t>
            </w:r>
            <w:r>
              <w:rPr>
                <w:rFonts w:ascii="Times New Roman" w:hAnsi="Times New Roman"/>
                <w:color w:val="EE0000"/>
                <w:szCs w:val="20"/>
              </w:rPr>
              <w:t>, training complexity etc</w:t>
            </w:r>
          </w:p>
          <w:p w14:paraId="14051E3C" w14:textId="77777777" w:rsidR="00672618" w:rsidRDefault="00672618" w:rsidP="00672618">
            <w:pPr>
              <w:rPr>
                <w:rFonts w:eastAsiaTheme="minorEastAsia"/>
                <w:lang w:eastAsia="zh-CN"/>
              </w:rPr>
            </w:pPr>
          </w:p>
          <w:p w14:paraId="236590C2" w14:textId="77777777" w:rsidR="00672618" w:rsidRDefault="00672618" w:rsidP="00672618">
            <w:pPr>
              <w:rPr>
                <w:rFonts w:eastAsiaTheme="minorEastAsia"/>
                <w:lang w:eastAsia="zh-CN"/>
              </w:rPr>
            </w:pPr>
          </w:p>
          <w:p w14:paraId="0A6F155B" w14:textId="77777777" w:rsidR="00672618" w:rsidRDefault="00672618" w:rsidP="00672618">
            <w:pPr>
              <w:rPr>
                <w:rFonts w:eastAsiaTheme="minorEastAsia"/>
                <w:lang w:eastAsia="zh-CN"/>
              </w:rPr>
            </w:pPr>
          </w:p>
          <w:p w14:paraId="51AD593D" w14:textId="77777777" w:rsidR="00672618" w:rsidRDefault="00672618" w:rsidP="00672618">
            <w:pPr>
              <w:rPr>
                <w:lang w:eastAsia="ko-KR"/>
              </w:rPr>
            </w:pPr>
          </w:p>
        </w:tc>
      </w:tr>
      <w:tr w:rsidR="007F2ECB" w:rsidRPr="005362E5" w14:paraId="2017CCE4" w14:textId="77777777" w:rsidTr="00DB2365">
        <w:tc>
          <w:tcPr>
            <w:tcW w:w="1255" w:type="dxa"/>
          </w:tcPr>
          <w:p w14:paraId="7FE18B33" w14:textId="73FCEDF8" w:rsidR="007F2ECB" w:rsidRDefault="007F2ECB" w:rsidP="00672618">
            <w:pPr>
              <w:rPr>
                <w:rFonts w:eastAsiaTheme="minorEastAsia"/>
                <w:lang w:eastAsia="zh-CN"/>
              </w:rPr>
            </w:pPr>
            <w:r>
              <w:rPr>
                <w:rFonts w:eastAsiaTheme="minorEastAsia"/>
                <w:lang w:eastAsia="zh-CN"/>
              </w:rPr>
              <w:t>AT&amp;T</w:t>
            </w:r>
          </w:p>
        </w:tc>
        <w:tc>
          <w:tcPr>
            <w:tcW w:w="7041" w:type="dxa"/>
          </w:tcPr>
          <w:p w14:paraId="0AA61246" w14:textId="358B96D9" w:rsidR="007F2ECB" w:rsidRDefault="00873DA6" w:rsidP="00672618">
            <w:pPr>
              <w:rPr>
                <w:rFonts w:eastAsiaTheme="minorEastAsia"/>
                <w:lang w:eastAsia="zh-CN"/>
              </w:rPr>
            </w:pPr>
            <w:r>
              <w:rPr>
                <w:rFonts w:eastAsiaTheme="minorEastAsia"/>
                <w:lang w:eastAsia="zh-CN"/>
              </w:rPr>
              <w:t>Agree with the comment from Qualcomm, system and link performance, generalization aspects, different kinds of overhead, complexity, power consumption should be considered</w:t>
            </w:r>
          </w:p>
        </w:tc>
      </w:tr>
      <w:tr w:rsidR="00BE527F" w:rsidRPr="005362E5" w14:paraId="68745E90" w14:textId="77777777" w:rsidTr="00DB2365">
        <w:tc>
          <w:tcPr>
            <w:tcW w:w="1255" w:type="dxa"/>
          </w:tcPr>
          <w:p w14:paraId="42E177AA" w14:textId="2A7D0241" w:rsidR="00BE527F" w:rsidRDefault="00BE527F" w:rsidP="00672618">
            <w:pPr>
              <w:rPr>
                <w:rFonts w:eastAsiaTheme="minorEastAsia"/>
                <w:lang w:eastAsia="zh-CN"/>
              </w:rPr>
            </w:pPr>
            <w:r>
              <w:rPr>
                <w:rFonts w:eastAsiaTheme="minorEastAsia"/>
                <w:lang w:eastAsia="zh-CN"/>
              </w:rPr>
              <w:t>IIT Madras</w:t>
            </w:r>
          </w:p>
        </w:tc>
        <w:tc>
          <w:tcPr>
            <w:tcW w:w="7041" w:type="dxa"/>
          </w:tcPr>
          <w:p w14:paraId="5EB88933" w14:textId="3DDF0C82" w:rsidR="00BE527F" w:rsidRDefault="00BE527F" w:rsidP="00672618">
            <w:pPr>
              <w:rPr>
                <w:rFonts w:eastAsiaTheme="minorEastAsia"/>
                <w:lang w:eastAsia="zh-CN"/>
              </w:rPr>
            </w:pPr>
            <w:r>
              <w:rPr>
                <w:rFonts w:eastAsiaTheme="minorEastAsia"/>
                <w:lang w:eastAsia="zh-CN"/>
              </w:rPr>
              <w:t xml:space="preserve">We support this proposal. The study should include at least inference latency. We are ok with FFS on whether power consumption and training latency should be considered. </w:t>
            </w:r>
          </w:p>
        </w:tc>
      </w:tr>
    </w:tbl>
    <w:p w14:paraId="45851E5F" w14:textId="1EEAEAAC" w:rsidR="000D08B6" w:rsidRPr="00DB2365"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Proposal 7: For 6GR design, consider complexity and performance tradeoffs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lastRenderedPageBreak/>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1: The AI/ML model is trained based on training dataset from one Scenario#A/Configuration#A, and then the AI/ML model performs inference/test on a dataset from the same Scenario#A/Configuration#A</w:t>
            </w:r>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2: The AI/ML model is trained based on training dataset from one Scenario#A/Configuration#A, and then the AI/ML model performs inference/test on a different dataset than Scenario#A/Configuration#A, e.g., Scenario#B/Configuration#B, Scenario#A/Configuration#B</w:t>
            </w:r>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tc>
      </w:tr>
      <w:tr w:rsidR="006E6F6F" w:rsidRPr="007E035C" w14:paraId="0078A94A" w14:textId="77777777" w:rsidTr="00F2643A">
        <w:tc>
          <w:tcPr>
            <w:tcW w:w="1271" w:type="dxa"/>
          </w:tcPr>
          <w:p w14:paraId="79D0EC08" w14:textId="77777777" w:rsidR="006E6F6F" w:rsidRPr="007E035C" w:rsidRDefault="006E6F6F" w:rsidP="00F2643A">
            <w:pPr>
              <w:pStyle w:val="Caption"/>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Well-balanced tradeoff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DB2365"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r>
              <w:t>Fainity</w:t>
            </w:r>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lastRenderedPageBreak/>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build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pPr>
            <w:r>
              <w:t>P</w:t>
            </w:r>
            <w:r w:rsidRPr="00F07850">
              <w:t>roposal</w:t>
            </w:r>
            <w:r>
              <w:t xml:space="preserve"> 1.2-1</w:t>
            </w:r>
            <w:r w:rsidRPr="00F07850">
              <w:t xml:space="preserve">: </w:t>
            </w:r>
          </w:p>
          <w:p w14:paraId="143EAEF9" w14:textId="77777777" w:rsidR="00102949" w:rsidRPr="000D08B6" w:rsidDel="00F01972" w:rsidRDefault="00102949" w:rsidP="00102949">
            <w:pPr>
              <w:rPr>
                <w:del w:id="16" w:author="Keeth Jayasinghe (Nokia)" w:date="2025-08-26T17:48:00Z"/>
                <w:rFonts w:ascii="Times New Roman" w:hAnsi="Times New Roman"/>
                <w:szCs w:val="20"/>
              </w:rPr>
            </w:pPr>
            <w:r w:rsidRPr="000D08B6">
              <w:rPr>
                <w:rFonts w:ascii="Times New Roman" w:hAnsi="Times New Roman"/>
                <w:szCs w:val="20"/>
              </w:rPr>
              <w:t xml:space="preserve">Consider the 5G NR </w:t>
            </w:r>
            <w:del w:id="17" w:author="Keeth Jayasinghe (Nokia)" w:date="2025-08-26T17:48:00Z">
              <w:r w:rsidRPr="000D08B6" w:rsidDel="002768C1">
                <w:rPr>
                  <w:rFonts w:ascii="Times New Roman" w:hAnsi="Times New Roman"/>
                  <w:szCs w:val="20"/>
                </w:rPr>
                <w:delText xml:space="preserve">LCM </w:delText>
              </w:r>
            </w:del>
            <w:ins w:id="18"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9"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pPr>
              <w:rPr>
                <w:rFonts w:ascii="Times New Roman" w:hAnsi="Times New Roman"/>
                <w:szCs w:val="20"/>
              </w:rPr>
              <w:pPrChange w:id="20" w:author="Keeth Jayasinghe (Nokia)" w:date="2025-08-26T17:48:00Z">
                <w:pPr>
                  <w:pStyle w:val="ListParagraph"/>
                  <w:numPr>
                    <w:numId w:val="39"/>
                  </w:numPr>
                  <w:ind w:hanging="360"/>
                </w:pPr>
              </w:pPrChange>
            </w:pPr>
            <w:r w:rsidRPr="000D08B6">
              <w:rPr>
                <w:rFonts w:ascii="Times New Roman" w:hAnsi="Times New Roman"/>
                <w:szCs w:val="20"/>
              </w:rPr>
              <w:t xml:space="preserve">Study potential enhancements for </w:t>
            </w:r>
            <w:del w:id="21" w:author="Keeth Jayasinghe (Nokia)" w:date="2025-08-26T17:48:00Z">
              <w:r w:rsidRPr="000D08B6" w:rsidDel="00F01972">
                <w:rPr>
                  <w:rFonts w:ascii="Times New Roman" w:hAnsi="Times New Roman"/>
                  <w:szCs w:val="20"/>
                </w:rPr>
                <w:delText xml:space="preserve">LCM </w:delText>
              </w:r>
            </w:del>
            <w:ins w:id="22"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23" w:author="Keeth Jayasinghe (Nokia)" w:date="2025-08-26T17:49:00Z"/>
                <w:rFonts w:ascii="Times New Roman" w:hAnsi="Times New Roman"/>
                <w:szCs w:val="20"/>
              </w:rPr>
            </w:pPr>
            <w:ins w:id="24" w:author="Keeth Jayasinghe (Nokia)" w:date="2025-08-26T17:49:00Z">
              <w:r>
                <w:rPr>
                  <w:rFonts w:ascii="Times New Roman" w:hAnsi="Times New Roman"/>
                  <w:szCs w:val="20"/>
                </w:rPr>
                <w:t>Ena</w:t>
              </w:r>
            </w:ins>
            <w:ins w:id="25" w:author="Keeth Jayasinghe (Nokia)" w:date="2025-08-26T17:50:00Z">
              <w:r>
                <w:rPr>
                  <w:rFonts w:ascii="Times New Roman" w:hAnsi="Times New Roman"/>
                  <w:szCs w:val="20"/>
                </w:rPr>
                <w:t>blers for continuous (online)</w:t>
              </w:r>
            </w:ins>
            <w:ins w:id="26" w:author="Keeth Jayasinghe (Nokia)" w:date="2025-08-26T17:51:00Z">
              <w:r>
                <w:rPr>
                  <w:rFonts w:ascii="Times New Roman" w:hAnsi="Times New Roman"/>
                  <w:szCs w:val="20"/>
                </w:rPr>
                <w:t xml:space="preserve"> on-device</w:t>
              </w:r>
            </w:ins>
            <w:ins w:id="27" w:author="Keeth Jayasinghe (Nokia)" w:date="2025-08-26T17:50:00Z">
              <w:r>
                <w:rPr>
                  <w:rFonts w:ascii="Times New Roman" w:hAnsi="Times New Roman"/>
                  <w:szCs w:val="20"/>
                </w:rPr>
                <w:t xml:space="preserve"> </w:t>
              </w:r>
            </w:ins>
            <w:ins w:id="28"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31" w:author="Keeth Jayasinghe (Nokia)" w:date="2025-08-26T17:51:00Z"/>
                <w:rFonts w:ascii="Times New Roman" w:hAnsi="Times New Roman"/>
                <w:szCs w:val="20"/>
              </w:rPr>
            </w:pPr>
            <w:del w:id="32"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33" w:author="Keeth Jayasinghe (Nokia)" w:date="2025-08-26T17:49:00Z"/>
                <w:rFonts w:ascii="Times New Roman" w:hAnsi="Times New Roman"/>
                <w:szCs w:val="20"/>
              </w:rPr>
            </w:pPr>
            <w:del w:id="34"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35"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lastRenderedPageBreak/>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486ED8">
            <w:r w:rsidRPr="001F6DD4">
              <w:t>Ericsson</w:t>
            </w:r>
          </w:p>
        </w:tc>
        <w:tc>
          <w:tcPr>
            <w:tcW w:w="7041" w:type="dxa"/>
          </w:tcPr>
          <w:p w14:paraId="71735807" w14:textId="77777777" w:rsidR="00573731" w:rsidRDefault="00573731" w:rsidP="00486ED8">
            <w:pPr>
              <w:pStyle w:val="ListParagraph"/>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cases, functionality-based LCM,…).</w:t>
            </w:r>
          </w:p>
          <w:p w14:paraId="7104F9A7" w14:textId="77777777" w:rsidR="00573731" w:rsidRDefault="00573731" w:rsidP="00486ED8">
            <w:pPr>
              <w:pStyle w:val="ListParagraph"/>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as 6G is allowed to be designed from scratch, after learning the lessons in 5GR use cases. Suggest to delete this sentence.</w:t>
            </w:r>
          </w:p>
          <w:p w14:paraId="66EA7846" w14:textId="77777777" w:rsidR="00573731" w:rsidRDefault="00573731" w:rsidP="00486ED8">
            <w:pPr>
              <w:pStyle w:val="ListParagraph"/>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486ED8">
            <w:pPr>
              <w:pStyle w:val="ListParagraph"/>
              <w:numPr>
                <w:ilvl w:val="1"/>
                <w:numId w:val="34"/>
              </w:numPr>
              <w:ind w:left="332"/>
            </w:pPr>
            <w:r>
              <w:t>Also, the First release of 6G should prioritize one-sided use cases.</w:t>
            </w:r>
          </w:p>
          <w:p w14:paraId="5A937715" w14:textId="77777777" w:rsidR="00573731" w:rsidRDefault="00573731" w:rsidP="00486ED8"/>
          <w:p w14:paraId="664C3F1D" w14:textId="77777777" w:rsidR="00573731" w:rsidRDefault="00573731" w:rsidP="00486ED8">
            <w:r>
              <w:t>Suggested revision:</w:t>
            </w:r>
          </w:p>
          <w:p w14:paraId="161E1740" w14:textId="77777777" w:rsidR="00573731" w:rsidRPr="00F07850" w:rsidRDefault="00573731" w:rsidP="00486ED8">
            <w:pPr>
              <w:pStyle w:val="Heading4"/>
            </w:pPr>
            <w:r>
              <w:t>P</w:t>
            </w:r>
            <w:r w:rsidRPr="00F07850">
              <w:t>roposal</w:t>
            </w:r>
            <w:r>
              <w:t xml:space="preserve"> 1.2-1A</w:t>
            </w:r>
            <w:r w:rsidRPr="00F07850">
              <w:t xml:space="preserve">: </w:t>
            </w:r>
          </w:p>
          <w:p w14:paraId="1B6EB251" w14:textId="77777777" w:rsidR="00573731" w:rsidRPr="000D08B6" w:rsidRDefault="00573731" w:rsidP="00486ED8">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486ED8">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486ED8"/>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unified and we have to avoid to </w:t>
            </w:r>
            <w:r>
              <w:rPr>
                <w:rFonts w:eastAsiaTheme="minorEastAsia"/>
                <w:lang w:eastAsia="zh-CN"/>
              </w:rPr>
              <w:t>design</w:t>
            </w:r>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lastRenderedPageBreak/>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lastRenderedPageBreak/>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ListParagraph"/>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sublet-points,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ListParagraph"/>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441F45">
            <w:pPr>
              <w:rPr>
                <w:rFonts w:eastAsia="Yu Mincho"/>
                <w:lang w:eastAsia="ja-JP"/>
              </w:rPr>
            </w:pPr>
            <w:r>
              <w:rPr>
                <w:rFonts w:eastAsia="Yu Mincho" w:hint="eastAsia"/>
                <w:lang w:eastAsia="ja-JP"/>
              </w:rPr>
              <w:t>NTT DOCOMO</w:t>
            </w:r>
          </w:p>
        </w:tc>
        <w:tc>
          <w:tcPr>
            <w:tcW w:w="7041" w:type="dxa"/>
          </w:tcPr>
          <w:p w14:paraId="536E461E" w14:textId="77777777" w:rsidR="002822BA" w:rsidRDefault="002822BA" w:rsidP="00441F45">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441F45">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issues,  the first subbullet should be split into data management </w:t>
            </w:r>
            <w:r>
              <w:rPr>
                <w:rFonts w:eastAsiaTheme="minorEastAsia"/>
                <w:lang w:eastAsia="zh-CN"/>
              </w:rPr>
              <w:t>sub</w:t>
            </w:r>
            <w:r>
              <w:rPr>
                <w:rFonts w:eastAsiaTheme="minorEastAsia" w:hint="eastAsia"/>
                <w:lang w:eastAsia="zh-CN"/>
              </w:rPr>
              <w:t xml:space="preserve">bullet and model </w:t>
            </w:r>
            <w:r>
              <w:rPr>
                <w:rFonts w:eastAsiaTheme="minorEastAsia"/>
                <w:lang w:eastAsia="zh-CN"/>
              </w:rPr>
              <w:t>management</w:t>
            </w:r>
            <w:r>
              <w:rPr>
                <w:rFonts w:eastAsiaTheme="minorEastAsia" w:hint="eastAsia"/>
                <w:lang w:eastAsia="zh-CN"/>
              </w:rPr>
              <w:t xml:space="preserve"> subbullet</w:t>
            </w:r>
          </w:p>
          <w:p w14:paraId="04B6A374"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commented in proposal 1.1-1, AI power effciency is one important factor affecting user experience. Thus studying the approaches to  improve the AI power effiency should be a part of LCM framework. </w:t>
            </w:r>
          </w:p>
          <w:p w14:paraId="6DA94C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for </w:t>
            </w:r>
            <w:r>
              <w:rPr>
                <w:rFonts w:eastAsiaTheme="minorEastAsia"/>
                <w:lang w:eastAsia="zh-CN"/>
              </w:rPr>
              <w:t>”</w:t>
            </w:r>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ListParagraph"/>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ListParagraph"/>
              <w:ind w:left="360"/>
              <w:rPr>
                <w:rFonts w:eastAsiaTheme="minorEastAsia"/>
                <w:lang w:eastAsia="zh-CN"/>
              </w:rPr>
            </w:pPr>
          </w:p>
          <w:p w14:paraId="3F65A99E" w14:textId="77777777" w:rsidR="00E652F6" w:rsidRPr="00F07850" w:rsidRDefault="00E652F6" w:rsidP="00E652F6">
            <w:pPr>
              <w:pStyle w:val="Heading4"/>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ListParagraph"/>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ListParagraph"/>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lastRenderedPageBreak/>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ListParagraph"/>
              <w:numPr>
                <w:ilvl w:val="1"/>
                <w:numId w:val="39"/>
              </w:numPr>
              <w:spacing w:after="160" w:line="259" w:lineRule="auto"/>
              <w:rPr>
                <w:rFonts w:ascii="Times New Roman" w:hAnsi="Times New Roman"/>
                <w:strike/>
                <w:color w:val="EE0000"/>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Reduction of LCM signaling/configuration overhead</w:t>
            </w:r>
          </w:p>
          <w:p w14:paraId="4B3BDA74"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lang w:eastAsia="ko-KR"/>
              </w:rPr>
            </w:pPr>
            <w:r>
              <w:lastRenderedPageBreak/>
              <w:t>OPPO</w:t>
            </w:r>
          </w:p>
        </w:tc>
        <w:tc>
          <w:tcPr>
            <w:tcW w:w="7041" w:type="dxa"/>
          </w:tcPr>
          <w:p w14:paraId="7CC7AB6E" w14:textId="77777777" w:rsidR="00DA201F" w:rsidRDefault="00DA201F" w:rsidP="00DA201F">
            <w:r>
              <w:t xml:space="preserve">The 5G use cases are basically CSI-related ones (except positioning), and the LCM framework is actually established on CSI framework. </w:t>
            </w:r>
          </w:p>
          <w:p w14:paraId="13089ADE" w14:textId="77777777" w:rsidR="00DA201F" w:rsidRDefault="00DA201F" w:rsidP="00DA201F"/>
          <w:p w14:paraId="4C29EC85" w14:textId="77777777" w:rsidR="00DA201F" w:rsidRDefault="00DA201F" w:rsidP="00DA201F">
            <w:r>
              <w:t xml:space="preserve">For 6GR, there could be some promising use cases other than CSI, such as DMRS overhead reduction, it seems not applicable to reuse the CSI framework for non-CSI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Heading4"/>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B14FEFC" w14:textId="77777777" w:rsidR="00DA201F"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r w:rsidR="006645F7" w:rsidRPr="00724D83" w14:paraId="79E2D41E" w14:textId="77777777" w:rsidTr="002822BA">
        <w:tc>
          <w:tcPr>
            <w:tcW w:w="1255" w:type="dxa"/>
          </w:tcPr>
          <w:p w14:paraId="0E7E6252" w14:textId="122B0A66" w:rsidR="006645F7" w:rsidRDefault="006645F7" w:rsidP="006645F7">
            <w:r w:rsidRPr="0019623E">
              <w:rPr>
                <w:rFonts w:hint="eastAsia"/>
                <w:lang w:eastAsia="ko-KR"/>
              </w:rPr>
              <w:t>E</w:t>
            </w:r>
            <w:r w:rsidRPr="0019623E">
              <w:rPr>
                <w:lang w:eastAsia="ko-KR"/>
              </w:rPr>
              <w:t>TRI</w:t>
            </w:r>
          </w:p>
        </w:tc>
        <w:tc>
          <w:tcPr>
            <w:tcW w:w="7041" w:type="dxa"/>
          </w:tcPr>
          <w:p w14:paraId="218EAF2B" w14:textId="183AAC3F" w:rsidR="006645F7" w:rsidRDefault="006645F7" w:rsidP="006645F7">
            <w:r w:rsidRPr="0019623E">
              <w:rPr>
                <w:lang w:eastAsia="ko-KR"/>
              </w:rPr>
              <w:t>Support. Advanced model training such as online training may also be studied in some use cases.</w:t>
            </w:r>
          </w:p>
        </w:tc>
      </w:tr>
      <w:tr w:rsidR="00DB2365" w14:paraId="78EDDAEA" w14:textId="77777777" w:rsidTr="00DB2365">
        <w:tc>
          <w:tcPr>
            <w:tcW w:w="1255" w:type="dxa"/>
          </w:tcPr>
          <w:p w14:paraId="5ECD2FCF"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00AFF244" w14:textId="77777777" w:rsidR="00DB2365" w:rsidRDefault="00DB2365" w:rsidP="0020703D">
            <w:pPr>
              <w:rPr>
                <w:rFonts w:eastAsiaTheme="minorEastAsia"/>
                <w:lang w:eastAsia="zh-CN"/>
              </w:rPr>
            </w:pPr>
            <w:r w:rsidRPr="0054478E">
              <w:rPr>
                <w:rFonts w:eastAsiaTheme="minorEastAsia"/>
                <w:lang w:eastAsia="zh-CN"/>
              </w:rPr>
              <w:t xml:space="preserve">We agree to take the 5G NR LCM framework as the starting point. However, in line with </w:t>
            </w:r>
            <w:r>
              <w:rPr>
                <w:rFonts w:eastAsiaTheme="minorEastAsia"/>
                <w:lang w:eastAsia="zh-CN"/>
              </w:rPr>
              <w:t>the majority of companies' view</w:t>
            </w:r>
            <w:r w:rsidRPr="0054478E">
              <w:rPr>
                <w:rFonts w:eastAsiaTheme="minorEastAsia"/>
                <w:lang w:eastAsia="zh-CN"/>
              </w:rPr>
              <w:t xml:space="preserve">, can we "Strive to minimize changes..." </w:t>
            </w:r>
            <w:r>
              <w:rPr>
                <w:rFonts w:eastAsiaTheme="minorEastAsia"/>
                <w:lang w:eastAsia="zh-CN"/>
              </w:rPr>
              <w:t>r</w:t>
            </w:r>
            <w:r w:rsidRPr="0054478E">
              <w:rPr>
                <w:rFonts w:eastAsiaTheme="minorEastAsia"/>
                <w:lang w:eastAsia="zh-CN"/>
              </w:rPr>
              <w:t>equires careful consideration</w:t>
            </w:r>
            <w:r>
              <w:rPr>
                <w:rFonts w:eastAsiaTheme="minorEastAsia"/>
                <w:lang w:eastAsia="zh-CN"/>
              </w:rPr>
              <w:t>.</w:t>
            </w:r>
          </w:p>
        </w:tc>
      </w:tr>
      <w:tr w:rsidR="004E5311" w14:paraId="684BD844" w14:textId="77777777" w:rsidTr="00DB2365">
        <w:tc>
          <w:tcPr>
            <w:tcW w:w="1255" w:type="dxa"/>
          </w:tcPr>
          <w:p w14:paraId="32983AD1" w14:textId="300A71A1" w:rsidR="004E5311" w:rsidRDefault="004E5311" w:rsidP="004E5311">
            <w:pPr>
              <w:rPr>
                <w:rFonts w:eastAsiaTheme="minorEastAsia"/>
                <w:lang w:eastAsia="zh-CN"/>
              </w:rPr>
            </w:pPr>
            <w:r>
              <w:rPr>
                <w:rFonts w:eastAsiaTheme="minorEastAsia"/>
                <w:lang w:eastAsia="zh-CN"/>
              </w:rPr>
              <w:t>InterDigital</w:t>
            </w:r>
          </w:p>
        </w:tc>
        <w:tc>
          <w:tcPr>
            <w:tcW w:w="7041" w:type="dxa"/>
          </w:tcPr>
          <w:p w14:paraId="0EB678CA" w14:textId="4B92FAAC" w:rsidR="00890952" w:rsidRDefault="00890952" w:rsidP="00890952">
            <w:pPr>
              <w:rPr>
                <w:rFonts w:ascii="Times New Roman" w:hAnsi="Times New Roman"/>
                <w:szCs w:val="20"/>
              </w:rPr>
            </w:pPr>
            <w:r>
              <w:rPr>
                <w:rFonts w:ascii="Times New Roman" w:hAnsi="Times New Roman"/>
                <w:szCs w:val="20"/>
              </w:rPr>
              <w:t>“</w:t>
            </w:r>
            <w:r w:rsidRPr="000D08B6">
              <w:rPr>
                <w:rFonts w:ascii="Times New Roman" w:hAnsi="Times New Roman"/>
                <w:szCs w:val="20"/>
              </w:rPr>
              <w:t xml:space="preserve">Strive to minimize changes by updating or revising the framework only when justified. </w:t>
            </w:r>
            <w:r>
              <w:rPr>
                <w:rFonts w:ascii="Times New Roman" w:hAnsi="Times New Roman"/>
                <w:szCs w:val="20"/>
              </w:rPr>
              <w:t>“ can be removed. 5G LCM framework was optimized for each use case. As 6G AI will have different use cases, unified 6G LCM may have a completely different framework. We are ok to use the 5G LCM as the reference</w:t>
            </w:r>
            <w:r w:rsidR="009E7655">
              <w:rPr>
                <w:rFonts w:ascii="Times New Roman" w:hAnsi="Times New Roman"/>
                <w:szCs w:val="20"/>
              </w:rPr>
              <w:t>.</w:t>
            </w:r>
          </w:p>
          <w:p w14:paraId="281E4610" w14:textId="77777777" w:rsidR="0095535A" w:rsidRDefault="0095535A" w:rsidP="00890952">
            <w:pPr>
              <w:rPr>
                <w:rFonts w:ascii="Times New Roman" w:hAnsi="Times New Roman"/>
                <w:szCs w:val="20"/>
              </w:rPr>
            </w:pPr>
          </w:p>
          <w:p w14:paraId="0BB68F76" w14:textId="77777777" w:rsidR="0095535A" w:rsidRPr="000D08B6" w:rsidRDefault="0095535A" w:rsidP="0095535A">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447D085C" w14:textId="77777777" w:rsidR="0095535A" w:rsidRPr="000D08B6" w:rsidRDefault="0095535A" w:rsidP="00890952">
            <w:pPr>
              <w:rPr>
                <w:rFonts w:ascii="Times New Roman" w:hAnsi="Times New Roman"/>
                <w:szCs w:val="20"/>
              </w:rPr>
            </w:pPr>
          </w:p>
          <w:p w14:paraId="405FBA87" w14:textId="77777777" w:rsidR="004E5311" w:rsidRDefault="0095535A" w:rsidP="004E5311">
            <w:pPr>
              <w:rPr>
                <w:rFonts w:eastAsiaTheme="minorEastAsia"/>
                <w:lang w:eastAsia="zh-CN"/>
              </w:rPr>
            </w:pPr>
            <w:r>
              <w:rPr>
                <w:rFonts w:eastAsiaTheme="minorEastAsia"/>
                <w:lang w:eastAsia="zh-CN"/>
              </w:rPr>
              <w:t>Can be changed to</w:t>
            </w:r>
          </w:p>
          <w:p w14:paraId="15152C29" w14:textId="389514E9" w:rsidR="0095535A" w:rsidRPr="0054478E" w:rsidRDefault="00E07D32" w:rsidP="004E5311">
            <w:pPr>
              <w:rPr>
                <w:rFonts w:eastAsiaTheme="minorEastAsia"/>
                <w:lang w:eastAsia="zh-CN"/>
              </w:rPr>
            </w:pPr>
            <w:r>
              <w:rPr>
                <w:rFonts w:eastAsiaTheme="minorEastAsia"/>
                <w:lang w:eastAsia="zh-CN"/>
              </w:rPr>
              <w:t>“</w:t>
            </w:r>
            <w:r w:rsidR="0095535A">
              <w:rPr>
                <w:rFonts w:eastAsiaTheme="minorEastAsia"/>
                <w:lang w:eastAsia="zh-CN"/>
              </w:rPr>
              <w:t>Study at least the following aspects for LCM</w:t>
            </w:r>
            <w:r>
              <w:rPr>
                <w:rFonts w:eastAsiaTheme="minorEastAsia"/>
                <w:lang w:eastAsia="zh-CN"/>
              </w:rPr>
              <w:t>”</w:t>
            </w:r>
          </w:p>
        </w:tc>
      </w:tr>
      <w:tr w:rsidR="00876AF1" w14:paraId="61777720" w14:textId="77777777" w:rsidTr="00DB2365">
        <w:tc>
          <w:tcPr>
            <w:tcW w:w="1255" w:type="dxa"/>
          </w:tcPr>
          <w:p w14:paraId="000F346F" w14:textId="06631331" w:rsidR="00876AF1" w:rsidRDefault="00876AF1" w:rsidP="00876AF1">
            <w:pPr>
              <w:rPr>
                <w:rFonts w:eastAsiaTheme="minorEastAsia"/>
                <w:lang w:eastAsia="zh-CN"/>
              </w:rPr>
            </w:pPr>
            <w:r>
              <w:t>CEWiT</w:t>
            </w:r>
          </w:p>
        </w:tc>
        <w:tc>
          <w:tcPr>
            <w:tcW w:w="7041" w:type="dxa"/>
          </w:tcPr>
          <w:p w14:paraId="625B3E72" w14:textId="21E3F4D4" w:rsidR="00876AF1" w:rsidRDefault="00876AF1" w:rsidP="00876AF1">
            <w:pPr>
              <w:rPr>
                <w:rFonts w:ascii="Times New Roman" w:hAnsi="Times New Roman"/>
                <w:szCs w:val="20"/>
              </w:rPr>
            </w:pPr>
            <w:r>
              <w:t>We believe adaptation of the 5G LCM framework has its limitations especially considering some of the new use cases discussed here. So it is very strong to say “</w:t>
            </w:r>
            <w:r w:rsidRPr="00F05AB1">
              <w:rPr>
                <w:rFonts w:ascii="Times New Roman" w:hAnsi="Times New Roman"/>
                <w:i/>
                <w:iCs/>
                <w:szCs w:val="20"/>
              </w:rPr>
              <w:t xml:space="preserve">Strive to minimize changes by updating or revising the framework only when </w:t>
            </w:r>
            <w:r w:rsidRPr="00F05AB1">
              <w:rPr>
                <w:rFonts w:ascii="Times New Roman" w:hAnsi="Times New Roman"/>
                <w:i/>
                <w:iCs/>
                <w:szCs w:val="20"/>
              </w:rPr>
              <w:lastRenderedPageBreak/>
              <w:t>justified</w:t>
            </w:r>
            <w:r>
              <w:t>”. We agree to have 5G LCM framework as starting point but propose to remove the above text.</w:t>
            </w:r>
          </w:p>
        </w:tc>
      </w:tr>
      <w:tr w:rsidR="00000469" w14:paraId="7DB619FC" w14:textId="77777777" w:rsidTr="00DB2365">
        <w:tc>
          <w:tcPr>
            <w:tcW w:w="1255" w:type="dxa"/>
          </w:tcPr>
          <w:p w14:paraId="4007FC2B" w14:textId="29725C9A" w:rsidR="00000469" w:rsidRDefault="00000469" w:rsidP="00876AF1">
            <w:r>
              <w:lastRenderedPageBreak/>
              <w:t>Futurewei</w:t>
            </w:r>
          </w:p>
        </w:tc>
        <w:tc>
          <w:tcPr>
            <w:tcW w:w="7041" w:type="dxa"/>
          </w:tcPr>
          <w:p w14:paraId="0D61D85D" w14:textId="235751EB" w:rsidR="00000469" w:rsidRDefault="00000469" w:rsidP="00876AF1">
            <w:r>
              <w:rPr>
                <w:lang w:eastAsia="ko-KR"/>
              </w:rPr>
              <w:t>This is the beginning of 6GR SI, everything listed in this proposal is for study. We should remove FFS, especially for power consumption as this aspect is critical.</w:t>
            </w:r>
          </w:p>
        </w:tc>
      </w:tr>
      <w:tr w:rsidR="00672618" w14:paraId="6EE616A8" w14:textId="77777777" w:rsidTr="00DB2365">
        <w:tc>
          <w:tcPr>
            <w:tcW w:w="1255" w:type="dxa"/>
          </w:tcPr>
          <w:p w14:paraId="668EA83E" w14:textId="57B7BB2E" w:rsidR="00672618" w:rsidRDefault="00672618" w:rsidP="00672618">
            <w:r>
              <w:t xml:space="preserve">Vivo </w:t>
            </w:r>
          </w:p>
        </w:tc>
        <w:tc>
          <w:tcPr>
            <w:tcW w:w="7041" w:type="dxa"/>
          </w:tcPr>
          <w:p w14:paraId="3E94B305" w14:textId="77777777" w:rsidR="00672618" w:rsidRDefault="00672618" w:rsidP="00672618">
            <w:r>
              <w:t>Share similar comments as Google. It is too restrictive to directly state “to minimize changes”. Prefer to delete it.</w:t>
            </w:r>
          </w:p>
          <w:p w14:paraId="69A4A274" w14:textId="77777777" w:rsidR="00672618" w:rsidRDefault="00672618" w:rsidP="00672618"/>
          <w:p w14:paraId="6BF91B99" w14:textId="77777777" w:rsidR="00672618" w:rsidRPr="004B4635" w:rsidRDefault="00672618" w:rsidP="00672618">
            <w:pPr>
              <w:rPr>
                <w:lang w:val="en-US" w:eastAsia="zh-CN"/>
              </w:rPr>
            </w:pPr>
            <w:r>
              <w:t xml:space="preserve">For advanced model training, we would like to add on device training/finetuning, which is different from online training. </w:t>
            </w:r>
            <w:r>
              <w:rPr>
                <w:rFonts w:hint="eastAsia"/>
                <w:lang w:eastAsia="zh-CN"/>
              </w:rPr>
              <w:t>On</w:t>
            </w:r>
            <w:r>
              <w:rPr>
                <w:lang w:val="en-US" w:eastAsia="zh-CN"/>
              </w:rPr>
              <w:t xml:space="preserve"> line training implies stringent timeline while on device training provides additional benefits of less user privacy concern without constraint on stringent timeline restirctions.</w:t>
            </w:r>
          </w:p>
          <w:p w14:paraId="4EA4A628" w14:textId="77777777" w:rsidR="00672618" w:rsidRDefault="00672618" w:rsidP="00672618"/>
          <w:p w14:paraId="1D8723D3" w14:textId="77777777" w:rsidR="00672618" w:rsidRPr="00F07850" w:rsidRDefault="00672618" w:rsidP="00672618">
            <w:pPr>
              <w:pStyle w:val="Heading4"/>
            </w:pPr>
            <w:r>
              <w:t>P</w:t>
            </w:r>
            <w:r w:rsidRPr="00F07850">
              <w:t>roposal</w:t>
            </w:r>
            <w:r>
              <w:t xml:space="preserve"> 1.2-1</w:t>
            </w:r>
            <w:r w:rsidRPr="00F07850">
              <w:t xml:space="preserve">: </w:t>
            </w:r>
          </w:p>
          <w:p w14:paraId="64762094" w14:textId="77777777" w:rsidR="00672618" w:rsidRPr="008E1D07" w:rsidRDefault="00672618" w:rsidP="00672618">
            <w:pPr>
              <w:rPr>
                <w:rFonts w:ascii="Times New Roman" w:hAnsi="Times New Roman"/>
                <w:strike/>
                <w:color w:val="EE0000"/>
                <w:szCs w:val="20"/>
              </w:rPr>
            </w:pPr>
            <w:r w:rsidRPr="000D08B6">
              <w:rPr>
                <w:rFonts w:ascii="Times New Roman" w:hAnsi="Times New Roman"/>
                <w:szCs w:val="20"/>
              </w:rPr>
              <w:t xml:space="preserve">Consider the 5G NR LCM framework as a starting point. </w:t>
            </w:r>
            <w:r w:rsidRPr="008E1D07">
              <w:rPr>
                <w:rFonts w:ascii="Times New Roman" w:hAnsi="Times New Roman"/>
                <w:strike/>
                <w:color w:val="EE0000"/>
                <w:szCs w:val="20"/>
              </w:rPr>
              <w:t xml:space="preserve">Strive to minimize changes by updating or revising the framework only when justified. </w:t>
            </w:r>
          </w:p>
          <w:p w14:paraId="22CCC02F" w14:textId="77777777" w:rsidR="00672618" w:rsidRPr="000D08B6" w:rsidRDefault="00672618" w:rsidP="0067261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F58C90"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E1E40B7"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09A55C23" w14:textId="77777777" w:rsidR="00672618"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w:t>
            </w:r>
            <w:r w:rsidRPr="004B4635">
              <w:rPr>
                <w:rFonts w:ascii="Times New Roman" w:hAnsi="Times New Roman"/>
                <w:color w:val="EE0000"/>
                <w:szCs w:val="20"/>
              </w:rPr>
              <w:t>/on device</w:t>
            </w:r>
            <w:r w:rsidRPr="000D08B6">
              <w:rPr>
                <w:rFonts w:ascii="Times New Roman" w:hAnsi="Times New Roman"/>
                <w:szCs w:val="20"/>
              </w:rPr>
              <w:t xml:space="preserv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7CC7246"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6948ACD0" w14:textId="77777777" w:rsidR="00672618" w:rsidRDefault="00672618" w:rsidP="00672618"/>
          <w:p w14:paraId="09D942D8" w14:textId="77777777" w:rsidR="00672618" w:rsidRDefault="00672618" w:rsidP="00672618">
            <w:pPr>
              <w:rPr>
                <w:lang w:eastAsia="ko-KR"/>
              </w:rPr>
            </w:pPr>
          </w:p>
        </w:tc>
      </w:tr>
      <w:tr w:rsidR="004674EC" w14:paraId="55D3206E" w14:textId="77777777" w:rsidTr="00DB2365">
        <w:tc>
          <w:tcPr>
            <w:tcW w:w="1255" w:type="dxa"/>
          </w:tcPr>
          <w:p w14:paraId="282973F8" w14:textId="0880283A" w:rsidR="004674EC" w:rsidRDefault="000D6FA9" w:rsidP="00672618">
            <w:r>
              <w:t>AT&amp;T</w:t>
            </w:r>
          </w:p>
        </w:tc>
        <w:tc>
          <w:tcPr>
            <w:tcW w:w="7041" w:type="dxa"/>
          </w:tcPr>
          <w:p w14:paraId="5952BABF" w14:textId="6C7B7E95" w:rsidR="004674EC" w:rsidRDefault="000D6FA9" w:rsidP="00672618">
            <w:r>
              <w:t>Agree with the above comments that strive to minimize changes by updating or revising the framework from 5GNR is too restrictive and should be removed. Support the order change of the bullet and subbullet proposed by LG.</w:t>
            </w:r>
          </w:p>
        </w:tc>
      </w:tr>
      <w:tr w:rsidR="00DB1CD4" w14:paraId="617C0BB4" w14:textId="77777777" w:rsidTr="00DB2365">
        <w:tc>
          <w:tcPr>
            <w:tcW w:w="1255" w:type="dxa"/>
          </w:tcPr>
          <w:p w14:paraId="4A651D52" w14:textId="7DF71F91" w:rsidR="00DB1CD4" w:rsidRDefault="00DB1CD4" w:rsidP="00672618">
            <w:r>
              <w:t>IIT Madras</w:t>
            </w:r>
          </w:p>
        </w:tc>
        <w:tc>
          <w:tcPr>
            <w:tcW w:w="7041" w:type="dxa"/>
          </w:tcPr>
          <w:p w14:paraId="2422AE0E" w14:textId="4346322C" w:rsidR="00DB1CD4" w:rsidRDefault="00DB1CD4" w:rsidP="00672618">
            <w:r>
              <w:t xml:space="preserve">In general, we agree that 5G LCM can be used as a baseline. But it is too early to say that changes should be minimized. </w:t>
            </w:r>
          </w:p>
        </w:tc>
      </w:tr>
    </w:tbl>
    <w:p w14:paraId="08C5C081" w14:textId="056CDF82" w:rsidR="000D08B6" w:rsidRPr="00DB2365"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6" w:author="Peng Guan" w:date="2025-08-26T14:53:00Z">
              <w:r>
                <w:rPr>
                  <w:rFonts w:ascii="Times New Roman" w:eastAsiaTheme="minorEastAsia" w:hAnsi="Times New Roman" w:hint="eastAsia"/>
                  <w:bCs/>
                  <w:color w:val="000000" w:themeColor="text1"/>
                  <w:szCs w:val="20"/>
                  <w:lang w:eastAsia="zh-CN"/>
                </w:rPr>
                <w:t>NEC</w:t>
              </w:r>
            </w:ins>
          </w:p>
        </w:tc>
        <w:tc>
          <w:tcPr>
            <w:tcW w:w="7058" w:type="dxa"/>
          </w:tcPr>
          <w:p w14:paraId="26E5672F"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lastRenderedPageBreak/>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7" w:author="Peng Guan" w:date="2025-08-26T14:53:00Z"/>
                <w:rFonts w:ascii="Times New Roman" w:hAnsi="Times New Roman"/>
                <w:szCs w:val="20"/>
              </w:rPr>
            </w:pPr>
            <w:ins w:id="48"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9"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lastRenderedPageBreak/>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r>
              <w:t>Fainity</w:t>
            </w:r>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486ED8">
            <w:pPr>
              <w:rPr>
                <w:lang w:eastAsia="ko-KR"/>
              </w:rPr>
            </w:pPr>
            <w:r w:rsidRPr="001F6DD4">
              <w:t>Ericsson</w:t>
            </w:r>
          </w:p>
        </w:tc>
        <w:tc>
          <w:tcPr>
            <w:tcW w:w="7041" w:type="dxa"/>
          </w:tcPr>
          <w:p w14:paraId="194C0997" w14:textId="77777777" w:rsidR="00573731" w:rsidRDefault="00573731" w:rsidP="00486ED8">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486ED8">
            <w:pPr>
              <w:rPr>
                <w:lang w:eastAsia="ko-KR"/>
              </w:rPr>
            </w:pPr>
          </w:p>
          <w:p w14:paraId="6DCA4C03" w14:textId="77777777" w:rsidR="00573731" w:rsidRDefault="00573731" w:rsidP="00486ED8">
            <w:pPr>
              <w:rPr>
                <w:lang w:eastAsia="ko-KR"/>
              </w:rPr>
            </w:pPr>
            <w:r>
              <w:rPr>
                <w:lang w:eastAsia="ko-KR"/>
              </w:rPr>
              <w:t>“data collection” refers to training data collection only, or also include data collection for inference and monitoring?</w:t>
            </w:r>
          </w:p>
          <w:p w14:paraId="04D2F9B7" w14:textId="77777777" w:rsidR="00573731" w:rsidRDefault="00573731" w:rsidP="00486ED8">
            <w:pPr>
              <w:rPr>
                <w:lang w:eastAsia="ko-KR"/>
              </w:rPr>
            </w:pPr>
          </w:p>
          <w:p w14:paraId="2CC2A73D" w14:textId="77777777" w:rsidR="00573731" w:rsidRDefault="00573731" w:rsidP="00486ED8">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lastRenderedPageBreak/>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Also, we believe a unified framework across use cases for data collection is beneficial for data management and storage, and also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441F45">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441F45">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case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lang w:eastAsia="ko-KR"/>
              </w:rPr>
            </w:pPr>
            <w:r>
              <w:rPr>
                <w:lang w:eastAsia="ko-KR"/>
              </w:rPr>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r w:rsidR="006645F7" w:rsidRPr="00490A50" w14:paraId="61966CCA" w14:textId="77777777" w:rsidTr="00AE376D">
        <w:tc>
          <w:tcPr>
            <w:tcW w:w="1255" w:type="dxa"/>
          </w:tcPr>
          <w:p w14:paraId="00D1E95E" w14:textId="1B3EEA6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FF26842" w14:textId="57B2A19E" w:rsidR="006645F7" w:rsidRDefault="006645F7" w:rsidP="006645F7">
            <w:pPr>
              <w:rPr>
                <w:lang w:eastAsia="ko-KR"/>
              </w:rPr>
            </w:pPr>
            <w:r w:rsidRPr="0019623E">
              <w:rPr>
                <w:rFonts w:hint="eastAsia"/>
                <w:lang w:eastAsia="ko-KR"/>
              </w:rPr>
              <w:t>S</w:t>
            </w:r>
            <w:r w:rsidRPr="0019623E">
              <w:rPr>
                <w:lang w:eastAsia="ko-KR"/>
              </w:rPr>
              <w:t>upport</w:t>
            </w:r>
          </w:p>
        </w:tc>
      </w:tr>
      <w:tr w:rsidR="00DB2365" w14:paraId="03051D72" w14:textId="77777777" w:rsidTr="00DB2365">
        <w:tc>
          <w:tcPr>
            <w:tcW w:w="1255" w:type="dxa"/>
          </w:tcPr>
          <w:p w14:paraId="56024AE9" w14:textId="77777777" w:rsidR="00DB2365" w:rsidRDefault="00DB2365" w:rsidP="0020703D">
            <w:r>
              <w:rPr>
                <w:lang w:eastAsia="ko-KR"/>
              </w:rPr>
              <w:t>Spreadtrum</w:t>
            </w:r>
          </w:p>
        </w:tc>
        <w:tc>
          <w:tcPr>
            <w:tcW w:w="7041" w:type="dxa"/>
          </w:tcPr>
          <w:p w14:paraId="3100B3F9" w14:textId="77777777" w:rsidR="00DB2365" w:rsidRDefault="00DB2365" w:rsidP="0020703D">
            <w:r>
              <w:rPr>
                <w:lang w:eastAsia="ko-KR"/>
              </w:rPr>
              <w:t>Support</w:t>
            </w:r>
          </w:p>
        </w:tc>
      </w:tr>
      <w:tr w:rsidR="007E7F54" w14:paraId="07B9513E" w14:textId="77777777" w:rsidTr="00DB2365">
        <w:tc>
          <w:tcPr>
            <w:tcW w:w="1255" w:type="dxa"/>
          </w:tcPr>
          <w:p w14:paraId="324BB4B3" w14:textId="330A538C" w:rsidR="007E7F54" w:rsidRDefault="007E7F54" w:rsidP="0020703D">
            <w:pPr>
              <w:rPr>
                <w:lang w:eastAsia="ko-KR"/>
              </w:rPr>
            </w:pPr>
            <w:r>
              <w:rPr>
                <w:lang w:eastAsia="ko-KR"/>
              </w:rPr>
              <w:t>InterDigital</w:t>
            </w:r>
          </w:p>
        </w:tc>
        <w:tc>
          <w:tcPr>
            <w:tcW w:w="7041" w:type="dxa"/>
          </w:tcPr>
          <w:p w14:paraId="1D600555" w14:textId="49598501" w:rsidR="007E7F54" w:rsidRDefault="007E7F54" w:rsidP="0020703D">
            <w:pPr>
              <w:rPr>
                <w:lang w:eastAsia="ko-KR"/>
              </w:rPr>
            </w:pPr>
            <w:r>
              <w:rPr>
                <w:lang w:eastAsia="ko-KR"/>
              </w:rPr>
              <w:t>Support</w:t>
            </w:r>
          </w:p>
        </w:tc>
      </w:tr>
      <w:tr w:rsidR="00F83E86" w14:paraId="4E789DDC" w14:textId="77777777" w:rsidTr="00DB2365">
        <w:tc>
          <w:tcPr>
            <w:tcW w:w="1255" w:type="dxa"/>
          </w:tcPr>
          <w:p w14:paraId="7412CC7A" w14:textId="0DE14098" w:rsidR="00F83E86" w:rsidRDefault="00F83E86" w:rsidP="00F83E86">
            <w:pPr>
              <w:rPr>
                <w:lang w:eastAsia="ko-KR"/>
              </w:rPr>
            </w:pPr>
            <w:r>
              <w:rPr>
                <w:lang w:eastAsia="ko-KR"/>
              </w:rPr>
              <w:t>CEWiT</w:t>
            </w:r>
          </w:p>
        </w:tc>
        <w:tc>
          <w:tcPr>
            <w:tcW w:w="7041" w:type="dxa"/>
          </w:tcPr>
          <w:p w14:paraId="103B4FFF" w14:textId="1577BCCC" w:rsidR="00F83E86" w:rsidRDefault="00F83E86" w:rsidP="00F83E86">
            <w:pPr>
              <w:rPr>
                <w:lang w:eastAsia="ko-KR"/>
              </w:rPr>
            </w:pPr>
            <w:r>
              <w:rPr>
                <w:lang w:eastAsia="ko-KR"/>
              </w:rPr>
              <w:t>Support</w:t>
            </w:r>
          </w:p>
        </w:tc>
      </w:tr>
      <w:tr w:rsidR="00672618" w14:paraId="5C7F93F0" w14:textId="77777777" w:rsidTr="00DB2365">
        <w:tc>
          <w:tcPr>
            <w:tcW w:w="1255" w:type="dxa"/>
          </w:tcPr>
          <w:p w14:paraId="383120A8" w14:textId="2EA78058" w:rsidR="00672618" w:rsidRDefault="00672618" w:rsidP="00672618">
            <w:pPr>
              <w:rPr>
                <w:lang w:eastAsia="ko-KR"/>
              </w:rPr>
            </w:pPr>
            <w:r>
              <w:t>vivo</w:t>
            </w:r>
          </w:p>
        </w:tc>
        <w:tc>
          <w:tcPr>
            <w:tcW w:w="7041" w:type="dxa"/>
          </w:tcPr>
          <w:p w14:paraId="4FBE8EF8" w14:textId="6AF37A5F" w:rsidR="00672618" w:rsidRDefault="00672618" w:rsidP="00672618">
            <w:pPr>
              <w:rPr>
                <w:lang w:eastAsia="ko-KR"/>
              </w:rPr>
            </w:pPr>
            <w:r>
              <w:t>Fine for RAN1 to study content. Formatting issues might be more of signalling design.</w:t>
            </w:r>
          </w:p>
        </w:tc>
      </w:tr>
      <w:tr w:rsidR="00FB1F5F" w14:paraId="54DCB668" w14:textId="77777777" w:rsidTr="00DB2365">
        <w:tc>
          <w:tcPr>
            <w:tcW w:w="1255" w:type="dxa"/>
          </w:tcPr>
          <w:p w14:paraId="3949C930" w14:textId="44A4EDFE" w:rsidR="00FB1F5F" w:rsidRDefault="00FB1F5F" w:rsidP="00672618">
            <w:r>
              <w:t>AT&amp;T</w:t>
            </w:r>
          </w:p>
        </w:tc>
        <w:tc>
          <w:tcPr>
            <w:tcW w:w="7041" w:type="dxa"/>
          </w:tcPr>
          <w:p w14:paraId="5EB80676" w14:textId="7D713862" w:rsidR="00FB1F5F" w:rsidRDefault="00FB1F5F" w:rsidP="00672618">
            <w:r>
              <w:t xml:space="preserve">The purpose of the conclusion is not clear and suggest removing it. There is a need for a general framework for data collection, that may not be within the scope of RAN1, and of course the content will be use case dependent, but the conclusion implies discussing data collection on a use case by use case basis which is the very problem with the 5G-A methodology, so the conclusion can be removed and is not needed. </w:t>
            </w:r>
          </w:p>
        </w:tc>
      </w:tr>
      <w:tr w:rsidR="000125C2" w14:paraId="6C741457" w14:textId="77777777" w:rsidTr="00DB2365">
        <w:tc>
          <w:tcPr>
            <w:tcW w:w="1255" w:type="dxa"/>
          </w:tcPr>
          <w:p w14:paraId="0A5CDC39" w14:textId="19A38D1C" w:rsidR="000125C2" w:rsidRDefault="000125C2" w:rsidP="00672618">
            <w:r>
              <w:t>IIT Madras</w:t>
            </w:r>
          </w:p>
        </w:tc>
        <w:tc>
          <w:tcPr>
            <w:tcW w:w="7041" w:type="dxa"/>
          </w:tcPr>
          <w:p w14:paraId="27791DAC" w14:textId="02FFDE61" w:rsidR="000125C2" w:rsidRDefault="000125C2" w:rsidP="00672618">
            <w:r>
              <w:t xml:space="preserve">Support. </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F2643A">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lastRenderedPageBreak/>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50"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3" w:author="Peng Guan" w:date="2025-08-26T14:53:00Z"/>
                <w:rFonts w:ascii="Times New Roman" w:hAnsi="Times New Roman"/>
                <w:szCs w:val="20"/>
              </w:rPr>
            </w:pPr>
            <w:ins w:id="54"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5"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InterDigital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r w:rsidRPr="007E035C">
              <w:rPr>
                <w:rFonts w:ascii="Times New Roman" w:hAnsi="Times New Roman"/>
                <w:szCs w:val="20"/>
              </w:rPr>
              <w:t>InterDigital,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lastRenderedPageBreak/>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/Hisi</w:t>
            </w:r>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high performance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56" w:name="_Hlk205797802"/>
            <w:r w:rsidRPr="00932547">
              <w:rPr>
                <w:rFonts w:cs="Times"/>
                <w:szCs w:val="20"/>
              </w:rPr>
              <w:t xml:space="preserve"> system performance, system overhead, computational complexity, and power consumption</w:t>
            </w:r>
            <w:bookmarkEnd w:id="56"/>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lastRenderedPageBreak/>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lastRenderedPageBreak/>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r w:rsidRPr="00932547">
              <w:rPr>
                <w:rFonts w:eastAsiaTheme="minorEastAsia" w:cs="Times"/>
                <w:szCs w:val="20"/>
                <w:lang w:eastAsia="zh-CN"/>
              </w:rPr>
              <w:t>OPPO</w:t>
            </w:r>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Well-balanced tradeoff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7"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57"/>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{Indian Institute of Tech (M), IIT Kanpur}*[42]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8" w:author="JIANG YI(江　奕)" w:date="2025-08-26T19:54:00Z">
              <w:r>
                <w:rPr>
                  <w:rFonts w:eastAsia="Yu Mincho" w:cs="Times" w:hint="eastAsia"/>
                  <w:szCs w:val="20"/>
                  <w:lang w:eastAsia="ja-JP"/>
                </w:rPr>
                <w:lastRenderedPageBreak/>
                <w:t>NEC</w:t>
              </w:r>
            </w:ins>
            <w:ins w:id="59"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60" w:author="Peng Guan" w:date="2025-08-26T19:53:00Z"/>
                <w:rFonts w:cs="Times"/>
                <w:szCs w:val="20"/>
                <w:lang w:eastAsia="zh-CN"/>
              </w:rPr>
            </w:pPr>
            <w:ins w:id="61"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ListParagraph"/>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ListParagraph"/>
              <w:numPr>
                <w:ilvl w:val="0"/>
                <w:numId w:val="47"/>
              </w:numPr>
              <w:rPr>
                <w:ins w:id="64" w:author="Peng Guan" w:date="2025-08-26T19:53:00Z"/>
                <w:rFonts w:cs="Times"/>
                <w:szCs w:val="20"/>
                <w:lang w:val="en-US" w:eastAsia="zh-CN"/>
              </w:rPr>
            </w:pPr>
            <w:ins w:id="65"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ListParagraph"/>
              <w:numPr>
                <w:ilvl w:val="0"/>
                <w:numId w:val="47"/>
              </w:numPr>
              <w:rPr>
                <w:ins w:id="66" w:author="Peng Guan" w:date="2025-08-27T06:58:00Z"/>
                <w:rFonts w:cs="Times"/>
                <w:szCs w:val="20"/>
                <w:lang w:val="en-US" w:eastAsia="zh-CN"/>
              </w:rPr>
            </w:pPr>
            <w:ins w:id="67"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ListParagraph"/>
              <w:numPr>
                <w:ilvl w:val="0"/>
                <w:numId w:val="47"/>
              </w:numPr>
              <w:rPr>
                <w:rFonts w:cs="Times"/>
                <w:szCs w:val="20"/>
                <w:lang w:val="en-US" w:eastAsia="zh-CN"/>
              </w:rPr>
            </w:pPr>
            <w:ins w:id="68"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e wonder whether the conclusion would be applied for RAN2 use case, e.g. mobility. That is to say, does this conclusion preclude RAN2 use case? Furthermore, does “study outcome” refer to TR(38.843)?</w:t>
            </w:r>
          </w:p>
        </w:tc>
      </w:tr>
      <w:tr w:rsidR="00653CE7" w14:paraId="6F9D1990" w14:textId="77777777" w:rsidTr="00F2643A">
        <w:tc>
          <w:tcPr>
            <w:tcW w:w="1255" w:type="dxa"/>
          </w:tcPr>
          <w:p w14:paraId="471462A1" w14:textId="258B67C1" w:rsidR="00653CE7" w:rsidRDefault="001F43DA" w:rsidP="00653CE7">
            <w:r>
              <w:t>Fainity</w:t>
            </w:r>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mention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make a decision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 xml:space="preserve">Regarding the “study outcome”, during work item phase, some options/solutions in study phase may be down-selected. With the current formulation, does it mean those </w:t>
            </w:r>
            <w:r>
              <w:lastRenderedPageBreak/>
              <w:t>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lastRenderedPageBreak/>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9" w:author="Keeth Jayasinghe (Nokia)" w:date="2025-08-26T18:33:00Z"/>
                <w:lang w:val="en-US"/>
              </w:rPr>
            </w:pPr>
            <w:r>
              <w:rPr>
                <w:lang w:val="en-US"/>
              </w:rPr>
              <w:t xml:space="preserve">5GA use cases and the corresponding study outcome can be directly considered for 6GR </w:t>
            </w:r>
            <w:ins w:id="70" w:author="Keeth Jayasinghe (Nokia)" w:date="2025-08-26T18:29:00Z">
              <w:r>
                <w:rPr>
                  <w:lang w:val="en-US"/>
                </w:rPr>
                <w:t xml:space="preserve">AI/ML discussions. </w:t>
              </w:r>
            </w:ins>
          </w:p>
          <w:p w14:paraId="23305A59" w14:textId="3064A520" w:rsidR="00102949" w:rsidRDefault="00102949" w:rsidP="00102949">
            <w:ins w:id="71" w:author="Keeth Jayasinghe (Nokia)" w:date="2025-08-26T18:30:00Z">
              <w:r>
                <w:rPr>
                  <w:lang w:val="en-US"/>
                </w:rPr>
                <w:t>Adopt</w:t>
              </w:r>
            </w:ins>
            <w:ins w:id="72" w:author="Keeth Jayasinghe (Nokia)" w:date="2025-08-26T18:32:00Z">
              <w:r>
                <w:rPr>
                  <w:lang w:val="en-US"/>
                </w:rPr>
                <w:t xml:space="preserve"> 5GA use cases : </w:t>
              </w:r>
            </w:ins>
            <w:del w:id="73" w:author="Keeth Jayasinghe (Nokia)" w:date="2025-08-26T18:29:00Z">
              <w:r w:rsidDel="00841BCA">
                <w:rPr>
                  <w:lang w:val="en-US"/>
                </w:rPr>
                <w:delText xml:space="preserve">system design, including: </w:delText>
              </w:r>
            </w:del>
            <w:r>
              <w:rPr>
                <w:lang w:val="en-US"/>
              </w:rPr>
              <w:t>beam management</w:t>
            </w:r>
            <w:del w:id="74" w:author="Keeth Jayasinghe (Nokia)" w:date="2025-08-26T18:29:00Z">
              <w:r w:rsidDel="00841BCA">
                <w:rPr>
                  <w:lang w:val="en-US"/>
                </w:rPr>
                <w:delText xml:space="preserve">, </w:delText>
              </w:r>
            </w:del>
            <w:ins w:id="75" w:author="Keeth Jayasinghe (Nokia)" w:date="2025-08-26T18:31:00Z">
              <w:r>
                <w:rPr>
                  <w:lang w:val="en-US"/>
                </w:rPr>
                <w:t xml:space="preserve">, </w:t>
              </w:r>
            </w:ins>
            <w:del w:id="76" w:author="Keeth Jayasinghe (Nokia)" w:date="2025-08-26T18:29:00Z">
              <w:r w:rsidDel="00841BCA">
                <w:rPr>
                  <w:lang w:val="en-US"/>
                </w:rPr>
                <w:delText xml:space="preserve">positioning, </w:delText>
              </w:r>
            </w:del>
            <w:r>
              <w:rPr>
                <w:lang w:val="en-US"/>
              </w:rPr>
              <w:t>CSI prediction, and CSI compression</w:t>
            </w:r>
            <w:ins w:id="77" w:author="Keeth Jayasinghe (Nokia)" w:date="2025-08-26T18:33:00Z">
              <w:r>
                <w:rPr>
                  <w:lang w:val="en-US"/>
                </w:rPr>
                <w:t xml:space="preserve"> also</w:t>
              </w:r>
            </w:ins>
            <w:ins w:id="78" w:author="Keeth Jayasinghe (Nokia)" w:date="2025-08-26T18:31:00Z">
              <w:r>
                <w:rPr>
                  <w:lang w:val="en-US"/>
                </w:rPr>
                <w:t xml:space="preserve"> for 6GR</w:t>
              </w:r>
            </w:ins>
            <w:ins w:id="79" w:author="Keeth Jayasinghe (Nokia)" w:date="2025-08-26T18:33:00Z">
              <w:r>
                <w:rPr>
                  <w:lang w:val="en-US"/>
                </w:rPr>
                <w:t xml:space="preserve">. </w:t>
              </w:r>
            </w:ins>
            <w:ins w:id="80"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486ED8">
            <w:pPr>
              <w:rPr>
                <w:lang w:eastAsia="ko-KR"/>
              </w:rPr>
            </w:pPr>
            <w:r w:rsidRPr="001F6DD4">
              <w:t>Ericsson</w:t>
            </w:r>
          </w:p>
        </w:tc>
        <w:tc>
          <w:tcPr>
            <w:tcW w:w="7041" w:type="dxa"/>
          </w:tcPr>
          <w:p w14:paraId="21815800" w14:textId="77777777" w:rsidR="00573731" w:rsidRDefault="00573731" w:rsidP="00486ED8">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486ED8">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486ED8">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486ED8">
            <w:pPr>
              <w:rPr>
                <w:lang w:val="en-US"/>
              </w:rPr>
            </w:pPr>
          </w:p>
          <w:p w14:paraId="4E1223B1" w14:textId="77777777" w:rsidR="00573731" w:rsidRPr="00FA448B" w:rsidRDefault="00573731" w:rsidP="00486ED8">
            <w:pPr>
              <w:rPr>
                <w:lang w:val="en-US"/>
              </w:rPr>
            </w:pPr>
            <w:r w:rsidRPr="00FA448B">
              <w:rPr>
                <w:lang w:val="en-US"/>
              </w:rPr>
              <w:t>Note that the first release of 6G should focus on one sided use cases.</w:t>
            </w:r>
          </w:p>
          <w:p w14:paraId="28F0236E" w14:textId="77777777" w:rsidR="00573731" w:rsidRDefault="00573731" w:rsidP="00486ED8">
            <w:pPr>
              <w:rPr>
                <w:lang w:eastAsia="ko-KR"/>
              </w:rPr>
            </w:pPr>
          </w:p>
        </w:tc>
      </w:tr>
      <w:tr w:rsidR="00893BEA" w14:paraId="469EB484" w14:textId="77777777" w:rsidTr="00573731">
        <w:tc>
          <w:tcPr>
            <w:tcW w:w="1255" w:type="dxa"/>
          </w:tcPr>
          <w:p w14:paraId="6EFA176F" w14:textId="1A1F18B9" w:rsidR="00893BEA" w:rsidRPr="00893BEA" w:rsidRDefault="00893BEA" w:rsidP="00486ED8">
            <w:pPr>
              <w:rPr>
                <w:rFonts w:eastAsiaTheme="minorEastAsia"/>
                <w:lang w:eastAsia="zh-CN"/>
              </w:rPr>
            </w:pPr>
            <w:r>
              <w:rPr>
                <w:rFonts w:eastAsiaTheme="minorEastAsia" w:hint="eastAsia"/>
                <w:lang w:eastAsia="zh-CN"/>
              </w:rPr>
              <w:t>NEC</w:t>
            </w:r>
          </w:p>
        </w:tc>
        <w:tc>
          <w:tcPr>
            <w:tcW w:w="7041" w:type="dxa"/>
          </w:tcPr>
          <w:p w14:paraId="0B61EBC6" w14:textId="2B875111" w:rsidR="00893BEA" w:rsidRPr="00893BEA" w:rsidRDefault="00893BEA" w:rsidP="00486ED8">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441F45">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441F45">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We share similar view with CMCC that whether support these 5G-A use cases depends on relted non-AI counterpart is introduced in 6G. For positioning,  now it is not clear whether to support it in  6G Day 1. Thus,  whether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r w:rsidR="006645F7" w:rsidRPr="00490515" w14:paraId="485FCED1" w14:textId="77777777" w:rsidTr="0069472F">
        <w:tc>
          <w:tcPr>
            <w:tcW w:w="1255" w:type="dxa"/>
          </w:tcPr>
          <w:p w14:paraId="13F9F8E7" w14:textId="3144B7A9" w:rsidR="006645F7" w:rsidRDefault="006645F7" w:rsidP="006645F7">
            <w:pPr>
              <w:rPr>
                <w:rFonts w:eastAsia="Yu Mincho"/>
                <w:lang w:eastAsia="ja-JP"/>
              </w:rPr>
            </w:pPr>
            <w:r w:rsidRPr="0019623E">
              <w:rPr>
                <w:rFonts w:hint="eastAsia"/>
                <w:lang w:eastAsia="ko-KR"/>
              </w:rPr>
              <w:t>E</w:t>
            </w:r>
            <w:r w:rsidRPr="0019623E">
              <w:rPr>
                <w:lang w:eastAsia="ko-KR"/>
              </w:rPr>
              <w:t>TRI</w:t>
            </w:r>
          </w:p>
        </w:tc>
        <w:tc>
          <w:tcPr>
            <w:tcW w:w="7041" w:type="dxa"/>
          </w:tcPr>
          <w:p w14:paraId="77CE820B" w14:textId="34469BB9" w:rsidR="006645F7" w:rsidRDefault="006645F7" w:rsidP="006645F7">
            <w:pPr>
              <w:rPr>
                <w:rFonts w:eastAsia="Yu Mincho"/>
                <w:lang w:eastAsia="ja-JP"/>
              </w:rPr>
            </w:pPr>
            <w:r w:rsidRPr="0019623E">
              <w:rPr>
                <w:rFonts w:hint="eastAsia"/>
                <w:lang w:eastAsia="ko-KR"/>
              </w:rPr>
              <w:t>S</w:t>
            </w:r>
            <w:r w:rsidRPr="0019623E">
              <w:rPr>
                <w:lang w:eastAsia="ko-KR"/>
              </w:rPr>
              <w:t>upport, 6G may support 5GA use cases, but re-studying of 5GA use cases should be avoided.</w:t>
            </w:r>
          </w:p>
        </w:tc>
      </w:tr>
      <w:tr w:rsidR="00DB2365" w14:paraId="4BDCC9AC" w14:textId="77777777" w:rsidTr="00DB2365">
        <w:tc>
          <w:tcPr>
            <w:tcW w:w="1255" w:type="dxa"/>
          </w:tcPr>
          <w:p w14:paraId="01E28C7C"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6B342E30" w14:textId="77777777" w:rsidR="00DB2365" w:rsidRDefault="00DB2365" w:rsidP="0020703D">
            <w:pPr>
              <w:rPr>
                <w:rFonts w:eastAsiaTheme="minorEastAsia"/>
                <w:lang w:eastAsia="zh-CN"/>
              </w:rPr>
            </w:pPr>
            <w:r>
              <w:rPr>
                <w:rFonts w:eastAsiaTheme="minorEastAsia"/>
                <w:lang w:eastAsia="zh-CN"/>
              </w:rPr>
              <w:t>It should be clarified that</w:t>
            </w:r>
            <w:r w:rsidRPr="004568E3">
              <w:rPr>
                <w:rFonts w:eastAsiaTheme="minorEastAsia"/>
                <w:lang w:eastAsia="zh-CN"/>
              </w:rPr>
              <w:t xml:space="preserve"> "directly considered for 6GR system design" means that we can skip the simulation stage and directly proceed with the standardization work.</w:t>
            </w:r>
          </w:p>
        </w:tc>
      </w:tr>
      <w:tr w:rsidR="00A20A21" w14:paraId="06D5C542" w14:textId="77777777" w:rsidTr="00DB2365">
        <w:tc>
          <w:tcPr>
            <w:tcW w:w="1255" w:type="dxa"/>
          </w:tcPr>
          <w:p w14:paraId="64D8A540" w14:textId="4AA350FB" w:rsidR="00A20A21" w:rsidRDefault="00A20A21" w:rsidP="00A20A21">
            <w:pPr>
              <w:rPr>
                <w:rFonts w:eastAsiaTheme="minorEastAsia"/>
                <w:lang w:eastAsia="zh-CN"/>
              </w:rPr>
            </w:pPr>
            <w:r>
              <w:rPr>
                <w:rFonts w:eastAsiaTheme="minorEastAsia"/>
                <w:lang w:eastAsia="zh-CN"/>
              </w:rPr>
              <w:t>InterDigital</w:t>
            </w:r>
          </w:p>
        </w:tc>
        <w:tc>
          <w:tcPr>
            <w:tcW w:w="7041" w:type="dxa"/>
          </w:tcPr>
          <w:p w14:paraId="664882FB" w14:textId="369EE9D1" w:rsidR="00A20A21" w:rsidRDefault="00A20A21" w:rsidP="00A20A21">
            <w:pPr>
              <w:rPr>
                <w:rFonts w:eastAsiaTheme="minorEastAsia"/>
                <w:lang w:eastAsia="zh-CN"/>
              </w:rPr>
            </w:pPr>
            <w:r>
              <w:rPr>
                <w:rFonts w:eastAsia="Yu Mincho"/>
                <w:lang w:eastAsia="ja-JP"/>
              </w:rPr>
              <w:t>We do not support this conclusion as observations made in 5G study are based on the 5G framework and baseline used in the 5G study. We may have different baseline in 6G and observations may potentially be different.</w:t>
            </w:r>
          </w:p>
        </w:tc>
      </w:tr>
      <w:tr w:rsidR="0035212B" w14:paraId="281AFE8E" w14:textId="77777777" w:rsidTr="00DB2365">
        <w:tc>
          <w:tcPr>
            <w:tcW w:w="1255" w:type="dxa"/>
          </w:tcPr>
          <w:p w14:paraId="40B5BD7E" w14:textId="4828DE4A" w:rsidR="0035212B" w:rsidRDefault="0035212B" w:rsidP="0035212B">
            <w:pPr>
              <w:rPr>
                <w:rFonts w:eastAsiaTheme="minorEastAsia"/>
                <w:lang w:eastAsia="zh-CN"/>
              </w:rPr>
            </w:pPr>
            <w:r>
              <w:rPr>
                <w:rFonts w:eastAsia="Yu Mincho"/>
                <w:lang w:eastAsia="ja-JP"/>
              </w:rPr>
              <w:t>CEWiT</w:t>
            </w:r>
          </w:p>
        </w:tc>
        <w:tc>
          <w:tcPr>
            <w:tcW w:w="7041" w:type="dxa"/>
          </w:tcPr>
          <w:p w14:paraId="62E49F69" w14:textId="77777777" w:rsidR="0035212B" w:rsidRDefault="0035212B" w:rsidP="0035212B">
            <w:pPr>
              <w:rPr>
                <w:rFonts w:eastAsia="Yu Mincho"/>
                <w:lang w:eastAsia="ja-JP"/>
              </w:rPr>
            </w:pPr>
            <w:r>
              <w:rPr>
                <w:rFonts w:eastAsia="Yu Mincho"/>
                <w:lang w:eastAsia="ja-JP"/>
              </w:rPr>
              <w:t>Our understanding of the proposal is that the use cases from 5GA are mature enough to be taken up without a study in 6GR, considering the use cases are adapted in 6GR. In that sense, positioning has already been agreed as a part of the existing services from NR to 6GR. So it is obvious for us to consider positioning as a part of the use cases to be considered as a part of 6GR</w:t>
            </w:r>
          </w:p>
          <w:p w14:paraId="77C479E0" w14:textId="77777777" w:rsidR="0035212B" w:rsidRDefault="0035212B" w:rsidP="0035212B">
            <w:pPr>
              <w:rPr>
                <w:rFonts w:eastAsia="Yu Mincho"/>
                <w:lang w:eastAsia="ja-JP"/>
              </w:rPr>
            </w:pPr>
          </w:p>
          <w:p w14:paraId="47847472" w14:textId="77777777" w:rsidR="0035212B" w:rsidRDefault="0035212B" w:rsidP="0035212B">
            <w:pPr>
              <w:rPr>
                <w:rFonts w:eastAsia="Yu Mincho"/>
                <w:lang w:eastAsia="ja-JP"/>
              </w:rPr>
            </w:pPr>
            <w:r>
              <w:rPr>
                <w:rFonts w:eastAsia="Yu Mincho"/>
                <w:lang w:eastAsia="ja-JP"/>
              </w:rPr>
              <w:lastRenderedPageBreak/>
              <w:t xml:space="preserve">Since the conclusion is not limited to the use cases adapted as a part of 6GR - Day1, it simple conveys the use cases to be taken up in 6GR, not necessarily as a Day1 feature. </w:t>
            </w:r>
          </w:p>
          <w:p w14:paraId="3F740CCF" w14:textId="77777777" w:rsidR="0035212B" w:rsidRDefault="0035212B" w:rsidP="0035212B">
            <w:pPr>
              <w:rPr>
                <w:rFonts w:eastAsia="Yu Mincho"/>
                <w:lang w:eastAsia="ja-JP"/>
              </w:rPr>
            </w:pPr>
          </w:p>
          <w:p w14:paraId="621C4168" w14:textId="77777777" w:rsidR="0035212B" w:rsidRDefault="0035212B" w:rsidP="0035212B">
            <w:pPr>
              <w:rPr>
                <w:rFonts w:eastAsia="Yu Mincho"/>
                <w:lang w:eastAsia="ja-JP"/>
              </w:rPr>
            </w:pPr>
            <w:r>
              <w:rPr>
                <w:rFonts w:eastAsia="Yu Mincho"/>
                <w:lang w:eastAsia="ja-JP"/>
              </w:rPr>
              <w:t>Considering the comments of most of the companies, we propose to add a note saying “</w:t>
            </w:r>
            <w:r w:rsidRPr="00540999">
              <w:rPr>
                <w:rFonts w:eastAsia="Yu Mincho"/>
                <w:i/>
                <w:iCs/>
                <w:color w:val="EE0000"/>
                <w:lang w:eastAsia="ja-JP"/>
              </w:rPr>
              <w:t>Note : Positioning use case may not be considered as a day1 feature</w:t>
            </w:r>
            <w:r>
              <w:rPr>
                <w:rFonts w:eastAsia="Yu Mincho"/>
                <w:lang w:eastAsia="ja-JP"/>
              </w:rPr>
              <w:t>”</w:t>
            </w:r>
          </w:p>
          <w:p w14:paraId="17335A46" w14:textId="77777777" w:rsidR="0035212B" w:rsidRDefault="0035212B" w:rsidP="0035212B">
            <w:pPr>
              <w:rPr>
                <w:rFonts w:eastAsia="Yu Mincho"/>
                <w:lang w:eastAsia="ja-JP"/>
              </w:rPr>
            </w:pPr>
          </w:p>
        </w:tc>
      </w:tr>
      <w:tr w:rsidR="00CB6821" w14:paraId="6B042B2B" w14:textId="77777777" w:rsidTr="00DB2365">
        <w:tc>
          <w:tcPr>
            <w:tcW w:w="1255" w:type="dxa"/>
          </w:tcPr>
          <w:p w14:paraId="641A8DE6" w14:textId="5AD1CB45" w:rsidR="00CB6821" w:rsidRPr="00CB6821" w:rsidRDefault="00CB6821" w:rsidP="0035212B">
            <w:pPr>
              <w:rPr>
                <w:rFonts w:eastAsiaTheme="minorEastAsia"/>
                <w:lang w:eastAsia="zh-CN"/>
              </w:rPr>
            </w:pPr>
            <w:r>
              <w:rPr>
                <w:rFonts w:eastAsiaTheme="minorEastAsia" w:hint="eastAsia"/>
                <w:lang w:eastAsia="zh-CN"/>
              </w:rPr>
              <w:lastRenderedPageBreak/>
              <w:t>TCL</w:t>
            </w:r>
          </w:p>
        </w:tc>
        <w:tc>
          <w:tcPr>
            <w:tcW w:w="7041" w:type="dxa"/>
          </w:tcPr>
          <w:p w14:paraId="69C2A36B" w14:textId="400C0106" w:rsidR="00CB6821" w:rsidRPr="00CB6821" w:rsidRDefault="00CB6821" w:rsidP="0035212B">
            <w:pPr>
              <w:rPr>
                <w:rFonts w:eastAsiaTheme="minorEastAsia"/>
                <w:lang w:eastAsia="zh-CN"/>
              </w:rPr>
            </w:pPr>
            <w:r>
              <w:rPr>
                <w:rFonts w:eastAsiaTheme="minorEastAsia" w:hint="eastAsia"/>
                <w:lang w:eastAsia="zh-CN"/>
              </w:rPr>
              <w:t>support</w:t>
            </w:r>
          </w:p>
        </w:tc>
      </w:tr>
      <w:tr w:rsidR="00000469" w14:paraId="78127A52" w14:textId="77777777" w:rsidTr="00DB2365">
        <w:tc>
          <w:tcPr>
            <w:tcW w:w="1255" w:type="dxa"/>
          </w:tcPr>
          <w:p w14:paraId="41762D12" w14:textId="559CF421" w:rsidR="00000469" w:rsidRDefault="00000469" w:rsidP="0035212B">
            <w:pPr>
              <w:rPr>
                <w:rFonts w:eastAsiaTheme="minorEastAsia"/>
                <w:lang w:eastAsia="zh-CN"/>
              </w:rPr>
            </w:pPr>
            <w:r>
              <w:rPr>
                <w:rFonts w:eastAsiaTheme="minorEastAsia"/>
                <w:lang w:eastAsia="zh-CN"/>
              </w:rPr>
              <w:t>Futurewei</w:t>
            </w:r>
          </w:p>
        </w:tc>
        <w:tc>
          <w:tcPr>
            <w:tcW w:w="7041" w:type="dxa"/>
          </w:tcPr>
          <w:p w14:paraId="6DABEF91" w14:textId="014E7C32" w:rsidR="00000469" w:rsidRDefault="00000469" w:rsidP="0035212B">
            <w:pPr>
              <w:rPr>
                <w:rFonts w:eastAsiaTheme="minorEastAsia"/>
                <w:lang w:eastAsia="zh-CN"/>
              </w:rPr>
            </w:pPr>
            <w:r>
              <w:rPr>
                <w:lang w:eastAsia="ko-KR"/>
              </w:rPr>
              <w:t>5G related study outcome can be considered to save some efforts. However, it does not mean these 5G use cases will automatically be included for 6G normative work.</w:t>
            </w:r>
          </w:p>
        </w:tc>
      </w:tr>
      <w:tr w:rsidR="009021DB" w14:paraId="77F978CA" w14:textId="77777777" w:rsidTr="00DB2365">
        <w:tc>
          <w:tcPr>
            <w:tcW w:w="1255" w:type="dxa"/>
          </w:tcPr>
          <w:p w14:paraId="44317CCA" w14:textId="40CC78CB" w:rsidR="009021DB" w:rsidRDefault="009021DB" w:rsidP="0035212B">
            <w:pPr>
              <w:rPr>
                <w:rFonts w:eastAsiaTheme="minorEastAsia"/>
                <w:lang w:eastAsia="zh-CN"/>
              </w:rPr>
            </w:pPr>
            <w:r>
              <w:rPr>
                <w:rFonts w:eastAsiaTheme="minorEastAsia"/>
                <w:lang w:eastAsia="zh-CN"/>
              </w:rPr>
              <w:t>vivo</w:t>
            </w:r>
          </w:p>
        </w:tc>
        <w:tc>
          <w:tcPr>
            <w:tcW w:w="7041" w:type="dxa"/>
          </w:tcPr>
          <w:p w14:paraId="398D2CB9" w14:textId="6F00B0B3" w:rsidR="009021DB" w:rsidRDefault="009021DB" w:rsidP="0035212B">
            <w:pPr>
              <w:rPr>
                <w:lang w:eastAsia="ko-KR"/>
              </w:rPr>
            </w:pPr>
            <w:r>
              <w:rPr>
                <w:lang w:eastAsia="ko-KR"/>
              </w:rPr>
              <w:t>Support</w:t>
            </w:r>
          </w:p>
        </w:tc>
      </w:tr>
      <w:tr w:rsidR="00FD6D10" w14:paraId="084D879D" w14:textId="77777777" w:rsidTr="00DB2365">
        <w:tc>
          <w:tcPr>
            <w:tcW w:w="1255" w:type="dxa"/>
          </w:tcPr>
          <w:p w14:paraId="4B9299B1" w14:textId="5016B032" w:rsidR="00FD6D10" w:rsidRDefault="00FD6D10" w:rsidP="0035212B">
            <w:pPr>
              <w:rPr>
                <w:rFonts w:eastAsiaTheme="minorEastAsia"/>
                <w:lang w:eastAsia="zh-CN"/>
              </w:rPr>
            </w:pPr>
            <w:r>
              <w:rPr>
                <w:rFonts w:eastAsiaTheme="minorEastAsia"/>
                <w:lang w:eastAsia="zh-CN"/>
              </w:rPr>
              <w:t>Tejas</w:t>
            </w:r>
          </w:p>
        </w:tc>
        <w:tc>
          <w:tcPr>
            <w:tcW w:w="7041" w:type="dxa"/>
          </w:tcPr>
          <w:p w14:paraId="521EF298" w14:textId="0C6CBB46" w:rsidR="00FD6D10" w:rsidRDefault="00FD6D10" w:rsidP="0035212B">
            <w:pPr>
              <w:rPr>
                <w:lang w:eastAsia="ko-KR"/>
              </w:rPr>
            </w:pPr>
            <w:r>
              <w:rPr>
                <w:lang w:eastAsia="ko-KR"/>
              </w:rPr>
              <w:t>Support</w:t>
            </w:r>
          </w:p>
        </w:tc>
      </w:tr>
      <w:tr w:rsidR="00343C5A" w14:paraId="6D9D3848" w14:textId="77777777" w:rsidTr="00DB2365">
        <w:tc>
          <w:tcPr>
            <w:tcW w:w="1255" w:type="dxa"/>
          </w:tcPr>
          <w:p w14:paraId="62F93AF9" w14:textId="3C29447D" w:rsidR="00343C5A" w:rsidRDefault="00343C5A" w:rsidP="0035212B">
            <w:pPr>
              <w:rPr>
                <w:rFonts w:eastAsiaTheme="minorEastAsia"/>
                <w:lang w:eastAsia="zh-CN"/>
              </w:rPr>
            </w:pPr>
            <w:r>
              <w:rPr>
                <w:rFonts w:eastAsiaTheme="minorEastAsia"/>
                <w:lang w:eastAsia="zh-CN"/>
              </w:rPr>
              <w:t>AT&amp;T</w:t>
            </w:r>
          </w:p>
        </w:tc>
        <w:tc>
          <w:tcPr>
            <w:tcW w:w="7041" w:type="dxa"/>
          </w:tcPr>
          <w:p w14:paraId="0E58540D" w14:textId="6A210943" w:rsidR="00343C5A" w:rsidRDefault="00343C5A" w:rsidP="0035212B">
            <w:pPr>
              <w:rPr>
                <w:lang w:eastAsia="ko-KR"/>
              </w:rPr>
            </w:pPr>
            <w:r>
              <w:rPr>
                <w:lang w:eastAsia="ko-KR"/>
              </w:rPr>
              <w:t>Not sure that all 5GA use cases should be considered for 6GR but some use cases along with the learnings from these use cases from 5GA, given the evaluation assumptions, and the system design, can be reconsidered for 6GR</w:t>
            </w:r>
          </w:p>
        </w:tc>
      </w:tr>
      <w:tr w:rsidR="00440116" w14:paraId="2395A5B4" w14:textId="77777777" w:rsidTr="00DB2365">
        <w:tc>
          <w:tcPr>
            <w:tcW w:w="1255" w:type="dxa"/>
          </w:tcPr>
          <w:p w14:paraId="1FF7A017" w14:textId="02F28521" w:rsidR="00440116" w:rsidRDefault="00440116" w:rsidP="0035212B">
            <w:pPr>
              <w:rPr>
                <w:rFonts w:eastAsiaTheme="minorEastAsia"/>
                <w:lang w:eastAsia="zh-CN"/>
              </w:rPr>
            </w:pPr>
            <w:r>
              <w:rPr>
                <w:rFonts w:eastAsiaTheme="minorEastAsia"/>
                <w:lang w:eastAsia="zh-CN"/>
              </w:rPr>
              <w:t>IIT Madras</w:t>
            </w:r>
          </w:p>
        </w:tc>
        <w:tc>
          <w:tcPr>
            <w:tcW w:w="7041" w:type="dxa"/>
          </w:tcPr>
          <w:p w14:paraId="79C55D35" w14:textId="44CABBA0" w:rsidR="00440116" w:rsidRDefault="00440116" w:rsidP="0035212B">
            <w:pPr>
              <w:rPr>
                <w:lang w:eastAsia="ko-KR"/>
              </w:rPr>
            </w:pPr>
            <w:r>
              <w:rPr>
                <w:lang w:eastAsia="ko-KR"/>
              </w:rPr>
              <w:t xml:space="preserve">5GA use cases can be extended with the flexibility to reconsider if the non AI/ML baseline is changed with 6G assumptions. </w:t>
            </w:r>
          </w:p>
        </w:tc>
      </w:tr>
    </w:tbl>
    <w:p w14:paraId="44D28B0F" w14:textId="0A301B1F" w:rsidR="00E0676C" w:rsidRPr="00DB2365" w:rsidRDefault="00E0676C"/>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r w:rsidR="00AD181E">
              <w:rPr>
                <w:lang w:val="en-US"/>
              </w:rPr>
              <w:t xml:space="preserve">xiaomi,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FE070A"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FE070A"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81" w:author="Jaehoon Chung" w:date="2025-08-26T12:50:00Z">
              <w:r w:rsidRPr="007C0B16" w:rsidDel="001D1C37">
                <w:rPr>
                  <w:lang w:val="it-IT"/>
                </w:rPr>
                <w:delText>8</w:delText>
              </w:r>
            </w:del>
            <w:ins w:id="82"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83"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4" w:author="Wang, Guotong/王 国童" w:date="2025-08-27T00:16:00Z"/>
        </w:trPr>
        <w:tc>
          <w:tcPr>
            <w:tcW w:w="2335" w:type="dxa"/>
          </w:tcPr>
          <w:p w14:paraId="5978513F" w14:textId="7FC1904E" w:rsidR="006F1A6F" w:rsidRDefault="006F1A6F" w:rsidP="006F1A6F">
            <w:pPr>
              <w:spacing w:afterLines="50" w:after="120"/>
              <w:jc w:val="both"/>
              <w:rPr>
                <w:ins w:id="85" w:author="Wang, Guotong/王 国童" w:date="2025-08-27T00:16:00Z"/>
                <w:rFonts w:eastAsiaTheme="minorEastAsia"/>
                <w:lang w:val="en-US" w:eastAsia="zh-CN"/>
              </w:rPr>
            </w:pPr>
            <w:ins w:id="86"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7" w:author="Wang, Guotong/王 国童" w:date="2025-08-27T00:16:00Z"/>
                <w:lang w:val="en-US"/>
              </w:rPr>
            </w:pPr>
            <w:ins w:id="88"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without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r>
              <w:rPr>
                <w:rFonts w:eastAsiaTheme="minorEastAsia"/>
                <w:lang w:eastAsia="zh-CN"/>
              </w:rPr>
              <w:t>Generally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r>
              <w:t>Fainity</w:t>
            </w:r>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486ED8">
            <w:pPr>
              <w:rPr>
                <w:rFonts w:eastAsiaTheme="minorEastAsia"/>
                <w:lang w:eastAsia="zh-CN"/>
              </w:rPr>
            </w:pPr>
            <w:r w:rsidRPr="001F6DD4">
              <w:t>Ericsson</w:t>
            </w:r>
          </w:p>
        </w:tc>
        <w:tc>
          <w:tcPr>
            <w:tcW w:w="7041" w:type="dxa"/>
          </w:tcPr>
          <w:p w14:paraId="5B859088" w14:textId="77777777" w:rsidR="00573731" w:rsidRDefault="00573731" w:rsidP="00486ED8">
            <w:pPr>
              <w:rPr>
                <w:rFonts w:eastAsiaTheme="minorEastAsia"/>
                <w:lang w:eastAsia="zh-CN"/>
              </w:rPr>
            </w:pPr>
            <w:r>
              <w:rPr>
                <w:rFonts w:eastAsiaTheme="minorEastAsia"/>
                <w:lang w:eastAsia="zh-CN"/>
              </w:rPr>
              <w:t>Prefer CMCC version.</w:t>
            </w:r>
          </w:p>
          <w:p w14:paraId="2E06A5FF" w14:textId="77777777" w:rsidR="00573731" w:rsidRDefault="00573731" w:rsidP="00486ED8">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441F45">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441F45">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to </w:t>
            </w:r>
            <w:r>
              <w:rPr>
                <w:rFonts w:eastAsiaTheme="minorEastAsia"/>
                <w:lang w:eastAsia="zh-CN"/>
              </w:rPr>
              <w:t>include</w:t>
            </w:r>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ListParagraph"/>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ListParagraph"/>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ListParagraph"/>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r w:rsidR="006645F7" w:rsidRPr="004329CF" w14:paraId="09DB9DC1" w14:textId="77777777" w:rsidTr="00BA037F">
        <w:tc>
          <w:tcPr>
            <w:tcW w:w="1255" w:type="dxa"/>
          </w:tcPr>
          <w:p w14:paraId="346CB02C" w14:textId="163B9E60"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48AF584F" w14:textId="08379707" w:rsidR="006645F7" w:rsidRDefault="006645F7" w:rsidP="006645F7">
            <w:pPr>
              <w:rPr>
                <w:lang w:eastAsia="ko-KR"/>
              </w:rPr>
            </w:pPr>
            <w:r w:rsidRPr="0019623E">
              <w:rPr>
                <w:rFonts w:hint="eastAsia"/>
                <w:lang w:eastAsia="ko-KR"/>
              </w:rPr>
              <w:t>S</w:t>
            </w:r>
            <w:r w:rsidRPr="0019623E">
              <w:rPr>
                <w:lang w:eastAsia="ko-KR"/>
              </w:rPr>
              <w:t>upport, 5GA use cases may be supported in 6GR.</w:t>
            </w:r>
          </w:p>
        </w:tc>
      </w:tr>
      <w:tr w:rsidR="00DB2365" w14:paraId="25EF080A" w14:textId="77777777" w:rsidTr="00DB2365">
        <w:tc>
          <w:tcPr>
            <w:tcW w:w="1255" w:type="dxa"/>
          </w:tcPr>
          <w:p w14:paraId="3B8C938A"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1B04E5C2" w14:textId="77777777" w:rsidR="00DB2365" w:rsidRDefault="00DB2365" w:rsidP="0020703D">
            <w:pPr>
              <w:rPr>
                <w:rFonts w:eastAsiaTheme="minorEastAsia"/>
                <w:lang w:eastAsia="zh-CN"/>
              </w:rPr>
            </w:pPr>
            <w:r w:rsidRPr="004568E3">
              <w:rPr>
                <w:rFonts w:eastAsiaTheme="minorEastAsia"/>
                <w:lang w:eastAsia="zh-CN"/>
              </w:rPr>
              <w:t xml:space="preserve">We believe that it is </w:t>
            </w:r>
            <w:r>
              <w:rPr>
                <w:rFonts w:eastAsiaTheme="minorEastAsia"/>
                <w:lang w:eastAsia="zh-CN"/>
              </w:rPr>
              <w:t>OK</w:t>
            </w:r>
            <w:r w:rsidRPr="004568E3">
              <w:rPr>
                <w:rFonts w:eastAsiaTheme="minorEastAsia"/>
                <w:lang w:eastAsia="zh-CN"/>
              </w:rPr>
              <w:t xml:space="preserve"> to further study the cases related to BM, but we cannot simply assume that these cases are</w:t>
            </w:r>
            <w:r>
              <w:rPr>
                <w:rFonts w:eastAsiaTheme="minorEastAsia"/>
                <w:lang w:eastAsia="zh-CN"/>
              </w:rPr>
              <w:t xml:space="preserve"> feasible</w:t>
            </w:r>
            <w:r w:rsidRPr="004568E3">
              <w:rPr>
                <w:rFonts w:eastAsiaTheme="minorEastAsia"/>
                <w:lang w:eastAsia="zh-CN"/>
              </w:rPr>
              <w:t>.</w:t>
            </w:r>
          </w:p>
        </w:tc>
      </w:tr>
      <w:tr w:rsidR="00DB3483" w14:paraId="36ABC363" w14:textId="77777777" w:rsidTr="00DB2365">
        <w:tc>
          <w:tcPr>
            <w:tcW w:w="1255" w:type="dxa"/>
          </w:tcPr>
          <w:p w14:paraId="33D62B42" w14:textId="6855A2E0" w:rsidR="00DB3483" w:rsidRDefault="00DB3483" w:rsidP="00DB3483">
            <w:pPr>
              <w:rPr>
                <w:rFonts w:eastAsiaTheme="minorEastAsia"/>
                <w:lang w:eastAsia="zh-CN"/>
              </w:rPr>
            </w:pPr>
            <w:r>
              <w:rPr>
                <w:rFonts w:eastAsiaTheme="minorEastAsia"/>
                <w:lang w:eastAsia="zh-CN"/>
              </w:rPr>
              <w:t>InterDigital</w:t>
            </w:r>
          </w:p>
        </w:tc>
        <w:tc>
          <w:tcPr>
            <w:tcW w:w="7041" w:type="dxa"/>
          </w:tcPr>
          <w:p w14:paraId="3A46515A" w14:textId="271FC543" w:rsidR="00DB3483" w:rsidRPr="004568E3" w:rsidRDefault="00DB3483" w:rsidP="00DB3483">
            <w:pPr>
              <w:rPr>
                <w:rFonts w:eastAsiaTheme="minorEastAsia"/>
                <w:lang w:eastAsia="zh-CN"/>
              </w:rPr>
            </w:pPr>
            <w:r>
              <w:rPr>
                <w:lang w:eastAsia="ko-KR"/>
              </w:rPr>
              <w:t>We would like to know the intention of this conclusion. We have a similar view as HW.</w:t>
            </w:r>
          </w:p>
        </w:tc>
      </w:tr>
      <w:tr w:rsidR="001719CD" w14:paraId="36AA8DC7" w14:textId="77777777" w:rsidTr="00DB2365">
        <w:tc>
          <w:tcPr>
            <w:tcW w:w="1255" w:type="dxa"/>
          </w:tcPr>
          <w:p w14:paraId="5FD569D2" w14:textId="2F8F36E6" w:rsidR="001719CD" w:rsidRDefault="001719CD" w:rsidP="001719CD">
            <w:pPr>
              <w:rPr>
                <w:rFonts w:eastAsiaTheme="minorEastAsia"/>
                <w:lang w:eastAsia="zh-CN"/>
              </w:rPr>
            </w:pPr>
            <w:r>
              <w:rPr>
                <w:lang w:eastAsia="ko-KR"/>
              </w:rPr>
              <w:t>CEWiT</w:t>
            </w:r>
          </w:p>
        </w:tc>
        <w:tc>
          <w:tcPr>
            <w:tcW w:w="7041" w:type="dxa"/>
          </w:tcPr>
          <w:p w14:paraId="19499374" w14:textId="2439D76B" w:rsidR="001719CD" w:rsidRDefault="001719CD" w:rsidP="001719CD">
            <w:pPr>
              <w:rPr>
                <w:lang w:eastAsia="ko-KR"/>
              </w:rPr>
            </w:pPr>
            <w:r>
              <w:rPr>
                <w:lang w:eastAsia="ko-KR"/>
              </w:rPr>
              <w:t xml:space="preserve">We also prefer CMCC’s proposal. </w:t>
            </w:r>
          </w:p>
        </w:tc>
      </w:tr>
      <w:tr w:rsidR="00821F02" w14:paraId="7EB75D75" w14:textId="77777777" w:rsidTr="00DB2365">
        <w:tc>
          <w:tcPr>
            <w:tcW w:w="1255" w:type="dxa"/>
          </w:tcPr>
          <w:p w14:paraId="6172FD85" w14:textId="61A1397C" w:rsidR="00821F02" w:rsidRPr="00821F02" w:rsidRDefault="00821F02" w:rsidP="001719CD">
            <w:pPr>
              <w:rPr>
                <w:rFonts w:eastAsiaTheme="minorEastAsia"/>
                <w:lang w:eastAsia="zh-CN"/>
              </w:rPr>
            </w:pPr>
            <w:r>
              <w:rPr>
                <w:rFonts w:eastAsiaTheme="minorEastAsia" w:hint="eastAsia"/>
                <w:lang w:eastAsia="zh-CN"/>
              </w:rPr>
              <w:t>TCL</w:t>
            </w:r>
          </w:p>
        </w:tc>
        <w:tc>
          <w:tcPr>
            <w:tcW w:w="7041" w:type="dxa"/>
          </w:tcPr>
          <w:p w14:paraId="1374B102" w14:textId="22799852" w:rsidR="00821F02" w:rsidRPr="00821F02" w:rsidRDefault="00821F02" w:rsidP="001719CD">
            <w:pPr>
              <w:rPr>
                <w:rFonts w:eastAsiaTheme="minorEastAsia"/>
                <w:lang w:eastAsia="zh-CN"/>
              </w:rPr>
            </w:pPr>
            <w:r>
              <w:rPr>
                <w:rFonts w:eastAsiaTheme="minorEastAsia" w:hint="eastAsia"/>
                <w:lang w:eastAsia="zh-CN"/>
              </w:rPr>
              <w:t>support</w:t>
            </w:r>
          </w:p>
        </w:tc>
      </w:tr>
      <w:tr w:rsidR="00000469" w14:paraId="5802C1DA" w14:textId="77777777" w:rsidTr="00DB2365">
        <w:tc>
          <w:tcPr>
            <w:tcW w:w="1255" w:type="dxa"/>
          </w:tcPr>
          <w:p w14:paraId="72759054" w14:textId="196DC9CA" w:rsidR="00000469" w:rsidRDefault="00000469" w:rsidP="001719CD">
            <w:pPr>
              <w:rPr>
                <w:rFonts w:eastAsiaTheme="minorEastAsia"/>
                <w:lang w:eastAsia="zh-CN"/>
              </w:rPr>
            </w:pPr>
            <w:r>
              <w:rPr>
                <w:rFonts w:eastAsiaTheme="minorEastAsia"/>
                <w:lang w:eastAsia="zh-CN"/>
              </w:rPr>
              <w:t>Futurewei</w:t>
            </w:r>
          </w:p>
        </w:tc>
        <w:tc>
          <w:tcPr>
            <w:tcW w:w="7041" w:type="dxa"/>
          </w:tcPr>
          <w:p w14:paraId="232EDDE1" w14:textId="03B0CDAC" w:rsidR="00000469" w:rsidRDefault="00000469" w:rsidP="001719CD">
            <w:pPr>
              <w:rPr>
                <w:rFonts w:eastAsiaTheme="minorEastAsia"/>
                <w:lang w:eastAsia="zh-CN"/>
              </w:rPr>
            </w:pPr>
            <w:r>
              <w:rPr>
                <w:lang w:eastAsia="ko-KR"/>
              </w:rPr>
              <w:t>We do not see the need to conclude on this now. The beam management and initial access itself is under study.</w:t>
            </w:r>
          </w:p>
        </w:tc>
      </w:tr>
      <w:tr w:rsidR="0035411F" w14:paraId="087D6983" w14:textId="77777777" w:rsidTr="00DB2365">
        <w:tc>
          <w:tcPr>
            <w:tcW w:w="1255" w:type="dxa"/>
          </w:tcPr>
          <w:p w14:paraId="5D45537F" w14:textId="4986F966" w:rsidR="0035411F" w:rsidRDefault="0035411F" w:rsidP="001719CD">
            <w:pPr>
              <w:rPr>
                <w:rFonts w:eastAsiaTheme="minorEastAsia"/>
                <w:lang w:eastAsia="zh-CN"/>
              </w:rPr>
            </w:pPr>
            <w:r>
              <w:rPr>
                <w:rFonts w:eastAsiaTheme="minorEastAsia"/>
                <w:lang w:eastAsia="zh-CN"/>
              </w:rPr>
              <w:t>vivo</w:t>
            </w:r>
          </w:p>
        </w:tc>
        <w:tc>
          <w:tcPr>
            <w:tcW w:w="7041" w:type="dxa"/>
          </w:tcPr>
          <w:p w14:paraId="47A10D06" w14:textId="120E8434" w:rsidR="0035411F" w:rsidRDefault="0035411F" w:rsidP="001719CD">
            <w:pPr>
              <w:rPr>
                <w:lang w:eastAsia="ko-KR"/>
              </w:rPr>
            </w:pPr>
            <w:r>
              <w:rPr>
                <w:lang w:eastAsia="ko-KR"/>
              </w:rPr>
              <w:t>Directly stating feasible might be too early.</w:t>
            </w:r>
          </w:p>
        </w:tc>
      </w:tr>
      <w:tr w:rsidR="009A0168" w14:paraId="7BC363C6" w14:textId="77777777" w:rsidTr="00DB2365">
        <w:tc>
          <w:tcPr>
            <w:tcW w:w="1255" w:type="dxa"/>
          </w:tcPr>
          <w:p w14:paraId="5B217AD8" w14:textId="7809585E" w:rsidR="009A0168" w:rsidRDefault="009A0168" w:rsidP="001719CD">
            <w:pPr>
              <w:rPr>
                <w:rFonts w:eastAsiaTheme="minorEastAsia"/>
                <w:lang w:eastAsia="zh-CN"/>
              </w:rPr>
            </w:pPr>
            <w:r>
              <w:rPr>
                <w:rFonts w:eastAsiaTheme="minorEastAsia"/>
                <w:lang w:eastAsia="zh-CN"/>
              </w:rPr>
              <w:t>AT&amp;T</w:t>
            </w:r>
          </w:p>
        </w:tc>
        <w:tc>
          <w:tcPr>
            <w:tcW w:w="7041" w:type="dxa"/>
          </w:tcPr>
          <w:p w14:paraId="2E728E21" w14:textId="0693EF3E" w:rsidR="009A0168" w:rsidRDefault="009A0168" w:rsidP="001719CD">
            <w:pPr>
              <w:rPr>
                <w:lang w:eastAsia="ko-KR"/>
              </w:rPr>
            </w:pPr>
            <w:r>
              <w:rPr>
                <w:lang w:eastAsia="ko-KR"/>
              </w:rPr>
              <w:t xml:space="preserve">Feasibility assumption is too early to determine. </w:t>
            </w:r>
          </w:p>
        </w:tc>
      </w:tr>
    </w:tbl>
    <w:p w14:paraId="366A90B7" w14:textId="7BD7F287" w:rsidR="0039194A" w:rsidRPr="00DB2365" w:rsidRDefault="0039194A"/>
    <w:p w14:paraId="19106014" w14:textId="07E95D2D" w:rsidR="008C4AB0" w:rsidRPr="00A329C9" w:rsidRDefault="008C4AB0" w:rsidP="008C4AB0">
      <w:pPr>
        <w:pStyle w:val="Heading4"/>
      </w:pPr>
      <w:r>
        <w:lastRenderedPageBreak/>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I didn’t add UEI is because that is related to specification design other than the application of the study outcome to a certain scenarios.</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r>
              <w:t>Fainity</w:t>
            </w:r>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this assumptions (hybrid BF and distributed MIMO)?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68560C24"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lastRenderedPageBreak/>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486ED8">
            <w:r w:rsidRPr="001F6DD4">
              <w:t>Ericsson</w:t>
            </w:r>
          </w:p>
        </w:tc>
        <w:tc>
          <w:tcPr>
            <w:tcW w:w="7041" w:type="dxa"/>
          </w:tcPr>
          <w:p w14:paraId="498A4801" w14:textId="77777777" w:rsidR="00573731" w:rsidRDefault="00573731" w:rsidP="00486ED8">
            <w:r>
              <w:t>Suggest the updated version below:</w:t>
            </w:r>
          </w:p>
          <w:p w14:paraId="58F92E92" w14:textId="77777777" w:rsidR="00573731" w:rsidRDefault="00573731" w:rsidP="00486ED8"/>
          <w:p w14:paraId="6A7C7991" w14:textId="77777777" w:rsidR="00573731" w:rsidRPr="008E1548" w:rsidRDefault="00573731" w:rsidP="00486ED8">
            <w:r w:rsidRPr="008E1548">
              <w:t>Proposal 2.2.1-2A:</w:t>
            </w:r>
          </w:p>
          <w:p w14:paraId="4450AA69" w14:textId="77777777" w:rsidR="00573731" w:rsidRDefault="00573731" w:rsidP="00486ED8">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r w:rsidRPr="000340CD">
              <w:rPr>
                <w:strike/>
                <w:color w:val="FF0000"/>
              </w:rPr>
              <w:t xml:space="preserve">support </w:t>
            </w:r>
            <w:r>
              <w:rPr>
                <w:strike/>
                <w:color w:val="FF0000"/>
              </w:rPr>
              <w:t xml:space="preserve"> </w:t>
            </w:r>
            <w:r w:rsidRPr="000340CD">
              <w:rPr>
                <w:color w:val="FF0000"/>
              </w:rPr>
              <w:t>perform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include </w:t>
            </w:r>
            <w:r>
              <w:t>:</w:t>
            </w:r>
          </w:p>
          <w:p w14:paraId="65A645D9" w14:textId="77777777" w:rsidR="00573731" w:rsidRPr="0017486B" w:rsidRDefault="00573731" w:rsidP="00486ED8">
            <w:pPr>
              <w:pStyle w:val="ListParagraph"/>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486ED8">
            <w:pPr>
              <w:pStyle w:val="ListParagraph"/>
              <w:numPr>
                <w:ilvl w:val="0"/>
                <w:numId w:val="40"/>
              </w:numPr>
            </w:pPr>
            <w:r w:rsidRPr="0017486B">
              <w:rPr>
                <w:rFonts w:hint="eastAsia"/>
              </w:rPr>
              <w:t>LTM</w:t>
            </w:r>
          </w:p>
          <w:p w14:paraId="46D89431" w14:textId="77777777" w:rsidR="00573731" w:rsidRPr="0017486B" w:rsidRDefault="00573731" w:rsidP="00486ED8">
            <w:pPr>
              <w:pStyle w:val="ListParagraph"/>
              <w:numPr>
                <w:ilvl w:val="0"/>
                <w:numId w:val="40"/>
              </w:numPr>
            </w:pPr>
            <w:r w:rsidRPr="0017486B">
              <w:t>BFR</w:t>
            </w:r>
          </w:p>
          <w:p w14:paraId="7DBA0273" w14:textId="77777777" w:rsidR="00573731" w:rsidRPr="0017486B" w:rsidRDefault="00573731" w:rsidP="00486ED8">
            <w:pPr>
              <w:pStyle w:val="ListParagraph"/>
              <w:numPr>
                <w:ilvl w:val="0"/>
                <w:numId w:val="40"/>
              </w:numPr>
            </w:pPr>
            <w:r w:rsidRPr="0017486B">
              <w:t>Inter-frequency beam prediction</w:t>
            </w:r>
          </w:p>
          <w:p w14:paraId="63FCF022" w14:textId="77777777" w:rsidR="00573731" w:rsidRPr="0017486B" w:rsidRDefault="00573731" w:rsidP="00486ED8">
            <w:pPr>
              <w:pStyle w:val="ListParagraph"/>
              <w:numPr>
                <w:ilvl w:val="0"/>
                <w:numId w:val="40"/>
              </w:numPr>
            </w:pPr>
            <w:r w:rsidRPr="0017486B">
              <w:t>Tx-Rx pair prediction</w:t>
            </w:r>
          </w:p>
          <w:p w14:paraId="79953A04" w14:textId="77777777" w:rsidR="00573731" w:rsidRPr="007C7E8A" w:rsidRDefault="00573731" w:rsidP="00486ED8">
            <w:pPr>
              <w:pStyle w:val="ListParagraph"/>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486ED8">
            <w:pPr>
              <w:pStyle w:val="ListParagraph"/>
              <w:numPr>
                <w:ilvl w:val="0"/>
                <w:numId w:val="40"/>
              </w:numPr>
              <w:rPr>
                <w:color w:val="FF0000"/>
              </w:rPr>
            </w:pPr>
            <w:r w:rsidRPr="007C7E8A">
              <w:rPr>
                <w:color w:val="FF0000"/>
              </w:rPr>
              <w:t>UE initiated BM</w:t>
            </w:r>
          </w:p>
          <w:p w14:paraId="59311B93" w14:textId="77777777" w:rsidR="00573731" w:rsidRDefault="00573731" w:rsidP="00486ED8"/>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441F45">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441F45">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to divide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ListParagraph"/>
              <w:numPr>
                <w:ilvl w:val="0"/>
                <w:numId w:val="40"/>
              </w:numPr>
              <w:rPr>
                <w:ins w:id="89" w:author="User" w:date="2025-08-26T19:59:00Z"/>
                <w:rFonts w:asciiTheme="minorEastAsia" w:eastAsiaTheme="minorEastAsia" w:hAnsiTheme="minorEastAsia"/>
                <w:lang w:eastAsia="zh-CN"/>
              </w:rPr>
            </w:pPr>
            <w:r>
              <w:t>Inter-cell beam prediction</w:t>
            </w:r>
          </w:p>
          <w:p w14:paraId="26E3EA5D" w14:textId="77777777" w:rsidR="00621160" w:rsidRPr="003D2002" w:rsidRDefault="00621160" w:rsidP="00621160">
            <w:pPr>
              <w:pStyle w:val="ListParagraph"/>
              <w:numPr>
                <w:ilvl w:val="0"/>
                <w:numId w:val="40"/>
              </w:numPr>
              <w:rPr>
                <w:rFonts w:asciiTheme="minorEastAsia" w:eastAsiaTheme="minorEastAsia" w:hAnsiTheme="minorEastAsia"/>
                <w:lang w:eastAsia="zh-CN"/>
              </w:rPr>
            </w:pPr>
            <w:del w:id="90"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t>QC</w:t>
            </w:r>
          </w:p>
        </w:tc>
        <w:tc>
          <w:tcPr>
            <w:tcW w:w="7041" w:type="dxa"/>
          </w:tcPr>
          <w:p w14:paraId="740B2FF6" w14:textId="77777777" w:rsidR="000828D7" w:rsidRDefault="000828D7" w:rsidP="000828D7">
            <w:pPr>
              <w:pStyle w:val="ListParagraph"/>
              <w:numPr>
                <w:ilvl w:val="0"/>
                <w:numId w:val="53"/>
              </w:numPr>
            </w:pPr>
            <w:r>
              <w:t>As mentioned above, we believe this conclusion and related discussions should be placed in Section 2.3, not here.</w:t>
            </w:r>
          </w:p>
          <w:p w14:paraId="6C3BDBE3" w14:textId="77777777" w:rsidR="000828D7" w:rsidRDefault="000828D7" w:rsidP="000828D7">
            <w:pPr>
              <w:pStyle w:val="ListParagraph"/>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Heading4"/>
            </w:pPr>
            <w:r>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ListParagraph"/>
              <w:numPr>
                <w:ilvl w:val="0"/>
                <w:numId w:val="40"/>
              </w:numPr>
            </w:pPr>
            <w:r w:rsidRPr="00F02E98">
              <w:rPr>
                <w:rFonts w:hint="eastAsia"/>
              </w:rPr>
              <w:t>LTM</w:t>
            </w:r>
          </w:p>
          <w:p w14:paraId="513A2319" w14:textId="77777777" w:rsidR="00A20CA2" w:rsidRDefault="00A20CA2" w:rsidP="00A20CA2">
            <w:pPr>
              <w:pStyle w:val="ListParagraph"/>
              <w:numPr>
                <w:ilvl w:val="0"/>
                <w:numId w:val="40"/>
              </w:numPr>
            </w:pPr>
            <w:r>
              <w:t>BFR</w:t>
            </w:r>
          </w:p>
          <w:p w14:paraId="3E61522B" w14:textId="77777777" w:rsidR="00A20CA2" w:rsidRDefault="00A20CA2" w:rsidP="00A20CA2">
            <w:pPr>
              <w:pStyle w:val="ListParagraph"/>
              <w:numPr>
                <w:ilvl w:val="0"/>
                <w:numId w:val="40"/>
              </w:numPr>
            </w:pPr>
            <w:r>
              <w:t>Inter-frequency beam prediction</w:t>
            </w:r>
          </w:p>
          <w:p w14:paraId="369A1E87" w14:textId="77777777" w:rsidR="00A20CA2" w:rsidRDefault="00A20CA2" w:rsidP="00A20CA2">
            <w:pPr>
              <w:pStyle w:val="ListParagraph"/>
              <w:numPr>
                <w:ilvl w:val="0"/>
                <w:numId w:val="40"/>
              </w:numPr>
            </w:pPr>
            <w:r>
              <w:t>Tx-Rx pair prediction</w:t>
            </w:r>
          </w:p>
          <w:p w14:paraId="5191F1E4" w14:textId="77777777" w:rsidR="00A20CA2" w:rsidRPr="006049D1" w:rsidRDefault="00A20CA2" w:rsidP="00A20CA2">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ListParagraph"/>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ListParagraph"/>
              <w:numPr>
                <w:ilvl w:val="0"/>
                <w:numId w:val="40"/>
              </w:numPr>
              <w:rPr>
                <w:color w:val="EE0000"/>
              </w:rPr>
            </w:pPr>
            <w:r w:rsidRPr="00A20CA2">
              <w:rPr>
                <w:color w:val="EE0000"/>
              </w:rPr>
              <w:t>L1-SINR based beam reporting</w:t>
            </w:r>
          </w:p>
        </w:tc>
      </w:tr>
      <w:tr w:rsidR="006645F7" w:rsidRPr="0043382B" w14:paraId="456D3705" w14:textId="77777777" w:rsidTr="00B40837">
        <w:tc>
          <w:tcPr>
            <w:tcW w:w="1255" w:type="dxa"/>
          </w:tcPr>
          <w:p w14:paraId="24B6818B" w14:textId="775469B3" w:rsidR="006645F7" w:rsidRDefault="006645F7" w:rsidP="006645F7">
            <w:r w:rsidRPr="0019623E">
              <w:rPr>
                <w:rFonts w:hint="eastAsia"/>
                <w:lang w:eastAsia="ko-KR"/>
              </w:rPr>
              <w:t>E</w:t>
            </w:r>
            <w:r w:rsidRPr="0019623E">
              <w:rPr>
                <w:lang w:eastAsia="ko-KR"/>
              </w:rPr>
              <w:t>TRI</w:t>
            </w:r>
          </w:p>
        </w:tc>
        <w:tc>
          <w:tcPr>
            <w:tcW w:w="7041" w:type="dxa"/>
          </w:tcPr>
          <w:p w14:paraId="0894898A" w14:textId="7C67DEFA" w:rsidR="006645F7" w:rsidRDefault="006645F7" w:rsidP="006645F7">
            <w:r w:rsidRPr="0019623E">
              <w:rPr>
                <w:lang w:eastAsia="ko-KR"/>
              </w:rPr>
              <w:t>Support the direction of studying additional subcases/scenarios for beam</w:t>
            </w:r>
            <w:r w:rsidRPr="0019623E">
              <w:rPr>
                <w:rFonts w:hint="eastAsia"/>
                <w:lang w:eastAsia="ko-KR"/>
              </w:rPr>
              <w:t xml:space="preserve"> </w:t>
            </w:r>
            <w:r w:rsidRPr="0019623E">
              <w:rPr>
                <w:lang w:eastAsia="ko-KR"/>
              </w:rPr>
              <w:t>management, though further refinement of the details may be needed.</w:t>
            </w:r>
          </w:p>
        </w:tc>
      </w:tr>
      <w:tr w:rsidR="00DB2365" w:rsidRPr="002031E3" w14:paraId="2DABE636" w14:textId="77777777" w:rsidTr="00DB2365">
        <w:tc>
          <w:tcPr>
            <w:tcW w:w="1255" w:type="dxa"/>
          </w:tcPr>
          <w:p w14:paraId="640E894A" w14:textId="77777777" w:rsidR="00DB2365" w:rsidRDefault="00DB2365" w:rsidP="0020703D">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041" w:type="dxa"/>
          </w:tcPr>
          <w:p w14:paraId="1CB5BDE4" w14:textId="77777777" w:rsidR="00DB2365" w:rsidRDefault="00DB2365" w:rsidP="0020703D">
            <w:pPr>
              <w:rPr>
                <w:rFonts w:eastAsiaTheme="minorEastAsia"/>
                <w:lang w:eastAsia="zh-CN"/>
              </w:rPr>
            </w:pPr>
            <w:r w:rsidRPr="002031E3">
              <w:rPr>
                <w:rFonts w:eastAsiaTheme="minorEastAsia"/>
                <w:lang w:eastAsia="zh-CN"/>
              </w:rPr>
              <w:t>For the prediction of Tx-Rx pairs, we believe that there is no need to have the same repetitive discussion as that of R18. Following the rule of not disclosing the Rx beam, this use case should not be discussed in 6G either.</w:t>
            </w:r>
          </w:p>
          <w:p w14:paraId="03429DC9" w14:textId="77777777" w:rsidR="00DB2365" w:rsidRPr="002031E3" w:rsidRDefault="00DB2365" w:rsidP="0020703D">
            <w:pPr>
              <w:rPr>
                <w:rFonts w:eastAsiaTheme="minorEastAsia"/>
                <w:lang w:eastAsia="zh-CN"/>
              </w:rPr>
            </w:pPr>
            <w:r>
              <w:rPr>
                <w:rFonts w:eastAsiaTheme="minorEastAsia"/>
                <w:lang w:eastAsia="zh-CN"/>
              </w:rPr>
              <w:t xml:space="preserve">For </w:t>
            </w:r>
            <w:r w:rsidRPr="002031E3">
              <w:rPr>
                <w:rFonts w:eastAsiaTheme="minorEastAsia"/>
                <w:lang w:eastAsia="zh-CN"/>
              </w:rPr>
              <w:t>Beam management in hybrid beamforming and distributed MIMO</w:t>
            </w:r>
            <w:r>
              <w:rPr>
                <w:rFonts w:eastAsiaTheme="minorEastAsia"/>
                <w:lang w:eastAsia="zh-CN"/>
              </w:rPr>
              <w:t xml:space="preserve">, </w:t>
            </w:r>
            <w:r>
              <w:rPr>
                <w:rFonts w:eastAsiaTheme="minorEastAsia" w:hint="eastAsia"/>
                <w:lang w:eastAsia="zh-CN"/>
              </w:rPr>
              <w:t>w</w:t>
            </w:r>
            <w:r w:rsidRPr="002031E3">
              <w:rPr>
                <w:rFonts w:eastAsiaTheme="minorEastAsia"/>
                <w:lang w:eastAsia="zh-CN"/>
              </w:rPr>
              <w:t>e are not very clear about the approach of this use case. If we need to consider this use case, further clarification is required.</w:t>
            </w:r>
          </w:p>
        </w:tc>
      </w:tr>
      <w:tr w:rsidR="007B5F04" w:rsidRPr="002031E3" w14:paraId="6AB4A2CA" w14:textId="77777777" w:rsidTr="00DB2365">
        <w:tc>
          <w:tcPr>
            <w:tcW w:w="1255" w:type="dxa"/>
          </w:tcPr>
          <w:p w14:paraId="7D7E473B" w14:textId="2AD32629" w:rsidR="007B5F04" w:rsidRDefault="007B5F04" w:rsidP="0020703D">
            <w:pPr>
              <w:rPr>
                <w:rFonts w:eastAsiaTheme="minorEastAsia"/>
                <w:lang w:eastAsia="zh-CN"/>
              </w:rPr>
            </w:pPr>
            <w:r>
              <w:rPr>
                <w:rFonts w:eastAsiaTheme="minorEastAsia"/>
                <w:lang w:eastAsia="zh-CN"/>
              </w:rPr>
              <w:t>InterDigital</w:t>
            </w:r>
          </w:p>
        </w:tc>
        <w:tc>
          <w:tcPr>
            <w:tcW w:w="7041" w:type="dxa"/>
          </w:tcPr>
          <w:p w14:paraId="016BCE03" w14:textId="77777777" w:rsidR="007B5F04" w:rsidRDefault="007B5F04" w:rsidP="007B5F04">
            <w:r>
              <w:t>We would like to propose the following change. It is not clear about the observations we are trying to extend.</w:t>
            </w:r>
          </w:p>
          <w:p w14:paraId="1FCAF7C6" w14:textId="77777777" w:rsidR="007B5F04" w:rsidRDefault="007B5F04" w:rsidP="007B5F04"/>
          <w:p w14:paraId="489020A0" w14:textId="77777777" w:rsidR="007B5F04" w:rsidRDefault="007B5F04" w:rsidP="007B5F04">
            <w:r>
              <w:t xml:space="preserve">Discussion on whether to support study on additional subcases/scenarios for beam management </w:t>
            </w:r>
            <w:r w:rsidRPr="00AD4862">
              <w:rPr>
                <w:strike/>
                <w:color w:val="FF0000"/>
              </w:rPr>
              <w:t xml:space="preserve">or directly extend the observations/conclusions from </w:t>
            </w:r>
            <w:r w:rsidRPr="00AD4862">
              <w:rPr>
                <w:rFonts w:hint="eastAsia"/>
                <w:strike/>
                <w:color w:val="FF0000"/>
              </w:rPr>
              <w:t>DL</w:t>
            </w:r>
            <w:r w:rsidRPr="00AD4862">
              <w:rPr>
                <w:strike/>
                <w:color w:val="FF0000"/>
              </w:rPr>
              <w:t xml:space="preserve"> TX beam prediction</w:t>
            </w:r>
            <w:r>
              <w:t>, at least including:</w:t>
            </w:r>
          </w:p>
          <w:p w14:paraId="707F9CF0" w14:textId="77777777" w:rsidR="007B5F04" w:rsidRPr="002031E3" w:rsidRDefault="007B5F04" w:rsidP="0020703D">
            <w:pPr>
              <w:rPr>
                <w:rFonts w:eastAsiaTheme="minorEastAsia"/>
                <w:lang w:eastAsia="zh-CN"/>
              </w:rPr>
            </w:pPr>
          </w:p>
        </w:tc>
      </w:tr>
      <w:tr w:rsidR="00F86DD6" w:rsidRPr="002031E3" w14:paraId="12E38621" w14:textId="77777777" w:rsidTr="00DB2365">
        <w:tc>
          <w:tcPr>
            <w:tcW w:w="1255" w:type="dxa"/>
          </w:tcPr>
          <w:p w14:paraId="4D852584" w14:textId="2271D9ED" w:rsidR="00F86DD6" w:rsidRDefault="00F86DD6" w:rsidP="00F86DD6">
            <w:pPr>
              <w:rPr>
                <w:rFonts w:eastAsiaTheme="minorEastAsia"/>
                <w:lang w:eastAsia="zh-CN"/>
              </w:rPr>
            </w:pPr>
            <w:r>
              <w:t>CEWiT</w:t>
            </w:r>
          </w:p>
        </w:tc>
        <w:tc>
          <w:tcPr>
            <w:tcW w:w="7041" w:type="dxa"/>
          </w:tcPr>
          <w:p w14:paraId="07FD138C" w14:textId="04C2241B" w:rsidR="00F86DD6" w:rsidRDefault="00F86DD6" w:rsidP="00F86DD6">
            <w:r>
              <w:t xml:space="preserve">We are generally ok with the motivation. But for LTM, we believe the framework in not yet defined in 6GR and it is too early to assume we will adapt the same as in 5G. Especially with proposals to have unified BM and mobility,  it is too early to include LTM in the list.  </w:t>
            </w:r>
          </w:p>
        </w:tc>
      </w:tr>
      <w:tr w:rsidR="009166B6" w:rsidRPr="002031E3" w14:paraId="72C3573F" w14:textId="77777777" w:rsidTr="00DB2365">
        <w:tc>
          <w:tcPr>
            <w:tcW w:w="1255" w:type="dxa"/>
          </w:tcPr>
          <w:p w14:paraId="03E6CEDD" w14:textId="50FE761D" w:rsidR="009166B6" w:rsidRPr="009166B6" w:rsidRDefault="009166B6" w:rsidP="00F86DD6">
            <w:pPr>
              <w:rPr>
                <w:rFonts w:eastAsiaTheme="minorEastAsia"/>
                <w:lang w:eastAsia="zh-CN"/>
              </w:rPr>
            </w:pPr>
            <w:r>
              <w:rPr>
                <w:rFonts w:eastAsiaTheme="minorEastAsia" w:hint="eastAsia"/>
                <w:lang w:eastAsia="zh-CN"/>
              </w:rPr>
              <w:t>TCL</w:t>
            </w:r>
          </w:p>
        </w:tc>
        <w:tc>
          <w:tcPr>
            <w:tcW w:w="7041" w:type="dxa"/>
          </w:tcPr>
          <w:p w14:paraId="489AB94B" w14:textId="7980F241" w:rsidR="009166B6" w:rsidRPr="009166B6" w:rsidRDefault="009166B6" w:rsidP="00F86DD6">
            <w:pPr>
              <w:rPr>
                <w:rFonts w:eastAsiaTheme="minorEastAsia"/>
                <w:lang w:eastAsia="zh-CN"/>
              </w:rPr>
            </w:pPr>
            <w:r>
              <w:rPr>
                <w:rFonts w:eastAsiaTheme="minorEastAsia" w:hint="eastAsia"/>
                <w:lang w:eastAsia="zh-CN"/>
              </w:rPr>
              <w:t>support</w:t>
            </w:r>
          </w:p>
        </w:tc>
      </w:tr>
      <w:tr w:rsidR="00000469" w:rsidRPr="002031E3" w14:paraId="4208A0CD" w14:textId="77777777" w:rsidTr="00DB2365">
        <w:tc>
          <w:tcPr>
            <w:tcW w:w="1255" w:type="dxa"/>
          </w:tcPr>
          <w:p w14:paraId="2DD3FDE6" w14:textId="0F81109B" w:rsidR="00000469" w:rsidRDefault="00000469" w:rsidP="00F86DD6">
            <w:pPr>
              <w:rPr>
                <w:rFonts w:eastAsiaTheme="minorEastAsia"/>
                <w:lang w:eastAsia="zh-CN"/>
              </w:rPr>
            </w:pPr>
            <w:r>
              <w:rPr>
                <w:rFonts w:eastAsiaTheme="minorEastAsia"/>
                <w:lang w:eastAsia="zh-CN"/>
              </w:rPr>
              <w:t>Futurewei</w:t>
            </w:r>
          </w:p>
        </w:tc>
        <w:tc>
          <w:tcPr>
            <w:tcW w:w="7041" w:type="dxa"/>
          </w:tcPr>
          <w:p w14:paraId="38C03D9E" w14:textId="6A3E56CC" w:rsidR="00000469" w:rsidRDefault="00000469" w:rsidP="00F86DD6">
            <w:pPr>
              <w:rPr>
                <w:rFonts w:eastAsiaTheme="minorEastAsia"/>
                <w:lang w:eastAsia="zh-CN"/>
              </w:rPr>
            </w:pPr>
            <w:r>
              <w:rPr>
                <w:lang w:eastAsia="ko-KR"/>
              </w:rPr>
              <w:t>General direction is ok but not all sub use cases should be considered for study.</w:t>
            </w:r>
          </w:p>
        </w:tc>
      </w:tr>
      <w:tr w:rsidR="0035411F" w:rsidRPr="002031E3" w14:paraId="69392A30" w14:textId="77777777" w:rsidTr="00DB2365">
        <w:tc>
          <w:tcPr>
            <w:tcW w:w="1255" w:type="dxa"/>
          </w:tcPr>
          <w:p w14:paraId="61886E61" w14:textId="2C50DB4C" w:rsidR="0035411F" w:rsidRDefault="0035411F" w:rsidP="00F86DD6">
            <w:pPr>
              <w:rPr>
                <w:rFonts w:eastAsiaTheme="minorEastAsia"/>
                <w:lang w:eastAsia="zh-CN"/>
              </w:rPr>
            </w:pPr>
            <w:r>
              <w:rPr>
                <w:rFonts w:eastAsiaTheme="minorEastAsia"/>
                <w:lang w:eastAsia="zh-CN"/>
              </w:rPr>
              <w:t>vivo</w:t>
            </w:r>
          </w:p>
        </w:tc>
        <w:tc>
          <w:tcPr>
            <w:tcW w:w="7041" w:type="dxa"/>
          </w:tcPr>
          <w:p w14:paraId="49FF7BB2" w14:textId="4B187C75" w:rsidR="0035411F" w:rsidRDefault="0035411F" w:rsidP="00F86DD6">
            <w:pPr>
              <w:rPr>
                <w:lang w:eastAsia="ko-KR"/>
              </w:rPr>
            </w:pPr>
            <w:r>
              <w:rPr>
                <w:lang w:eastAsia="ko-KR"/>
              </w:rPr>
              <w:t xml:space="preserve">Fine to study. Better to clarify each sub-use cases, e.g., what is difference between </w:t>
            </w:r>
            <w:r>
              <w:t>distributed MIMO and M-TRP beam prediction</w:t>
            </w:r>
          </w:p>
        </w:tc>
      </w:tr>
    </w:tbl>
    <w:p w14:paraId="76149DFA" w14:textId="77777777" w:rsidR="008C4AB0" w:rsidRPr="00DB2365"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2846C6">
        <w:tc>
          <w:tcPr>
            <w:tcW w:w="1627" w:type="dxa"/>
          </w:tcPr>
          <w:p w14:paraId="1E7AE9B4" w14:textId="7F11A91E" w:rsidR="007F25FD" w:rsidRPr="00EF27E4" w:rsidRDefault="007F25FD" w:rsidP="007F25FD">
            <w:r>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lastRenderedPageBreak/>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486ED8">
            <w:r w:rsidRPr="001F6DD4">
              <w:t>Ericsson</w:t>
            </w:r>
          </w:p>
        </w:tc>
        <w:tc>
          <w:tcPr>
            <w:tcW w:w="6669" w:type="dxa"/>
          </w:tcPr>
          <w:p w14:paraId="34081FF0" w14:textId="77777777" w:rsidR="00573731" w:rsidRDefault="00573731" w:rsidP="00486ED8">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486ED8">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486ED8">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studied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Malgun Gothic" w:hint="eastAsia"/>
                <w:lang w:eastAsia="ko-KR"/>
              </w:rPr>
              <w:t>L</w:t>
            </w:r>
            <w:r>
              <w:rPr>
                <w:rFonts w:eastAsia="Malgun Gothic"/>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Malgun Gothic" w:hint="eastAsia"/>
                <w:lang w:eastAsia="ko-KR"/>
              </w:rPr>
              <w:t>C</w:t>
            </w:r>
            <w:r>
              <w:rPr>
                <w:rFonts w:eastAsia="Malgun Gothic"/>
                <w:lang w:eastAsia="ko-KR"/>
              </w:rPr>
              <w:t>SI prediction based on NW sided model, or CSI compression applied in TDD scenario can be considered.</w:t>
            </w:r>
          </w:p>
        </w:tc>
      </w:tr>
      <w:tr w:rsidR="00000469" w14:paraId="6A0B8FF6" w14:textId="77777777" w:rsidTr="002846C6">
        <w:tc>
          <w:tcPr>
            <w:tcW w:w="1627" w:type="dxa"/>
          </w:tcPr>
          <w:p w14:paraId="4612F9BE" w14:textId="6EC4397B" w:rsidR="00000469" w:rsidRDefault="00000469" w:rsidP="001F275C">
            <w:pPr>
              <w:rPr>
                <w:rFonts w:eastAsia="Malgun Gothic"/>
                <w:lang w:eastAsia="ko-KR"/>
              </w:rPr>
            </w:pPr>
            <w:r>
              <w:rPr>
                <w:rFonts w:eastAsia="Malgun Gothic"/>
                <w:lang w:eastAsia="ko-KR"/>
              </w:rPr>
              <w:t>Futurewei</w:t>
            </w:r>
          </w:p>
        </w:tc>
        <w:tc>
          <w:tcPr>
            <w:tcW w:w="6669" w:type="dxa"/>
          </w:tcPr>
          <w:p w14:paraId="6103CE3B" w14:textId="77777777" w:rsidR="00000469" w:rsidRDefault="00000469" w:rsidP="001F275C">
            <w:pPr>
              <w:rPr>
                <w:rFonts w:eastAsia="Malgun Gothic"/>
                <w:lang w:eastAsia="ko-KR"/>
              </w:rPr>
            </w:pPr>
          </w:p>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F2643A">
            <w:r>
              <w:t xml:space="preserve">(d) Spatial/freq/time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lastRenderedPageBreak/>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Huawei/HiSi *</w:t>
            </w:r>
          </w:p>
        </w:tc>
        <w:tc>
          <w:tcPr>
            <w:tcW w:w="1095" w:type="pct"/>
          </w:tcPr>
          <w:p w14:paraId="1EE66DAE" w14:textId="77777777" w:rsidR="003F0A4C" w:rsidRPr="00511B14" w:rsidRDefault="003F0A4C" w:rsidP="00F2643A">
            <w:pPr>
              <w:rPr>
                <w:rFonts w:cs="Times"/>
                <w:szCs w:val="20"/>
              </w:rPr>
            </w:pPr>
            <w:r w:rsidRPr="00511B14">
              <w:rPr>
                <w:rFonts w:cs="Times"/>
                <w:szCs w:val="20"/>
              </w:rPr>
              <w:lastRenderedPageBreak/>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77777777" w:rsidR="003F0A4C" w:rsidRPr="00511B14" w:rsidRDefault="003F0A4C" w:rsidP="00F2643A">
            <w:pPr>
              <w:rPr>
                <w:rFonts w:cs="Times"/>
                <w:sz w:val="16"/>
                <w:szCs w:val="16"/>
              </w:rPr>
            </w:pPr>
            <w:r w:rsidRPr="00511B14">
              <w:rPr>
                <w:rFonts w:cs="Times"/>
                <w:sz w:val="16"/>
                <w:szCs w:val="16"/>
              </w:rPr>
              <w:t>2 {CEWiT, IITM, Tejas Network, IITK}</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lastRenderedPageBreak/>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Huawei/HiSi*;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(17) Nokia, Spreadtrum</w:t>
            </w:r>
            <w:r w:rsidRPr="00511B14">
              <w:rPr>
                <w:rFonts w:cs="Times" w:hint="eastAsia"/>
                <w:sz w:val="16"/>
                <w:szCs w:val="16"/>
              </w:rPr>
              <w:t>/</w:t>
            </w:r>
            <w:r w:rsidRPr="00511B14">
              <w:rPr>
                <w:rFonts w:cs="Times"/>
                <w:sz w:val="16"/>
                <w:szCs w:val="16"/>
              </w:rPr>
              <w:t>UNISOC, Ericsson, Google, CATT/CICTCI, vivo, xiaomi,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Huawei/HiSi *, TCL*, CT*, {Tejas Network Limited, CEWiT, IIT Madras, IISC Bangalore, IIT 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 xml:space="preserve">Honor*, MediaTek *, </w:t>
            </w:r>
            <w:r w:rsidRPr="00511B14">
              <w:rPr>
                <w:rFonts w:cs="Times"/>
                <w:sz w:val="16"/>
                <w:szCs w:val="16"/>
              </w:rPr>
              <w:lastRenderedPageBreak/>
              <w:t>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lastRenderedPageBreak/>
        <w:t xml:space="preserve">* without simulation results </w:t>
      </w:r>
      <w:r>
        <w:rPr>
          <w:lang w:eastAsia="zh-CN"/>
        </w:rPr>
        <w:br/>
      </w:r>
    </w:p>
    <w:p w14:paraId="5E0B51FB" w14:textId="290AC4C8"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del w:id="91" w:author="ZTE-Xingguang" w:date="2025-08-27T00:57:00Z">
        <w:r w:rsidR="00B23D22" w:rsidRPr="001042FB" w:rsidDel="00073462">
          <w:rPr>
            <w:b/>
            <w:bCs/>
          </w:rPr>
          <w:delText>Two</w:delText>
        </w:r>
        <w:r w:rsidR="00B23D22" w:rsidDel="00073462">
          <w:delText xml:space="preserve"> </w:delText>
        </w:r>
      </w:del>
      <w:ins w:id="92" w:author="ZTE-Xingguang" w:date="2025-08-27T00:57:00Z">
        <w:r w:rsidR="00073462">
          <w:rPr>
            <w:b/>
            <w:bCs/>
          </w:rPr>
          <w:t>Three</w:t>
        </w:r>
        <w:r w:rsidR="00073462">
          <w:t xml:space="preserve"> </w:t>
        </w:r>
      </w:ins>
      <w:r w:rsidR="00B23D22">
        <w:t>contributions (Qualcomm, {CEWiT, IITM, Tejas Network, IITK }</w:t>
      </w:r>
      <w:ins w:id="93" w:author="ZTE-Xingguang" w:date="2025-08-27T00:57:00Z">
        <w:r w:rsidR="00073462">
          <w:t>, ZTE</w:t>
        </w:r>
      </w:ins>
      <w:r w:rsidR="00B23D22">
        <w:t xml:space="preserve">) mentioned NW-sided model can be considered. </w:t>
      </w:r>
      <w:r w:rsidR="00B23D22" w:rsidRPr="001042FB">
        <w:rPr>
          <w:b/>
          <w:bCs/>
        </w:rPr>
        <w:t>One</w:t>
      </w:r>
      <w:r w:rsidR="00B23D22">
        <w:t xml:space="preserve"> contribution </w:t>
      </w:r>
      <w:r w:rsidR="00511B14">
        <w:t xml:space="preserve">(Huawei/HiSi)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r w:rsidRPr="00B23D22">
        <w:t xml:space="preserve">analog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 xml:space="preserve">contribution (Huawei/HiSi)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@google, I haven’t see much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lastRenderedPageBreak/>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r>
              <w:rPr>
                <w:lang w:val="en-US"/>
              </w:rPr>
              <w:t>Fainity</w:t>
            </w:r>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ListParagraph"/>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pPr>
            <w:r>
              <w:t xml:space="preserve">Updated </w:t>
            </w:r>
            <w:r w:rsidRPr="00251D23">
              <w:t>Proposal 3.3.1</w:t>
            </w:r>
            <w:r>
              <w:t>-1</w:t>
            </w:r>
            <w:r w:rsidRPr="00251D23">
              <w:t>:</w:t>
            </w:r>
          </w:p>
          <w:p w14:paraId="4FD10C07" w14:textId="77777777" w:rsidR="00102949" w:rsidDel="00A61246" w:rsidRDefault="00102949" w:rsidP="00102949">
            <w:pPr>
              <w:rPr>
                <w:del w:id="94" w:author="Keeth Jayasinghe (Nokia)" w:date="2025-08-26T19:10:00Z"/>
              </w:rPr>
            </w:pPr>
            <w:r>
              <w:t xml:space="preserve">For 6GR AI/ML, support the study on </w:t>
            </w:r>
            <w:del w:id="95" w:author="Keeth Jayasinghe (Nokia)" w:date="2025-08-26T19:10:00Z">
              <w:r w:rsidDel="00A61246">
                <w:delText xml:space="preserve">CSI prediction and </w:delText>
              </w:r>
            </w:del>
            <w:r>
              <w:t>CSI-RS pattern design</w:t>
            </w:r>
            <w:ins w:id="96" w:author="Keeth Jayasinghe (Nokia)" w:date="2025-08-26T19:10:00Z">
              <w:r>
                <w:t xml:space="preserve"> (overhead reduction)</w:t>
              </w:r>
            </w:ins>
            <w:r>
              <w:t xml:space="preserve"> at least with UE-sided model</w:t>
            </w:r>
            <w:del w:id="97" w:author="Keeth Jayasinghe (Nokia)" w:date="2025-08-26T19:10:00Z">
              <w:r w:rsidDel="00A61246">
                <w:delText>, at least including the following with potential down selection:</w:delText>
              </w:r>
            </w:del>
          </w:p>
          <w:p w14:paraId="21C756FD" w14:textId="77777777" w:rsidR="00102949" w:rsidRDefault="00102949">
            <w:pPr>
              <w:pPrChange w:id="98" w:author="Keeth Jayasinghe (Nokia)" w:date="2025-08-26T19:10:00Z">
                <w:pPr>
                  <w:pStyle w:val="ListParagraph"/>
                  <w:numPr>
                    <w:numId w:val="24"/>
                  </w:numPr>
                  <w:ind w:left="785" w:hanging="360"/>
                </w:pPr>
              </w:pPrChange>
            </w:pPr>
            <w:del w:id="99"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100" w:author="Keeth Jayasinghe (Nokia)" w:date="2025-08-26T19:04:00Z"/>
              </w:rPr>
            </w:pPr>
            <w:del w:id="101" w:author="Keeth Jayasinghe (Nokia)" w:date="2025-08-26T19:04:00Z">
              <w:r w:rsidDel="00F11A9E">
                <w:delText xml:space="preserve">cross-frequency range CSI prediction, </w:delText>
              </w:r>
            </w:del>
          </w:p>
          <w:p w14:paraId="5E0BC5C0" w14:textId="77777777" w:rsidR="00102949" w:rsidDel="007120EF" w:rsidRDefault="00102949" w:rsidP="00102949">
            <w:pPr>
              <w:pStyle w:val="ListParagraph"/>
              <w:numPr>
                <w:ilvl w:val="0"/>
                <w:numId w:val="24"/>
              </w:numPr>
              <w:rPr>
                <w:del w:id="102" w:author="Keeth Jayasinghe (Nokia)" w:date="2025-08-26T19:04:00Z"/>
              </w:rPr>
            </w:pPr>
            <w:del w:id="103"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104" w:author="Keeth Jayasinghe (Nokia)" w:date="2025-08-26T19:06:00Z"/>
              </w:rPr>
            </w:pPr>
            <w:del w:id="105"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6" w:author="Keeth Jayasinghe (Nokia)" w:date="2025-08-26T19:06:00Z"/>
              </w:rPr>
            </w:pPr>
          </w:p>
          <w:p w14:paraId="3E0A4101" w14:textId="77777777" w:rsidR="00102949" w:rsidDel="002F345E" w:rsidRDefault="00102949" w:rsidP="00102949">
            <w:pPr>
              <w:rPr>
                <w:del w:id="107"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lastRenderedPageBreak/>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limited </w:t>
            </w:r>
            <w:r w:rsidR="00B90F73">
              <w:rPr>
                <w:rFonts w:eastAsiaTheme="minorEastAsia"/>
                <w:lang w:eastAsia="zh-CN"/>
              </w:rPr>
              <w:t>use cases of CSI,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t xml:space="preserve">cross-frequency range CSI prediction, </w:t>
            </w:r>
          </w:p>
          <w:p w14:paraId="55A35235" w14:textId="77777777" w:rsidR="005B3671" w:rsidRDefault="005B3671" w:rsidP="005B3671">
            <w:pPr>
              <w:pStyle w:val="ListParagraph"/>
              <w:numPr>
                <w:ilvl w:val="0"/>
                <w:numId w:val="24"/>
              </w:numPr>
            </w:pPr>
            <w:r>
              <w:t>cross-beam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486ED8">
            <w:pPr>
              <w:rPr>
                <w:lang w:eastAsia="ko-KR"/>
              </w:rPr>
            </w:pPr>
            <w:r w:rsidRPr="001F6DD4">
              <w:t>Ericsson</w:t>
            </w:r>
          </w:p>
        </w:tc>
        <w:tc>
          <w:tcPr>
            <w:tcW w:w="7041" w:type="dxa"/>
          </w:tcPr>
          <w:p w14:paraId="66141618" w14:textId="77777777" w:rsidR="00573731" w:rsidRDefault="00573731" w:rsidP="00486ED8">
            <w:pPr>
              <w:rPr>
                <w:lang w:eastAsia="ko-KR"/>
              </w:rPr>
            </w:pPr>
            <w:r>
              <w:rPr>
                <w:lang w:eastAsia="ko-KR"/>
              </w:rPr>
              <w:t>We suggest to start with the first bullet only:</w:t>
            </w:r>
          </w:p>
          <w:p w14:paraId="2BA078E0" w14:textId="77777777" w:rsidR="00573731" w:rsidRDefault="00573731" w:rsidP="00486ED8">
            <w:pPr>
              <w:rPr>
                <w:lang w:eastAsia="ko-KR"/>
              </w:rPr>
            </w:pPr>
            <w:r>
              <w:rPr>
                <w:lang w:eastAsia="ko-KR"/>
              </w:rPr>
              <w:t>“</w:t>
            </w: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486ED8">
            <w:pPr>
              <w:rPr>
                <w:lang w:eastAsia="ko-KR"/>
              </w:rPr>
            </w:pPr>
          </w:p>
          <w:p w14:paraId="201F6A04" w14:textId="77777777" w:rsidR="00573731" w:rsidRDefault="00573731" w:rsidP="00486ED8">
            <w:pPr>
              <w:rPr>
                <w:lang w:val="en-US"/>
              </w:rPr>
            </w:pPr>
            <w:r>
              <w:rPr>
                <w:lang w:val="en-US"/>
              </w:rPr>
              <w:t>We think ‘CSI-RS pattern design’ in the main bullet should be replaced by ‘CSI-RS overhead reduction’.  Note that CSI-RS pattern design will be a fundamental discussion in the RS agenda items later on.</w:t>
            </w:r>
          </w:p>
          <w:p w14:paraId="7032ECE6" w14:textId="77777777" w:rsidR="00573731" w:rsidRDefault="00573731" w:rsidP="00486ED8"/>
          <w:p w14:paraId="6CB71E66" w14:textId="77777777" w:rsidR="00573731" w:rsidRDefault="00573731" w:rsidP="00486ED8">
            <w:pPr>
              <w:rPr>
                <w:lang w:eastAsia="ko-KR"/>
              </w:rPr>
            </w:pPr>
            <w:r>
              <w:rPr>
                <w:lang w:eastAsia="ko-KR"/>
              </w:rPr>
              <w:t>Suggested revision:</w:t>
            </w:r>
          </w:p>
          <w:p w14:paraId="48163028" w14:textId="77777777" w:rsidR="00573731" w:rsidRPr="007C7E8A" w:rsidRDefault="00573731" w:rsidP="00486ED8">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486ED8">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486ED8">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486ED8">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486ED8">
            <w:pPr>
              <w:numPr>
                <w:ilvl w:val="0"/>
                <w:numId w:val="24"/>
              </w:numPr>
              <w:rPr>
                <w:strike/>
                <w:color w:val="FF0000"/>
                <w:lang w:eastAsia="ko-KR"/>
              </w:rPr>
            </w:pPr>
            <w:r w:rsidRPr="00FF6A14">
              <w:rPr>
                <w:strike/>
                <w:color w:val="FF0000"/>
                <w:lang w:eastAsia="ko-KR"/>
              </w:rPr>
              <w:lastRenderedPageBreak/>
              <w:t>cross-beam domain CSI prediction for FR3, if applicable</w:t>
            </w:r>
          </w:p>
          <w:p w14:paraId="30E2275B" w14:textId="77777777" w:rsidR="00573731" w:rsidRPr="00FF6A14" w:rsidRDefault="00573731" w:rsidP="00486ED8">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486ED8">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lastRenderedPageBreak/>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441F45">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441F45">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ListParagraph"/>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ListParagraph"/>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to delete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Heading4"/>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ListParagraph"/>
              <w:numPr>
                <w:ilvl w:val="0"/>
                <w:numId w:val="24"/>
              </w:numPr>
            </w:pPr>
            <w:r>
              <w:t>sparse CSI-RS</w:t>
            </w:r>
            <w:del w:id="108"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ListParagraph"/>
              <w:numPr>
                <w:ilvl w:val="0"/>
                <w:numId w:val="24"/>
              </w:numPr>
            </w:pPr>
            <w:r>
              <w:t xml:space="preserve">cross-frequency </w:t>
            </w:r>
            <w:del w:id="109" w:author="User" w:date="2025-08-26T20:43:00Z">
              <w:r w:rsidDel="000A6A80">
                <w:delText xml:space="preserve">range </w:delText>
              </w:r>
            </w:del>
            <w:r>
              <w:t xml:space="preserve">CSI prediction, </w:t>
            </w:r>
          </w:p>
          <w:p w14:paraId="26C8558E" w14:textId="77777777" w:rsidR="00621160" w:rsidRDefault="00621160" w:rsidP="00621160">
            <w:pPr>
              <w:pStyle w:val="ListParagraph"/>
              <w:numPr>
                <w:ilvl w:val="0"/>
                <w:numId w:val="24"/>
              </w:numPr>
            </w:pPr>
            <w:r>
              <w:t>cross-beam domain CSI prediction</w:t>
            </w:r>
            <w:del w:id="110"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t>QC</w:t>
            </w:r>
          </w:p>
        </w:tc>
        <w:tc>
          <w:tcPr>
            <w:tcW w:w="7041" w:type="dxa"/>
          </w:tcPr>
          <w:p w14:paraId="01EBAC29" w14:textId="77777777" w:rsidR="002F0BDD" w:rsidRDefault="002F0BDD" w:rsidP="002F0BDD">
            <w:pPr>
              <w:pStyle w:val="ListParagraph"/>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ListParagraph"/>
              <w:numPr>
                <w:ilvl w:val="0"/>
                <w:numId w:val="54"/>
              </w:numPr>
            </w:pPr>
            <w:r>
              <w:t>We should not restrict to UE-sided models in the main bullet and rather keep options open at this stage.</w:t>
            </w:r>
          </w:p>
          <w:p w14:paraId="0FBF0110" w14:textId="77777777" w:rsidR="002F0BDD" w:rsidRDefault="002F0BDD" w:rsidP="002F0BDD">
            <w:pPr>
              <w:pStyle w:val="ListParagraph"/>
              <w:numPr>
                <w:ilvl w:val="0"/>
                <w:numId w:val="54"/>
              </w:numPr>
            </w:pPr>
            <w:r>
              <w:t>Second bullet is updated below to make it inclusive by removing “range” from frequency range.</w:t>
            </w:r>
          </w:p>
          <w:p w14:paraId="2D98740B" w14:textId="77777777" w:rsidR="002F0BDD" w:rsidRDefault="002F0BDD" w:rsidP="002F0BDD">
            <w:pPr>
              <w:pStyle w:val="ListParagraph"/>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ListParagraph"/>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ListParagraph"/>
              <w:numPr>
                <w:ilvl w:val="0"/>
                <w:numId w:val="24"/>
              </w:numPr>
              <w:rPr>
                <w:strike/>
                <w:color w:val="00B050"/>
              </w:rPr>
            </w:pPr>
            <w:r w:rsidRPr="00102131">
              <w:rPr>
                <w:strike/>
                <w:color w:val="00B050"/>
              </w:rPr>
              <w:t>cross-beam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 xml:space="preserve">don’t think it is necessary to limit the granularity of cross-frequency CSI prediction to FR and we support to study on which frequency levels (e.g.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cross-beam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Heading4"/>
            </w:pPr>
            <w:r w:rsidRPr="00251D23">
              <w:lastRenderedPageBreak/>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ListParagraph"/>
              <w:numPr>
                <w:ilvl w:val="0"/>
                <w:numId w:val="24"/>
              </w:numPr>
            </w:pPr>
            <w:r>
              <w:t>cross-frequency</w:t>
            </w:r>
            <w:del w:id="111"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ListParagraph"/>
              <w:numPr>
                <w:ilvl w:val="0"/>
                <w:numId w:val="24"/>
              </w:numPr>
            </w:pPr>
            <w:r>
              <w:t>cross-beam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lang w:eastAsia="ko-KR"/>
              </w:rPr>
            </w:pPr>
            <w:r>
              <w:rPr>
                <w:lang w:eastAsia="ko-KR"/>
              </w:rPr>
              <w:lastRenderedPageBreak/>
              <w:t>OPPO</w:t>
            </w:r>
          </w:p>
        </w:tc>
        <w:tc>
          <w:tcPr>
            <w:tcW w:w="7041" w:type="dxa"/>
          </w:tcPr>
          <w:p w14:paraId="0193D105" w14:textId="77777777" w:rsidR="00A20CA2" w:rsidRDefault="00A20CA2" w:rsidP="00A20CA2">
            <w:pPr>
              <w:pStyle w:val="Heading4"/>
              <w:ind w:left="0" w:firstLine="0"/>
              <w:rPr>
                <w:rFonts w:eastAsia="Batang" w:cs="Times New Roman"/>
                <w:b w:val="0"/>
                <w:bCs w:val="0"/>
                <w:i w:val="0"/>
                <w:iCs w:val="0"/>
                <w:u w:val="none"/>
              </w:rPr>
            </w:pPr>
            <w:r w:rsidRPr="0034115B">
              <w:rPr>
                <w:rFonts w:eastAsia="Batang" w:cs="Times New Roman"/>
                <w:b w:val="0"/>
                <w:bCs w:val="0"/>
                <w:i w:val="0"/>
                <w:iCs w:val="0"/>
                <w:u w:val="none"/>
              </w:rPr>
              <w:t>Fir</w:t>
            </w:r>
            <w:r>
              <w:rPr>
                <w:rFonts w:eastAsia="Batang" w:cs="Times New Roman"/>
                <w:b w:val="0"/>
                <w:bCs w:val="0"/>
                <w:i w:val="0"/>
                <w:iCs w:val="0"/>
                <w:u w:val="none"/>
              </w:rPr>
              <w:t xml:space="preserve">st, we think the motivation targets for the CSI-RS overhead reduction, rather than CSI-RS pattern design which belongs to MIMO scope (to be started later on). </w:t>
            </w:r>
          </w:p>
          <w:p w14:paraId="1EC65B33" w14:textId="77777777" w:rsidR="00A20CA2" w:rsidRPr="004267B9" w:rsidRDefault="00A20CA2" w:rsidP="00A20CA2">
            <w:pPr>
              <w:pStyle w:val="Heading4"/>
              <w:ind w:left="0" w:firstLine="0"/>
              <w:rPr>
                <w:rFonts w:eastAsia="Batang" w:cs="Times New Roman"/>
                <w:b w:val="0"/>
                <w:bCs w:val="0"/>
                <w:i w:val="0"/>
                <w:iCs w:val="0"/>
                <w:u w:val="none"/>
              </w:rPr>
            </w:pPr>
            <w:r>
              <w:rPr>
                <w:rFonts w:eastAsia="Batang" w:cs="Times New Roman"/>
                <w:b w:val="0"/>
                <w:bCs w:val="0"/>
                <w:i w:val="0"/>
                <w:iCs w:val="0"/>
                <w:u w:val="none"/>
              </w:rPr>
              <w:t xml:space="preserve">Hence, we suggest the following change. </w:t>
            </w:r>
          </w:p>
          <w:p w14:paraId="3AA577B7" w14:textId="77777777" w:rsidR="00A20CA2" w:rsidRPr="00251D23" w:rsidRDefault="00A20CA2" w:rsidP="00A20CA2">
            <w:pPr>
              <w:pStyle w:val="Heading4"/>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ListParagraph"/>
              <w:numPr>
                <w:ilvl w:val="0"/>
                <w:numId w:val="24"/>
              </w:numPr>
            </w:pPr>
            <w:r w:rsidRPr="005C6CD0">
              <w:t xml:space="preserve">cross-frequency range CSI prediction, </w:t>
            </w:r>
          </w:p>
          <w:p w14:paraId="3DEFB4F2" w14:textId="77777777" w:rsidR="00A20CA2" w:rsidRPr="005C6CD0" w:rsidRDefault="00A20CA2" w:rsidP="00A20CA2">
            <w:pPr>
              <w:pStyle w:val="ListParagraph"/>
              <w:numPr>
                <w:ilvl w:val="0"/>
                <w:numId w:val="24"/>
              </w:numPr>
            </w:pPr>
            <w:r w:rsidRPr="005C6CD0">
              <w:t>cross-beam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r w:rsidR="006645F7" w:rsidRPr="004329CF" w14:paraId="00E50403" w14:textId="77777777" w:rsidTr="00F72C72">
        <w:tc>
          <w:tcPr>
            <w:tcW w:w="1255" w:type="dxa"/>
          </w:tcPr>
          <w:p w14:paraId="2A1D3F86" w14:textId="6CE81E2B"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F1AC42F" w14:textId="1FDA5833" w:rsidR="006645F7" w:rsidRPr="006645F7" w:rsidRDefault="006645F7" w:rsidP="006645F7">
            <w:pPr>
              <w:pStyle w:val="Heading4"/>
              <w:ind w:left="0" w:firstLine="0"/>
              <w:rPr>
                <w:rFonts w:eastAsia="Batang" w:cs="Times New Roman"/>
                <w:b w:val="0"/>
                <w:bCs w:val="0"/>
                <w:i w:val="0"/>
                <w:iCs w:val="0"/>
                <w:u w:val="none"/>
              </w:rPr>
            </w:pPr>
            <w:r w:rsidRPr="006645F7">
              <w:rPr>
                <w:rFonts w:hint="eastAsia"/>
                <w:b w:val="0"/>
                <w:bCs w:val="0"/>
                <w:i w:val="0"/>
                <w:iCs w:val="0"/>
                <w:u w:val="none"/>
                <w:lang w:eastAsia="ko-KR"/>
              </w:rPr>
              <w:t>S</w:t>
            </w:r>
            <w:r w:rsidRPr="006645F7">
              <w:rPr>
                <w:b w:val="0"/>
                <w:bCs w:val="0"/>
                <w:i w:val="0"/>
                <w:iCs w:val="0"/>
                <w:u w:val="none"/>
                <w:lang w:eastAsia="ko-KR"/>
              </w:rPr>
              <w:t>upport to study above mentioned cases</w:t>
            </w:r>
          </w:p>
        </w:tc>
      </w:tr>
      <w:tr w:rsidR="00DB2365" w:rsidRPr="002031E3" w14:paraId="19012C58" w14:textId="77777777" w:rsidTr="00DB2365">
        <w:tc>
          <w:tcPr>
            <w:tcW w:w="1255" w:type="dxa"/>
          </w:tcPr>
          <w:p w14:paraId="32EA524C" w14:textId="77777777" w:rsidR="00DB2365" w:rsidRPr="00F104CB" w:rsidRDefault="00DB2365" w:rsidP="0020703D">
            <w:pPr>
              <w:rPr>
                <w:rFonts w:eastAsiaTheme="minorEastAsia"/>
                <w:lang w:val="en-US" w:eastAsia="zh-CN"/>
              </w:rPr>
            </w:pPr>
            <w:r>
              <w:rPr>
                <w:rFonts w:eastAsiaTheme="minorEastAsia"/>
                <w:lang w:val="en-US" w:eastAsia="zh-CN"/>
              </w:rPr>
              <w:t>Spreadtrum</w:t>
            </w:r>
          </w:p>
        </w:tc>
        <w:tc>
          <w:tcPr>
            <w:tcW w:w="7041" w:type="dxa"/>
          </w:tcPr>
          <w:p w14:paraId="6263EA26" w14:textId="77777777" w:rsidR="00DB2365" w:rsidRDefault="00DB2365" w:rsidP="0020703D">
            <w:pPr>
              <w:rPr>
                <w:rFonts w:eastAsiaTheme="minorEastAsia"/>
                <w:lang w:eastAsia="zh-CN"/>
              </w:rPr>
            </w:pPr>
            <w:r>
              <w:rPr>
                <w:rFonts w:eastAsiaTheme="minorEastAsia"/>
                <w:lang w:eastAsia="zh-CN"/>
              </w:rPr>
              <w:t>W</w:t>
            </w:r>
            <w:r w:rsidRPr="000210F1">
              <w:rPr>
                <w:rFonts w:eastAsiaTheme="minorEastAsia"/>
                <w:lang w:eastAsia="zh-CN"/>
              </w:rPr>
              <w:t>e prefer to divide CSI prediction and CSI-RS pattern design into two use cases  and it is not necessary to discuss the details in this meeting. And we also think the ‘CSI-RS pattern design’ should be replaced by ‘CSI-RS overhead reduction’ in main bullet. There is no need to limit the study scope listed in the sub-bullets.</w:t>
            </w:r>
          </w:p>
          <w:p w14:paraId="2E1AAB04" w14:textId="77777777" w:rsidR="00DB2365" w:rsidRDefault="00DB2365" w:rsidP="0020703D">
            <w:pPr>
              <w:rPr>
                <w:rFonts w:eastAsiaTheme="minorEastAsia"/>
                <w:lang w:eastAsia="zh-CN"/>
              </w:rPr>
            </w:pPr>
          </w:p>
          <w:p w14:paraId="501F91EB" w14:textId="77777777" w:rsidR="00DB2365" w:rsidRPr="003C2070" w:rsidRDefault="00DB2365" w:rsidP="0020703D">
            <w:pPr>
              <w:rPr>
                <w:lang w:eastAsia="ko-KR"/>
              </w:rPr>
            </w:pPr>
            <w:r>
              <w:rPr>
                <w:lang w:eastAsia="ko-KR"/>
              </w:rPr>
              <w:t>Suggested revision:</w:t>
            </w:r>
          </w:p>
          <w:p w14:paraId="662DB990" w14:textId="77777777" w:rsidR="00DB2365" w:rsidRPr="00224D7F" w:rsidRDefault="00DB2365" w:rsidP="0020703D">
            <w:pPr>
              <w:rPr>
                <w:rFonts w:eastAsiaTheme="minorEastAsia"/>
                <w:b/>
                <w:i/>
                <w:color w:val="FF0000"/>
                <w:lang w:eastAsia="zh-CN"/>
              </w:rPr>
            </w:pPr>
            <w:r w:rsidRPr="00224D7F">
              <w:rPr>
                <w:rFonts w:eastAsiaTheme="minorEastAsia" w:hint="eastAsia"/>
                <w:b/>
                <w:i/>
                <w:color w:val="FF0000"/>
                <w:lang w:eastAsia="zh-CN"/>
              </w:rPr>
              <w:t>2</w:t>
            </w:r>
            <w:r>
              <w:rPr>
                <w:rFonts w:eastAsiaTheme="minorEastAsia"/>
                <w:b/>
                <w:i/>
                <w:color w:val="FF0000"/>
                <w:lang w:eastAsia="zh-CN"/>
              </w:rPr>
              <w:t>.3.0</w:t>
            </w:r>
            <w:r w:rsidRPr="00224D7F">
              <w:rPr>
                <w:rFonts w:eastAsiaTheme="minorEastAsia"/>
                <w:b/>
                <w:i/>
                <w:color w:val="FF0000"/>
                <w:lang w:eastAsia="zh-CN"/>
              </w:rPr>
              <w:t xml:space="preserve"> CSI prediction </w:t>
            </w:r>
          </w:p>
          <w:p w14:paraId="0334B750" w14:textId="77777777" w:rsidR="00DB2365" w:rsidRPr="003C2070" w:rsidRDefault="00DB2365" w:rsidP="0020703D">
            <w:pPr>
              <w:rPr>
                <w:b/>
                <w:i/>
                <w:color w:val="FF0000"/>
              </w:rPr>
            </w:pPr>
            <w:r w:rsidRPr="003C2070">
              <w:rPr>
                <w:b/>
                <w:i/>
                <w:color w:val="FF0000"/>
              </w:rPr>
              <w:t>Proposal 3.3.</w:t>
            </w:r>
            <w:r>
              <w:rPr>
                <w:b/>
                <w:i/>
                <w:color w:val="FF0000"/>
              </w:rPr>
              <w:t>0-1</w:t>
            </w:r>
            <w:r w:rsidRPr="003C2070">
              <w:rPr>
                <w:b/>
                <w:i/>
                <w:color w:val="FF0000"/>
              </w:rPr>
              <w:t>:</w:t>
            </w:r>
          </w:p>
          <w:p w14:paraId="18691E0E" w14:textId="77777777" w:rsidR="00DB2365" w:rsidRDefault="00DB2365" w:rsidP="0020703D">
            <w:pPr>
              <w:rPr>
                <w:color w:val="FF0000"/>
              </w:rPr>
            </w:pPr>
            <w:r w:rsidRPr="003C2070">
              <w:rPr>
                <w:color w:val="FF0000"/>
              </w:rPr>
              <w:t>For 6GR AI/ML, support the study on CSI prediction at least with UE-sided mode.</w:t>
            </w:r>
          </w:p>
          <w:p w14:paraId="13B2B617" w14:textId="77777777" w:rsidR="00DB2365" w:rsidRDefault="00DB2365" w:rsidP="0020703D"/>
          <w:p w14:paraId="4A0040E9" w14:textId="77777777" w:rsidR="00DB2365" w:rsidRPr="00224D7F" w:rsidRDefault="00DB2365" w:rsidP="0020703D">
            <w:pPr>
              <w:rPr>
                <w:rFonts w:eastAsiaTheme="minorEastAsia"/>
                <w:b/>
                <w:i/>
                <w:color w:val="FF0000"/>
                <w:lang w:eastAsia="zh-CN"/>
              </w:rPr>
            </w:pPr>
            <w:r>
              <w:rPr>
                <w:b/>
                <w:i/>
                <w:color w:val="FF0000"/>
              </w:rPr>
              <w:t xml:space="preserve">2.3.1 </w:t>
            </w:r>
            <w:r w:rsidRPr="00224D7F">
              <w:rPr>
                <w:rFonts w:eastAsiaTheme="minorEastAsia"/>
                <w:b/>
                <w:i/>
                <w:strike/>
                <w:color w:val="FF0000"/>
                <w:lang w:eastAsia="zh-CN"/>
              </w:rPr>
              <w:t>CSI prediction and CSI-RS overhead reduction</w:t>
            </w:r>
            <w:r w:rsidRPr="00224D7F">
              <w:rPr>
                <w:rFonts w:eastAsiaTheme="minorEastAsia"/>
                <w:b/>
                <w:i/>
                <w:color w:val="FF0000"/>
                <w:lang w:eastAsia="zh-CN"/>
              </w:rPr>
              <w:t xml:space="preserve"> CSI-RS pattern design</w:t>
            </w:r>
          </w:p>
          <w:p w14:paraId="06C6F919" w14:textId="77777777" w:rsidR="00DB2365" w:rsidRPr="000210F1" w:rsidRDefault="00DB2365" w:rsidP="0020703D">
            <w:pPr>
              <w:pStyle w:val="Heading4"/>
            </w:pPr>
            <w:r>
              <w:t xml:space="preserve">Updated </w:t>
            </w:r>
            <w:r w:rsidRPr="00251D23">
              <w:t>Proposal 3.3.1</w:t>
            </w:r>
            <w:r>
              <w:t>-1:</w:t>
            </w:r>
          </w:p>
          <w:p w14:paraId="1A4EEE61" w14:textId="77777777" w:rsidR="00DB2365" w:rsidRPr="003C2070" w:rsidRDefault="00DB2365" w:rsidP="0020703D">
            <w:pPr>
              <w:rPr>
                <w:strike/>
                <w:color w:val="FF0000"/>
              </w:rPr>
            </w:pPr>
            <w:r w:rsidRPr="000210F1">
              <w:rPr>
                <w:rFonts w:eastAsiaTheme="minorEastAsia"/>
                <w:lang w:eastAsia="zh-CN"/>
              </w:rPr>
              <w:t>For 6GR AI/ML, support the study on</w:t>
            </w:r>
            <w:r w:rsidRPr="003C2070">
              <w:rPr>
                <w:rFonts w:eastAsiaTheme="minorEastAsia"/>
                <w:strike/>
                <w:color w:val="FF0000"/>
                <w:lang w:eastAsia="zh-CN"/>
              </w:rPr>
              <w:t xml:space="preserve"> </w:t>
            </w:r>
            <w:r w:rsidRPr="003C2070">
              <w:rPr>
                <w:strike/>
                <w:color w:val="FF0000"/>
                <w:lang w:eastAsia="ko-KR"/>
              </w:rPr>
              <w:t>CSI prediction and</w:t>
            </w:r>
            <w:r w:rsidRPr="000210F1">
              <w:rPr>
                <w:rFonts w:eastAsiaTheme="minorEastAsia"/>
                <w:lang w:eastAsia="zh-CN"/>
              </w:rPr>
              <w:t xml:space="preserve"> CSI-RS pattern design at least with UE-sided model</w:t>
            </w:r>
            <w:r w:rsidRPr="003C2070">
              <w:rPr>
                <w:rFonts w:eastAsiaTheme="minorEastAsia"/>
                <w:color w:val="FF0000"/>
                <w:lang w:eastAsia="zh-CN"/>
              </w:rPr>
              <w:t>.</w:t>
            </w:r>
            <w:r>
              <w:t xml:space="preserve"> </w:t>
            </w:r>
            <w:r w:rsidRPr="003C2070">
              <w:rPr>
                <w:strike/>
                <w:color w:val="FF0000"/>
              </w:rPr>
              <w:t>, at least including the following with potential down selection:</w:t>
            </w:r>
          </w:p>
          <w:p w14:paraId="611BBEDA" w14:textId="77777777" w:rsidR="00DB2365" w:rsidRPr="003C2070" w:rsidRDefault="00DB2365" w:rsidP="0020703D">
            <w:pPr>
              <w:pStyle w:val="ListParagraph"/>
              <w:numPr>
                <w:ilvl w:val="0"/>
                <w:numId w:val="24"/>
              </w:numPr>
              <w:rPr>
                <w:strike/>
                <w:color w:val="FF0000"/>
              </w:rPr>
            </w:pPr>
            <w:r w:rsidRPr="003C2070">
              <w:rPr>
                <w:strike/>
                <w:color w:val="FF0000"/>
              </w:rPr>
              <w:t>sparse CSI-RS design with less overhead in spatial and</w:t>
            </w:r>
            <w:r w:rsidRPr="003C2070">
              <w:rPr>
                <w:rFonts w:eastAsiaTheme="minorEastAsia" w:hint="eastAsia"/>
                <w:strike/>
                <w:color w:val="FF0000"/>
                <w:lang w:eastAsia="zh-CN"/>
              </w:rPr>
              <w:t>/</w:t>
            </w:r>
            <w:r w:rsidRPr="003C2070">
              <w:rPr>
                <w:rFonts w:eastAsiaTheme="minorEastAsia"/>
                <w:strike/>
                <w:color w:val="FF0000"/>
                <w:lang w:eastAsia="zh-CN"/>
              </w:rPr>
              <w:t xml:space="preserve">or </w:t>
            </w:r>
            <w:r w:rsidRPr="003C2070">
              <w:rPr>
                <w:strike/>
                <w:color w:val="FF0000"/>
              </w:rPr>
              <w:t xml:space="preserve">frequency domain, </w:t>
            </w:r>
          </w:p>
          <w:p w14:paraId="00759335" w14:textId="77777777" w:rsidR="00DB2365" w:rsidRPr="003C2070" w:rsidRDefault="00DB2365" w:rsidP="0020703D">
            <w:pPr>
              <w:pStyle w:val="ListParagraph"/>
              <w:numPr>
                <w:ilvl w:val="0"/>
                <w:numId w:val="24"/>
              </w:numPr>
              <w:rPr>
                <w:strike/>
                <w:color w:val="FF0000"/>
              </w:rPr>
            </w:pPr>
            <w:r w:rsidRPr="003C2070">
              <w:rPr>
                <w:strike/>
                <w:color w:val="FF0000"/>
              </w:rPr>
              <w:t xml:space="preserve">cross-frequency range CSI prediction, </w:t>
            </w:r>
          </w:p>
          <w:p w14:paraId="399CFBD8" w14:textId="77777777" w:rsidR="00DB2365" w:rsidRPr="003C2070" w:rsidRDefault="00DB2365" w:rsidP="0020703D">
            <w:pPr>
              <w:pStyle w:val="ListParagraph"/>
              <w:numPr>
                <w:ilvl w:val="0"/>
                <w:numId w:val="24"/>
              </w:numPr>
              <w:rPr>
                <w:strike/>
                <w:color w:val="FF0000"/>
              </w:rPr>
            </w:pPr>
            <w:r w:rsidRPr="003C2070">
              <w:rPr>
                <w:strike/>
                <w:color w:val="FF0000"/>
              </w:rPr>
              <w:t>cross-beam domain CSI prediction for FR3, if applicable</w:t>
            </w:r>
          </w:p>
          <w:p w14:paraId="56767206" w14:textId="77777777" w:rsidR="00DB2365" w:rsidRPr="002031E3" w:rsidRDefault="00DB2365" w:rsidP="0020703D">
            <w:pPr>
              <w:rPr>
                <w:strike/>
                <w:color w:val="FF0000"/>
              </w:rPr>
            </w:pPr>
            <w:r w:rsidRPr="003C2070">
              <w:rPr>
                <w:strike/>
                <w:color w:val="FF0000"/>
              </w:rPr>
              <w:t>Time domain CSI prediction can be additionally considered in the study.</w:t>
            </w:r>
          </w:p>
        </w:tc>
      </w:tr>
      <w:tr w:rsidR="00D10EF0" w:rsidRPr="002031E3" w14:paraId="15AAEB92" w14:textId="77777777" w:rsidTr="00DB2365">
        <w:tc>
          <w:tcPr>
            <w:tcW w:w="1255" w:type="dxa"/>
          </w:tcPr>
          <w:p w14:paraId="00181D91" w14:textId="45E9F9B8" w:rsidR="00D10EF0" w:rsidRDefault="00D10EF0" w:rsidP="00D10EF0">
            <w:pPr>
              <w:rPr>
                <w:rFonts w:eastAsiaTheme="minorEastAsia"/>
                <w:lang w:val="en-US" w:eastAsia="zh-CN"/>
              </w:rPr>
            </w:pPr>
            <w:r>
              <w:rPr>
                <w:lang w:eastAsia="ko-KR"/>
              </w:rPr>
              <w:t>CEWiT</w:t>
            </w:r>
          </w:p>
        </w:tc>
        <w:tc>
          <w:tcPr>
            <w:tcW w:w="7041" w:type="dxa"/>
          </w:tcPr>
          <w:p w14:paraId="3832F342" w14:textId="3C1DDB04" w:rsidR="00D10EF0" w:rsidRDefault="00D10EF0" w:rsidP="00D10EF0">
            <w:pPr>
              <w:rPr>
                <w:rFonts w:eastAsiaTheme="minorEastAsia"/>
                <w:lang w:eastAsia="zh-CN"/>
              </w:rPr>
            </w:pPr>
            <w:r>
              <w:t>Ok with the proposal</w:t>
            </w:r>
          </w:p>
        </w:tc>
      </w:tr>
      <w:tr w:rsidR="0048792D" w:rsidRPr="002031E3" w14:paraId="04C5A268" w14:textId="77777777" w:rsidTr="00DB2365">
        <w:tc>
          <w:tcPr>
            <w:tcW w:w="1255" w:type="dxa"/>
          </w:tcPr>
          <w:p w14:paraId="0210B1A5" w14:textId="1B7B5C21" w:rsidR="0048792D" w:rsidRPr="0048792D" w:rsidRDefault="0048792D" w:rsidP="00D10EF0">
            <w:pPr>
              <w:rPr>
                <w:rFonts w:eastAsiaTheme="minorEastAsia"/>
                <w:lang w:eastAsia="zh-CN"/>
              </w:rPr>
            </w:pPr>
            <w:r>
              <w:rPr>
                <w:rFonts w:eastAsiaTheme="minorEastAsia" w:hint="eastAsia"/>
                <w:lang w:eastAsia="zh-CN"/>
              </w:rPr>
              <w:t>TCL</w:t>
            </w:r>
          </w:p>
        </w:tc>
        <w:tc>
          <w:tcPr>
            <w:tcW w:w="7041" w:type="dxa"/>
          </w:tcPr>
          <w:p w14:paraId="557BADC1" w14:textId="40434D26" w:rsidR="0048792D" w:rsidRPr="0048792D" w:rsidRDefault="0048792D" w:rsidP="00D10EF0">
            <w:pPr>
              <w:rPr>
                <w:rFonts w:eastAsiaTheme="minorEastAsia"/>
                <w:lang w:eastAsia="zh-CN"/>
              </w:rPr>
            </w:pPr>
            <w:r>
              <w:rPr>
                <w:rFonts w:eastAsiaTheme="minorEastAsia" w:hint="eastAsia"/>
                <w:lang w:eastAsia="zh-CN"/>
              </w:rPr>
              <w:t>support</w:t>
            </w:r>
          </w:p>
        </w:tc>
      </w:tr>
      <w:tr w:rsidR="00000469" w:rsidRPr="002031E3" w14:paraId="0D0F354E" w14:textId="77777777" w:rsidTr="00DB2365">
        <w:tc>
          <w:tcPr>
            <w:tcW w:w="1255" w:type="dxa"/>
          </w:tcPr>
          <w:p w14:paraId="5AAC0EE1" w14:textId="74479E39" w:rsidR="00000469" w:rsidRDefault="00000469" w:rsidP="00D10EF0">
            <w:pPr>
              <w:rPr>
                <w:rFonts w:eastAsiaTheme="minorEastAsia"/>
                <w:lang w:eastAsia="zh-CN"/>
              </w:rPr>
            </w:pPr>
            <w:r>
              <w:rPr>
                <w:rFonts w:eastAsiaTheme="minorEastAsia"/>
                <w:lang w:eastAsia="zh-CN"/>
              </w:rPr>
              <w:t>Futurewei</w:t>
            </w:r>
          </w:p>
        </w:tc>
        <w:tc>
          <w:tcPr>
            <w:tcW w:w="7041" w:type="dxa"/>
          </w:tcPr>
          <w:p w14:paraId="15C3A149" w14:textId="491EDA58" w:rsidR="00000469" w:rsidRDefault="00000469" w:rsidP="00D10EF0">
            <w:pPr>
              <w:rPr>
                <w:rFonts w:eastAsiaTheme="minorEastAsia"/>
                <w:lang w:eastAsia="zh-CN"/>
              </w:rPr>
            </w:pPr>
            <w:bookmarkStart w:id="112" w:name="OLE_LINK1"/>
            <w:r>
              <w:rPr>
                <w:lang w:eastAsia="ko-KR"/>
              </w:rPr>
              <w:t>Though we support CSI-RS related use case, we don’t think it should be combined with CSI prediction use case. In addition, it is too early to narrow down into specific (sub-)use case without proper study.</w:t>
            </w:r>
            <w:bookmarkEnd w:id="112"/>
          </w:p>
        </w:tc>
      </w:tr>
      <w:tr w:rsidR="000F5EA0" w:rsidRPr="002031E3" w14:paraId="7790AAAB" w14:textId="77777777" w:rsidTr="00DB2365">
        <w:tc>
          <w:tcPr>
            <w:tcW w:w="1255" w:type="dxa"/>
          </w:tcPr>
          <w:p w14:paraId="59A85B44" w14:textId="55D04F01" w:rsidR="000F5EA0" w:rsidRDefault="000F5EA0" w:rsidP="000F5EA0">
            <w:pPr>
              <w:rPr>
                <w:rFonts w:eastAsiaTheme="minorEastAsia"/>
                <w:lang w:eastAsia="zh-CN"/>
              </w:rPr>
            </w:pPr>
            <w:r>
              <w:rPr>
                <w:lang w:val="en-US"/>
              </w:rPr>
              <w:t>vivo</w:t>
            </w:r>
          </w:p>
        </w:tc>
        <w:tc>
          <w:tcPr>
            <w:tcW w:w="7041" w:type="dxa"/>
          </w:tcPr>
          <w:p w14:paraId="3373C3FD" w14:textId="77777777" w:rsidR="000F5EA0" w:rsidRDefault="000F5EA0" w:rsidP="000F5EA0">
            <w:pPr>
              <w:rPr>
                <w:rFonts w:cs="Times"/>
                <w:szCs w:val="20"/>
              </w:rPr>
            </w:pPr>
            <w:r>
              <w:t>Support Huawei’s general comments.</w:t>
            </w:r>
            <w:r>
              <w:rPr>
                <w:rFonts w:cs="Times"/>
                <w:szCs w:val="20"/>
              </w:rPr>
              <w:t xml:space="preserve"> Directly categorizing use cases as major use cases and as others is too hasty based on counting number of proponents. Observation on gains and complexity of use cases should be firstly conducted across companies, before categorizing use cases to major use cases and other use cases.</w:t>
            </w:r>
          </w:p>
          <w:p w14:paraId="7B328697" w14:textId="77777777" w:rsidR="000F5EA0" w:rsidRDefault="000F5EA0" w:rsidP="000F5EA0">
            <w:pPr>
              <w:rPr>
                <w:rFonts w:cs="Times"/>
                <w:szCs w:val="20"/>
              </w:rPr>
            </w:pPr>
            <w:r>
              <w:rPr>
                <w:rFonts w:cs="Times"/>
                <w:szCs w:val="20"/>
              </w:rPr>
              <w:t>We are also fine with Huawei’s categorization of the AIML for RAN1 study directions.</w:t>
            </w:r>
          </w:p>
          <w:p w14:paraId="5C624C36" w14:textId="77777777" w:rsidR="000F5EA0" w:rsidRDefault="000F5EA0" w:rsidP="000F5EA0"/>
          <w:p w14:paraId="4212891C" w14:textId="77777777" w:rsidR="000F5EA0" w:rsidRDefault="000F5EA0" w:rsidP="000F5EA0">
            <w:r>
              <w:t>Specifically for this proposal.</w:t>
            </w:r>
          </w:p>
          <w:p w14:paraId="5C22DAAD" w14:textId="77777777" w:rsidR="000F5EA0" w:rsidRDefault="000F5EA0" w:rsidP="000F5EA0">
            <w:r>
              <w:lastRenderedPageBreak/>
              <w:t>We would like to CSI prediction for different shut down patterns for NES.</w:t>
            </w:r>
          </w:p>
          <w:p w14:paraId="402C0114" w14:textId="77777777" w:rsidR="000F5EA0" w:rsidRDefault="000F5EA0" w:rsidP="000F5EA0"/>
          <w:p w14:paraId="73323B1F" w14:textId="77777777" w:rsidR="000F5EA0" w:rsidRPr="00251D23" w:rsidRDefault="000F5EA0" w:rsidP="000F5EA0">
            <w:pPr>
              <w:pStyle w:val="Heading4"/>
            </w:pPr>
            <w:r w:rsidRPr="00251D23">
              <w:t>Proposal 3.3.1</w:t>
            </w:r>
            <w:r>
              <w:t>-1</w:t>
            </w:r>
            <w:r w:rsidRPr="00251D23">
              <w:t>:</w:t>
            </w:r>
          </w:p>
          <w:p w14:paraId="691312D0" w14:textId="77777777" w:rsidR="000F5EA0" w:rsidRDefault="000F5EA0" w:rsidP="000F5EA0">
            <w:r>
              <w:t>For 6GR AI/ML, support the study on CSI prediction and CSI-RS pattern design at least with UE-sided model, at least including the following with potential down selection:</w:t>
            </w:r>
          </w:p>
          <w:p w14:paraId="1BC5ADD3" w14:textId="77777777" w:rsidR="000F5EA0" w:rsidRDefault="000F5EA0" w:rsidP="000F5EA0">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9AA3F96" w14:textId="77777777" w:rsidR="000F5EA0" w:rsidRDefault="000F5EA0" w:rsidP="000F5EA0">
            <w:pPr>
              <w:pStyle w:val="ListParagraph"/>
              <w:numPr>
                <w:ilvl w:val="0"/>
                <w:numId w:val="24"/>
              </w:numPr>
            </w:pPr>
            <w:r>
              <w:t xml:space="preserve">cross-frequency range CSI prediction, </w:t>
            </w:r>
          </w:p>
          <w:p w14:paraId="63561F5A" w14:textId="77777777" w:rsidR="000F5EA0" w:rsidRDefault="000F5EA0" w:rsidP="000F5EA0">
            <w:pPr>
              <w:pStyle w:val="ListParagraph"/>
              <w:numPr>
                <w:ilvl w:val="0"/>
                <w:numId w:val="24"/>
              </w:numPr>
            </w:pPr>
            <w:r>
              <w:t>cross-beam domain CSI prediction for FR3, if applicable</w:t>
            </w:r>
          </w:p>
          <w:p w14:paraId="79FDB2EF" w14:textId="77777777" w:rsidR="000F5EA0" w:rsidRDefault="000F5EA0" w:rsidP="000F5EA0">
            <w:pPr>
              <w:pStyle w:val="ListParagraph"/>
              <w:numPr>
                <w:ilvl w:val="0"/>
                <w:numId w:val="24"/>
              </w:numPr>
              <w:rPr>
                <w:color w:val="EE0000"/>
              </w:rPr>
            </w:pPr>
            <w:r w:rsidRPr="009531D1">
              <w:rPr>
                <w:color w:val="EE0000"/>
              </w:rPr>
              <w:t>cross NES shut-down pattern CSI prediction</w:t>
            </w:r>
          </w:p>
          <w:p w14:paraId="14C6629A" w14:textId="77777777" w:rsidR="000F5EA0" w:rsidRPr="009531D1" w:rsidRDefault="000F5EA0" w:rsidP="000F5EA0">
            <w:pPr>
              <w:pStyle w:val="ListParagraph"/>
              <w:numPr>
                <w:ilvl w:val="0"/>
                <w:numId w:val="24"/>
              </w:numPr>
              <w:rPr>
                <w:color w:val="EE0000"/>
              </w:rPr>
            </w:pPr>
            <w:r>
              <w:rPr>
                <w:color w:val="EE0000"/>
              </w:rPr>
              <w:t>inter-UE/inter-cell interference prediction</w:t>
            </w:r>
          </w:p>
          <w:p w14:paraId="19C17774" w14:textId="77777777" w:rsidR="000F5EA0" w:rsidRDefault="000F5EA0" w:rsidP="000F5EA0">
            <w:r>
              <w:t xml:space="preserve">Time domain CSI prediction can be additionally considered in the study.  </w:t>
            </w:r>
          </w:p>
          <w:p w14:paraId="2E1057E3" w14:textId="77777777" w:rsidR="000F5EA0" w:rsidRDefault="000F5EA0" w:rsidP="000F5EA0"/>
          <w:p w14:paraId="2AC235A4" w14:textId="77777777" w:rsidR="000F5EA0" w:rsidRDefault="000F5EA0" w:rsidP="000F5EA0">
            <w:pPr>
              <w:rPr>
                <w:lang w:eastAsia="ko-KR"/>
              </w:rPr>
            </w:pPr>
          </w:p>
        </w:tc>
      </w:tr>
      <w:tr w:rsidR="0048592E" w:rsidRPr="002031E3" w14:paraId="441B75E8" w14:textId="77777777" w:rsidTr="00DB2365">
        <w:tc>
          <w:tcPr>
            <w:tcW w:w="1255" w:type="dxa"/>
          </w:tcPr>
          <w:p w14:paraId="18A74732" w14:textId="47984FA4" w:rsidR="0048592E" w:rsidRDefault="0048592E" w:rsidP="000F5EA0">
            <w:pPr>
              <w:rPr>
                <w:lang w:val="en-US"/>
              </w:rPr>
            </w:pPr>
            <w:r>
              <w:rPr>
                <w:lang w:val="en-US"/>
              </w:rPr>
              <w:lastRenderedPageBreak/>
              <w:t>IITK</w:t>
            </w:r>
          </w:p>
        </w:tc>
        <w:tc>
          <w:tcPr>
            <w:tcW w:w="7041" w:type="dxa"/>
          </w:tcPr>
          <w:p w14:paraId="6462F9F1" w14:textId="71EB7AAA" w:rsidR="0048592E" w:rsidRDefault="0048592E" w:rsidP="000F5EA0">
            <w:r>
              <w:t>We are fine with the proposal.</w:t>
            </w:r>
          </w:p>
        </w:tc>
      </w:tr>
      <w:tr w:rsidR="00FA67F2" w:rsidRPr="002031E3" w14:paraId="4070E96D" w14:textId="77777777" w:rsidTr="00DB2365">
        <w:tc>
          <w:tcPr>
            <w:tcW w:w="1255" w:type="dxa"/>
          </w:tcPr>
          <w:p w14:paraId="75A95E7E" w14:textId="752BB47A" w:rsidR="00FA67F2" w:rsidRDefault="00FA67F2" w:rsidP="00FA67F2">
            <w:pPr>
              <w:rPr>
                <w:lang w:val="en-US"/>
              </w:rPr>
            </w:pPr>
            <w:r>
              <w:rPr>
                <w:rFonts w:eastAsiaTheme="minorEastAsia" w:hint="eastAsia"/>
                <w:lang w:eastAsia="zh-CN"/>
              </w:rPr>
              <w:t>CMCC2</w:t>
            </w:r>
          </w:p>
        </w:tc>
        <w:tc>
          <w:tcPr>
            <w:tcW w:w="7041" w:type="dxa"/>
          </w:tcPr>
          <w:p w14:paraId="28B7A8EE" w14:textId="77777777" w:rsidR="00FA67F2" w:rsidRDefault="00FA67F2" w:rsidP="00FA67F2">
            <w:pPr>
              <w:rPr>
                <w:rFonts w:eastAsiaTheme="minorEastAsia"/>
                <w:lang w:eastAsia="zh-CN"/>
              </w:rPr>
            </w:pPr>
            <w:r>
              <w:t xml:space="preserve">We agree with Huawei that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t xml:space="preserve">We also support Huawei's suggested study directions for AIML in RAN1. </w:t>
            </w:r>
            <w:r>
              <w:rPr>
                <w:rFonts w:eastAsiaTheme="minorEastAsia"/>
                <w:lang w:eastAsia="zh-CN"/>
              </w:rPr>
              <w:t>About use case categorization, some update based on Huawei’s version:</w:t>
            </w:r>
          </w:p>
          <w:p w14:paraId="28D868A3" w14:textId="77777777" w:rsidR="00FA67F2" w:rsidRDefault="00FA67F2" w:rsidP="00FA67F2">
            <w:pPr>
              <w:rPr>
                <w:rFonts w:eastAsiaTheme="minorEastAsia"/>
                <w:lang w:eastAsia="zh-CN"/>
              </w:rPr>
            </w:pPr>
          </w:p>
          <w:p w14:paraId="1132F53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AF5AA5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6D960096"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2EA160EC"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000FFCE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0065E21E"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5FA0553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24F20EF2"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753410E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979A0EB"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7A1F5553"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7D9B0DE4" w14:textId="77777777" w:rsidR="00FA67F2" w:rsidRDefault="00FA67F2" w:rsidP="00FA67F2"/>
        </w:tc>
      </w:tr>
    </w:tbl>
    <w:p w14:paraId="115A61B8" w14:textId="23543199" w:rsidR="00251D23" w:rsidRPr="00DB2365"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r>
              <w:t>Fainity</w:t>
            </w:r>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egarding the second bullet, it may not be an AI receiver for this use case. It may just be a AI model for CSI prediction.</w:t>
            </w:r>
          </w:p>
        </w:tc>
      </w:tr>
      <w:tr w:rsidR="00573731" w14:paraId="48890CA3" w14:textId="77777777" w:rsidTr="00573731">
        <w:tc>
          <w:tcPr>
            <w:tcW w:w="1255" w:type="dxa"/>
          </w:tcPr>
          <w:p w14:paraId="0786B903" w14:textId="6BA1AFBD" w:rsidR="00573731" w:rsidRPr="00D4281D" w:rsidRDefault="00573731" w:rsidP="00486ED8">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486ED8">
            <w:pPr>
              <w:rPr>
                <w:lang w:val="en-US"/>
              </w:rPr>
            </w:pPr>
            <w:r>
              <w:rPr>
                <w:lang w:val="en-US"/>
              </w:rPr>
              <w:t>Clarification: “AI receiver” = “UE-sided model”?</w:t>
            </w:r>
          </w:p>
          <w:p w14:paraId="4B2E4139" w14:textId="77777777" w:rsidR="00573731" w:rsidRDefault="00573731" w:rsidP="00486ED8">
            <w:pPr>
              <w:rPr>
                <w:lang w:val="en-US"/>
              </w:rPr>
            </w:pPr>
            <w:r>
              <w:rPr>
                <w:lang w:val="en-US"/>
              </w:rPr>
              <w:t>Also: we think ‘CSI-RS pattern design’ should be replaced by ‘CSI-RS overhead reduction’.  Note that CSI-RS pattern design will be a fundamental discussion in the RS agenda items later on.</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441F45">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441F45">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to delete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Heading4"/>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ListParagraph"/>
              <w:numPr>
                <w:ilvl w:val="0"/>
                <w:numId w:val="4"/>
              </w:numPr>
            </w:pPr>
            <w:r>
              <w:t>Definition of each sub-use case</w:t>
            </w:r>
          </w:p>
          <w:p w14:paraId="4BD0DCAC" w14:textId="77777777" w:rsidR="00621160" w:rsidRDefault="00621160" w:rsidP="00621160">
            <w:pPr>
              <w:pStyle w:val="ListParagraph"/>
              <w:numPr>
                <w:ilvl w:val="0"/>
                <w:numId w:val="4"/>
              </w:numPr>
            </w:pPr>
            <w:del w:id="113" w:author="User" w:date="2025-08-26T20:53:00Z">
              <w:r w:rsidDel="00DD4811">
                <w:delText>AI receiver specific e</w:delText>
              </w:r>
            </w:del>
            <w:ins w:id="114"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ListParagraph"/>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ListParagraph"/>
              <w:numPr>
                <w:ilvl w:val="0"/>
                <w:numId w:val="4"/>
              </w:numPr>
            </w:pPr>
            <w:r>
              <w:t>Definition of each sub-use case</w:t>
            </w:r>
          </w:p>
          <w:p w14:paraId="709B404B" w14:textId="77777777" w:rsidR="00D52363" w:rsidRDefault="00D52363" w:rsidP="00D52363">
            <w:pPr>
              <w:pStyle w:val="ListParagraph"/>
              <w:numPr>
                <w:ilvl w:val="0"/>
                <w:numId w:val="4"/>
              </w:numPr>
            </w:pPr>
            <w:r w:rsidRPr="00102131">
              <w:rPr>
                <w:strike/>
                <w:color w:val="00B050"/>
              </w:rPr>
              <w:t>AI receiver specific</w:t>
            </w:r>
            <w:r w:rsidRPr="00102131">
              <w:rPr>
                <w:color w:val="00B050"/>
              </w:rPr>
              <w:t xml:space="preserve"> </w:t>
            </w:r>
            <w:r w:rsidRPr="00102131">
              <w:rPr>
                <w:strike/>
              </w:rPr>
              <w:t>e</w:t>
            </w:r>
            <w:r w:rsidRPr="00102131">
              <w:rPr>
                <w:color w:val="00B050"/>
              </w:rPr>
              <w:t>E</w:t>
            </w:r>
            <w:r>
              <w:t>valuation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ListParagraph"/>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sub use case may need to discuss evaluation assumption/baseline/KPI, etc.  </w:t>
            </w:r>
          </w:p>
        </w:tc>
      </w:tr>
      <w:tr w:rsidR="006645F7" w:rsidRPr="00A6662D" w14:paraId="60BCA5D3" w14:textId="77777777" w:rsidTr="007F5FE9">
        <w:tc>
          <w:tcPr>
            <w:tcW w:w="1255" w:type="dxa"/>
          </w:tcPr>
          <w:p w14:paraId="6B8C53B5" w14:textId="0E436D3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1742BB0" w14:textId="4BC0EEAE" w:rsidR="006645F7" w:rsidRDefault="006645F7" w:rsidP="006645F7">
            <w:pPr>
              <w:rPr>
                <w:lang w:eastAsia="ko-KR"/>
              </w:rPr>
            </w:pPr>
            <w:r w:rsidRPr="0019623E">
              <w:rPr>
                <w:rFonts w:hint="eastAsia"/>
                <w:lang w:eastAsia="ko-KR"/>
              </w:rPr>
              <w:t>S</w:t>
            </w:r>
            <w:r w:rsidRPr="0019623E">
              <w:rPr>
                <w:lang w:eastAsia="ko-KR"/>
              </w:rPr>
              <w:t>upport</w:t>
            </w:r>
          </w:p>
        </w:tc>
      </w:tr>
      <w:tr w:rsidR="00DB2365" w14:paraId="2B8DA6BE" w14:textId="77777777" w:rsidTr="00DB2365">
        <w:tc>
          <w:tcPr>
            <w:tcW w:w="1255" w:type="dxa"/>
          </w:tcPr>
          <w:p w14:paraId="7713A1BB"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473085E6" w14:textId="77777777" w:rsidR="00DB2365" w:rsidRDefault="00DB2365" w:rsidP="0020703D">
            <w:pPr>
              <w:rPr>
                <w:rFonts w:eastAsiaTheme="minorEastAsia"/>
                <w:lang w:eastAsia="zh-CN"/>
              </w:rPr>
            </w:pPr>
            <w:r w:rsidRPr="005362E5">
              <w:rPr>
                <w:rFonts w:eastAsiaTheme="minorEastAsia"/>
                <w:lang w:eastAsia="zh-CN"/>
              </w:rPr>
              <w:t>We prefer to divide CSI prediction and CSI-RS pattern design into two use cases, and the details of each use case can be discussed in the future meeting</w:t>
            </w:r>
          </w:p>
        </w:tc>
      </w:tr>
      <w:tr w:rsidR="00CC23D2" w14:paraId="6584D43B" w14:textId="77777777" w:rsidTr="00DB2365">
        <w:tc>
          <w:tcPr>
            <w:tcW w:w="1255" w:type="dxa"/>
          </w:tcPr>
          <w:p w14:paraId="011060E0" w14:textId="6A9468D3" w:rsidR="00CC23D2" w:rsidRDefault="00CC23D2" w:rsidP="00CC23D2">
            <w:pPr>
              <w:rPr>
                <w:rFonts w:eastAsiaTheme="minorEastAsia"/>
                <w:lang w:eastAsia="zh-CN"/>
              </w:rPr>
            </w:pPr>
            <w:r>
              <w:rPr>
                <w:lang w:eastAsia="ko-KR"/>
              </w:rPr>
              <w:t>CEWiT</w:t>
            </w:r>
          </w:p>
        </w:tc>
        <w:tc>
          <w:tcPr>
            <w:tcW w:w="7041" w:type="dxa"/>
          </w:tcPr>
          <w:p w14:paraId="6C6122E6" w14:textId="5A865DB6" w:rsidR="00CC23D2" w:rsidRPr="005362E5" w:rsidRDefault="00CC23D2" w:rsidP="00CC23D2">
            <w:pPr>
              <w:rPr>
                <w:rFonts w:eastAsiaTheme="minorEastAsia"/>
                <w:lang w:eastAsia="zh-CN"/>
              </w:rPr>
            </w:pPr>
            <w:r>
              <w:rPr>
                <w:lang w:eastAsia="ko-KR"/>
              </w:rPr>
              <w:t>Ok with the proposal</w:t>
            </w:r>
          </w:p>
        </w:tc>
      </w:tr>
      <w:tr w:rsidR="0097119F" w14:paraId="5A63AFC8" w14:textId="77777777" w:rsidTr="00DB2365">
        <w:tc>
          <w:tcPr>
            <w:tcW w:w="1255" w:type="dxa"/>
          </w:tcPr>
          <w:p w14:paraId="7F00EF0C" w14:textId="65B91446" w:rsidR="0097119F" w:rsidRPr="0097119F" w:rsidRDefault="0097119F" w:rsidP="00CC23D2">
            <w:pPr>
              <w:rPr>
                <w:rFonts w:eastAsiaTheme="minorEastAsia"/>
                <w:lang w:eastAsia="zh-CN"/>
              </w:rPr>
            </w:pPr>
            <w:r>
              <w:rPr>
                <w:rFonts w:eastAsiaTheme="minorEastAsia" w:hint="eastAsia"/>
                <w:lang w:eastAsia="zh-CN"/>
              </w:rPr>
              <w:t>TCL</w:t>
            </w:r>
          </w:p>
        </w:tc>
        <w:tc>
          <w:tcPr>
            <w:tcW w:w="7041" w:type="dxa"/>
          </w:tcPr>
          <w:p w14:paraId="61DF9BAA" w14:textId="6000478A" w:rsidR="0097119F" w:rsidRPr="0097119F" w:rsidRDefault="0097119F" w:rsidP="00CC23D2">
            <w:pPr>
              <w:rPr>
                <w:rFonts w:eastAsiaTheme="minorEastAsia"/>
                <w:lang w:eastAsia="zh-CN"/>
              </w:rPr>
            </w:pPr>
            <w:r>
              <w:rPr>
                <w:rFonts w:eastAsiaTheme="minorEastAsia" w:hint="eastAsia"/>
                <w:lang w:eastAsia="zh-CN"/>
              </w:rPr>
              <w:t>support</w:t>
            </w:r>
          </w:p>
        </w:tc>
      </w:tr>
      <w:tr w:rsidR="00000469" w14:paraId="07900684" w14:textId="77777777" w:rsidTr="00DB2365">
        <w:tc>
          <w:tcPr>
            <w:tcW w:w="1255" w:type="dxa"/>
          </w:tcPr>
          <w:p w14:paraId="7294B6A2" w14:textId="12E83F9A" w:rsidR="00000469" w:rsidRDefault="00000469" w:rsidP="00CC23D2">
            <w:pPr>
              <w:rPr>
                <w:rFonts w:eastAsiaTheme="minorEastAsia"/>
                <w:lang w:eastAsia="zh-CN"/>
              </w:rPr>
            </w:pPr>
            <w:r>
              <w:rPr>
                <w:rFonts w:eastAsiaTheme="minorEastAsia"/>
                <w:lang w:eastAsia="zh-CN"/>
              </w:rPr>
              <w:t>Futurewei</w:t>
            </w:r>
          </w:p>
        </w:tc>
        <w:tc>
          <w:tcPr>
            <w:tcW w:w="7041" w:type="dxa"/>
          </w:tcPr>
          <w:p w14:paraId="4E2F4C54" w14:textId="72DCB8F4" w:rsidR="00000469" w:rsidRDefault="00000469" w:rsidP="00CC23D2">
            <w:pPr>
              <w:rPr>
                <w:rFonts w:eastAsiaTheme="minorEastAsia"/>
                <w:lang w:eastAsia="zh-CN"/>
              </w:rPr>
            </w:pPr>
            <w:r>
              <w:rPr>
                <w:lang w:eastAsia="ko-KR"/>
              </w:rPr>
              <w:t>Though we support CSI-RS related use case, we don’t think it should be combined with CSI prediction use case. In addition, it is too early to narrow down into specific (sub-)use case without proper study.</w:t>
            </w:r>
          </w:p>
        </w:tc>
      </w:tr>
      <w:tr w:rsidR="00F345D8" w14:paraId="616270A9" w14:textId="77777777" w:rsidTr="00DB2365">
        <w:tc>
          <w:tcPr>
            <w:tcW w:w="1255" w:type="dxa"/>
          </w:tcPr>
          <w:p w14:paraId="69BE9C97" w14:textId="66246DC5" w:rsidR="00F345D8" w:rsidRDefault="00F345D8" w:rsidP="00CC23D2">
            <w:pPr>
              <w:rPr>
                <w:rFonts w:eastAsiaTheme="minorEastAsia"/>
                <w:lang w:eastAsia="zh-CN"/>
              </w:rPr>
            </w:pPr>
            <w:r>
              <w:rPr>
                <w:rFonts w:eastAsiaTheme="minorEastAsia"/>
                <w:lang w:eastAsia="zh-CN"/>
              </w:rPr>
              <w:t>vivo</w:t>
            </w:r>
          </w:p>
        </w:tc>
        <w:tc>
          <w:tcPr>
            <w:tcW w:w="7041" w:type="dxa"/>
          </w:tcPr>
          <w:p w14:paraId="508A36BA" w14:textId="1665FC73" w:rsidR="00F345D8" w:rsidRDefault="00F345D8" w:rsidP="00CC23D2">
            <w:pPr>
              <w:rPr>
                <w:lang w:eastAsia="ko-KR"/>
              </w:rPr>
            </w:pPr>
            <w:r>
              <w:rPr>
                <w:lang w:eastAsia="ko-KR"/>
              </w:rPr>
              <w:t>Support</w:t>
            </w:r>
          </w:p>
        </w:tc>
      </w:tr>
    </w:tbl>
    <w:p w14:paraId="79068511" w14:textId="77777777" w:rsidR="00751E3D" w:rsidRPr="00DB2365"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lastRenderedPageBreak/>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Tput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486ED8">
            <w:r w:rsidRPr="001F6DD4">
              <w:t>Ericsson</w:t>
            </w:r>
          </w:p>
        </w:tc>
        <w:tc>
          <w:tcPr>
            <w:tcW w:w="7041" w:type="dxa"/>
          </w:tcPr>
          <w:p w14:paraId="26858853" w14:textId="77777777" w:rsidR="00573731" w:rsidRDefault="00573731" w:rsidP="00486ED8">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r w:rsidR="006645F7" w14:paraId="7B43B4D4" w14:textId="77777777" w:rsidTr="00573731">
        <w:tc>
          <w:tcPr>
            <w:tcW w:w="1255" w:type="dxa"/>
          </w:tcPr>
          <w:p w14:paraId="56D00255" w14:textId="3EE436AF"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4F66314" w14:textId="54129B15" w:rsidR="006645F7" w:rsidRDefault="006645F7" w:rsidP="006645F7">
            <w:pPr>
              <w:rPr>
                <w:lang w:eastAsia="ko-KR"/>
              </w:rPr>
            </w:pPr>
            <w:r w:rsidRPr="0019623E">
              <w:rPr>
                <w:rFonts w:hint="eastAsia"/>
                <w:lang w:eastAsia="ko-KR"/>
              </w:rPr>
              <w:t>S</w:t>
            </w:r>
            <w:r w:rsidRPr="0019623E">
              <w:rPr>
                <w:lang w:eastAsia="ko-KR"/>
              </w:rPr>
              <w:t>upport</w:t>
            </w:r>
          </w:p>
        </w:tc>
      </w:tr>
      <w:tr w:rsidR="00DB2365" w:rsidRPr="00BB4F02" w14:paraId="0959AF9B" w14:textId="77777777" w:rsidTr="00DB2365">
        <w:tc>
          <w:tcPr>
            <w:tcW w:w="1255" w:type="dxa"/>
          </w:tcPr>
          <w:p w14:paraId="0DD50AFA" w14:textId="77777777" w:rsidR="00DB2365" w:rsidRPr="00BB4F02"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4112CD45" w14:textId="77777777" w:rsidR="00DB2365" w:rsidRPr="00BB4F02" w:rsidRDefault="00DB2365" w:rsidP="0020703D">
            <w:pPr>
              <w:rPr>
                <w:rFonts w:eastAsiaTheme="minorEastAsia"/>
                <w:lang w:eastAsia="zh-CN"/>
              </w:rPr>
            </w:pPr>
            <w:r>
              <w:rPr>
                <w:rFonts w:eastAsiaTheme="minorEastAsia"/>
                <w:lang w:eastAsia="zh-CN"/>
              </w:rPr>
              <w:t>OK</w:t>
            </w:r>
          </w:p>
        </w:tc>
      </w:tr>
      <w:tr w:rsidR="008209B4" w:rsidRPr="00BB4F02" w14:paraId="31B81991" w14:textId="77777777" w:rsidTr="00DB2365">
        <w:tc>
          <w:tcPr>
            <w:tcW w:w="1255" w:type="dxa"/>
          </w:tcPr>
          <w:p w14:paraId="1056A9DE" w14:textId="64BAAF12" w:rsidR="008209B4" w:rsidRDefault="008209B4" w:rsidP="008209B4">
            <w:pPr>
              <w:rPr>
                <w:rFonts w:eastAsiaTheme="minorEastAsia"/>
                <w:lang w:eastAsia="zh-CN"/>
              </w:rPr>
            </w:pPr>
            <w:r>
              <w:rPr>
                <w:lang w:eastAsia="ko-KR"/>
              </w:rPr>
              <w:t>CEWiT</w:t>
            </w:r>
          </w:p>
        </w:tc>
        <w:tc>
          <w:tcPr>
            <w:tcW w:w="7041" w:type="dxa"/>
          </w:tcPr>
          <w:p w14:paraId="67BF51F5" w14:textId="68DB2B84" w:rsidR="008209B4" w:rsidRDefault="008209B4" w:rsidP="008209B4">
            <w:pPr>
              <w:rPr>
                <w:rFonts w:eastAsiaTheme="minorEastAsia"/>
                <w:lang w:eastAsia="zh-CN"/>
              </w:rPr>
            </w:pPr>
            <w:r>
              <w:rPr>
                <w:lang w:eastAsia="ko-KR"/>
              </w:rPr>
              <w:t>Ok</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6CC24E98"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w:t>
            </w:r>
            <w:ins w:id="115" w:author="Lenovo-Vahid" w:date="2025-08-27T12:48:00Z" w16du:dateUtc="2025-08-27T10:48:00Z">
              <w:r w:rsidR="00796220">
                <w:rPr>
                  <w:rFonts w:cs="Times"/>
                  <w:sz w:val="18"/>
                  <w:szCs w:val="18"/>
                  <w:vertAlign w:val="superscript"/>
                </w:rPr>
                <w:t>6,</w:t>
              </w:r>
              <w:r w:rsidR="00322913">
                <w:rPr>
                  <w:rFonts w:cs="Times"/>
                  <w:sz w:val="18"/>
                  <w:szCs w:val="18"/>
                  <w:vertAlign w:val="superscript"/>
                </w:rPr>
                <w:t xml:space="preserve"> </w:t>
              </w:r>
            </w:ins>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lastRenderedPageBreak/>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07AC53B8" w:rsidR="00104EAD" w:rsidRPr="00CA468D" w:rsidRDefault="00104EAD" w:rsidP="00F2643A">
            <w:pPr>
              <w:rPr>
                <w:rFonts w:eastAsia="Malgun Gothic" w:cs="Times"/>
                <w:sz w:val="16"/>
                <w:szCs w:val="16"/>
                <w:lang w:val="en-US" w:eastAsia="ko-KR"/>
              </w:rPr>
            </w:pPr>
            <w:r w:rsidRPr="00394213">
              <w:rPr>
                <w:rFonts w:cs="Times"/>
                <w:sz w:val="16"/>
                <w:szCs w:val="16"/>
              </w:rPr>
              <w:t>(1</w:t>
            </w:r>
            <w:ins w:id="116" w:author="Jaehoon Chung" w:date="2025-08-26T12:51:00Z">
              <w:r w:rsidR="002161F2">
                <w:rPr>
                  <w:rFonts w:cs="Times" w:hint="eastAsia"/>
                  <w:sz w:val="16"/>
                  <w:szCs w:val="16"/>
                  <w:lang w:eastAsia="ko-KR"/>
                </w:rPr>
                <w:t>7</w:t>
              </w:r>
            </w:ins>
            <w:del w:id="117"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Nokia, Futurewei,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r w:rsidR="001F1DC8">
              <w:rPr>
                <w:rFonts w:eastAsiaTheme="minorEastAsia" w:cs="Times"/>
                <w:sz w:val="14"/>
                <w:szCs w:val="14"/>
                <w:lang w:val="en-US" w:eastAsia="zh-CN"/>
              </w:rPr>
              <w:t>DeepSig</w:t>
            </w:r>
            <w:r w:rsidR="001F1DC8" w:rsidRPr="00394213">
              <w:rPr>
                <w:rFonts w:eastAsia="Times New Roman" w:cs="Times"/>
                <w:sz w:val="16"/>
                <w:szCs w:val="16"/>
              </w:rPr>
              <w:t xml:space="preserve"> </w:t>
            </w:r>
            <w:r w:rsidR="00A673AF" w:rsidRPr="00394213">
              <w:rPr>
                <w:rFonts w:eastAsia="Times New Roman" w:cs="Times"/>
                <w:sz w:val="16"/>
                <w:szCs w:val="16"/>
              </w:rPr>
              <w:t xml:space="preserve">Spreadtrum/UNISOC,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CATT/CICTCI, vivo, xiaomi,</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r w:rsidRPr="00394213">
              <w:rPr>
                <w:rFonts w:eastAsiaTheme="minorEastAsia" w:cs="Times"/>
                <w:sz w:val="16"/>
                <w:szCs w:val="16"/>
                <w:lang w:eastAsia="zh-CN"/>
              </w:rPr>
              <w:t>InterDigital, Apple,</w:t>
            </w:r>
            <w:r w:rsidRPr="00394213">
              <w:rPr>
                <w:rFonts w:eastAsiaTheme="minorEastAsia" w:cs="Times"/>
                <w:sz w:val="16"/>
                <w:szCs w:val="16"/>
                <w:lang w:val="en-US" w:eastAsia="zh-CN"/>
              </w:rPr>
              <w:t xml:space="preserve"> Qualcomm</w:t>
            </w:r>
            <w:ins w:id="118" w:author="Jaehoon Chung" w:date="2025-08-26T12:50:00Z">
              <w:r w:rsidR="002161F2">
                <w:rPr>
                  <w:rFonts w:eastAsia="Malgun Gothic" w:cs="Times" w:hint="eastAsia"/>
                  <w:sz w:val="16"/>
                  <w:szCs w:val="16"/>
                  <w:lang w:val="en-US" w:eastAsia="ko-KR"/>
                </w:rPr>
                <w:t>, O</w:t>
              </w:r>
            </w:ins>
            <w:ins w:id="119" w:author="Jaehoon Chung" w:date="2025-08-26T12:51:00Z">
              <w:r w:rsidR="002161F2">
                <w:rPr>
                  <w:rFonts w:eastAsia="Malgun Gothic" w:cs="Times" w:hint="eastAsia"/>
                  <w:sz w:val="16"/>
                  <w:szCs w:val="16"/>
                  <w:lang w:val="en-US" w:eastAsia="ko-KR"/>
                </w:rPr>
                <w:t>finno</w:t>
              </w:r>
            </w:ins>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Huawei/HiSi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Tejas Network Limited, CEWiT, IIT Madras, IISC Bangalore, IIT Kanpur}*,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{CEWiT, Tejas Network}*</w:t>
            </w:r>
          </w:p>
        </w:tc>
      </w:tr>
      <w:tr w:rsidR="003F0A4C" w:rsidRPr="00F65F52"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20" w:author="Jaehoon Chung" w:date="2025-08-26T12:51:00Z">
              <w:r w:rsidRPr="00394213" w:rsidDel="007808A1">
                <w:rPr>
                  <w:rFonts w:cs="Times"/>
                  <w:sz w:val="16"/>
                  <w:szCs w:val="16"/>
                </w:rPr>
                <w:delText>13</w:delText>
              </w:r>
            </w:del>
            <w:ins w:id="121"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Futurewei, Kyocera, </w:t>
            </w:r>
            <w:r w:rsidR="00A673AF" w:rsidRPr="00394213">
              <w:rPr>
                <w:rFonts w:eastAsia="Times New Roman" w:cs="Times"/>
                <w:sz w:val="16"/>
                <w:szCs w:val="16"/>
              </w:rPr>
              <w:t xml:space="preserve">Spreadtrum/UNISOC, Ericsson, </w:t>
            </w:r>
            <w:r w:rsidRPr="00394213">
              <w:rPr>
                <w:rFonts w:cs="Times"/>
                <w:sz w:val="16"/>
                <w:szCs w:val="16"/>
                <w:lang w:val="en-US"/>
              </w:rPr>
              <w:t>CATT/CICTCI, vivo, xiaomi,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22"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F65F52" w:rsidRDefault="00394213" w:rsidP="00394213">
            <w:pPr>
              <w:rPr>
                <w:rFonts w:cs="Times"/>
                <w:szCs w:val="20"/>
                <w:lang w:val="fr-FR"/>
              </w:rPr>
            </w:pPr>
            <w:r w:rsidRPr="00F65F52">
              <w:rPr>
                <w:rFonts w:eastAsia="Times New Roman" w:cs="Times"/>
                <w:sz w:val="16"/>
                <w:szCs w:val="16"/>
                <w:lang w:val="fr-FR"/>
              </w:rPr>
              <w:t xml:space="preserve">(5) </w:t>
            </w:r>
            <w:r w:rsidR="00A673AF" w:rsidRPr="00F65F52">
              <w:rPr>
                <w:rFonts w:eastAsia="Times New Roman" w:cs="Times"/>
                <w:sz w:val="16"/>
                <w:szCs w:val="16"/>
                <w:lang w:val="fr-FR"/>
              </w:rPr>
              <w:t>Huawei/HiSi *,</w:t>
            </w:r>
            <w:r w:rsidR="00A673AF" w:rsidRPr="00F65F52">
              <w:rPr>
                <w:rFonts w:cs="Times"/>
                <w:sz w:val="16"/>
                <w:szCs w:val="16"/>
                <w:lang w:val="fr-FR"/>
              </w:rPr>
              <w:t xml:space="preserve"> CT*</w:t>
            </w:r>
            <w:r w:rsidRPr="00F65F52">
              <w:rPr>
                <w:rFonts w:cs="Times"/>
                <w:sz w:val="16"/>
                <w:szCs w:val="16"/>
                <w:lang w:val="fr-FR"/>
              </w:rPr>
              <w:t xml:space="preserve">, </w:t>
            </w:r>
            <w:r w:rsidR="00A673AF" w:rsidRPr="00F65F52">
              <w:rPr>
                <w:rFonts w:eastAsiaTheme="minorEastAsia" w:cs="Times"/>
                <w:sz w:val="16"/>
                <w:szCs w:val="16"/>
                <w:lang w:val="fr-FR" w:eastAsia="zh-CN"/>
              </w:rPr>
              <w:t>NTU*,</w:t>
            </w:r>
            <w:r w:rsidR="00A673AF" w:rsidRPr="00F65F52">
              <w:rPr>
                <w:rFonts w:cs="Times"/>
                <w:sz w:val="16"/>
                <w:szCs w:val="16"/>
                <w:lang w:val="fr-FR"/>
              </w:rPr>
              <w:t xml:space="preserve"> LGE*, </w:t>
            </w:r>
            <w:r w:rsidR="00A673AF" w:rsidRPr="00F65F52">
              <w:rPr>
                <w:rFonts w:eastAsiaTheme="minorEastAsia" w:cs="Times"/>
                <w:sz w:val="16"/>
                <w:szCs w:val="16"/>
                <w:lang w:val="fr-FR" w:eastAsia="zh-CN"/>
              </w:rPr>
              <w:t>CMCC*</w:t>
            </w:r>
          </w:p>
        </w:tc>
      </w:tr>
      <w:tr w:rsidR="003F0A4C" w:rsidRPr="00FE070A" w14:paraId="5FDD8381" w14:textId="77777777" w:rsidTr="00104EAD">
        <w:tc>
          <w:tcPr>
            <w:tcW w:w="1576" w:type="dxa"/>
            <w:vMerge/>
          </w:tcPr>
          <w:p w14:paraId="742A714B" w14:textId="77777777" w:rsidR="00A673AF" w:rsidRPr="00F65F52" w:rsidRDefault="00A673AF" w:rsidP="00F2643A">
            <w:pPr>
              <w:rPr>
                <w:rFonts w:cs="Times"/>
                <w:szCs w:val="20"/>
                <w:lang w:val="fr-FR"/>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lastRenderedPageBreak/>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lastRenderedPageBreak/>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lastRenderedPageBreak/>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lastRenderedPageBreak/>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Huawei/HiSi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Huawei/HiSi *</w:t>
            </w:r>
          </w:p>
        </w:tc>
      </w:tr>
    </w:tbl>
    <w:p w14:paraId="0E23FDED" w14:textId="431CC123" w:rsidR="00A673AF" w:rsidRDefault="001F1DC8" w:rsidP="00A673AF">
      <w:pPr>
        <w:rPr>
          <w:lang w:eastAsia="zh-CN"/>
        </w:rPr>
      </w:pPr>
      <w:r>
        <w:rPr>
          <w:lang w:eastAsia="zh-CN"/>
        </w:rPr>
        <w:t xml:space="preserve">* without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 xml:space="preserve">ne contribution (Huawei/HiSi)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DeepSig</w:t>
      </w:r>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(InterDigital)</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(Huawei/HiSi)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BLER/ Tput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lastRenderedPageBreak/>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at least including the following with potential down selection:…”</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r>
              <w:t>Fainity</w:t>
            </w:r>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As we probably will have SI on AI-based CSI-RS reduction which is primarily a one-sided use case,  we suggest to support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We note that it is better that 6G AI study items are selected to cover different flavors.</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pPr>
            <w:r w:rsidRPr="00A1369C">
              <w:t>Proposal 3.3.</w:t>
            </w:r>
            <w:r>
              <w:t>2</w:t>
            </w:r>
            <w:r w:rsidRPr="00A1369C">
              <w:t>-1:</w:t>
            </w:r>
          </w:p>
          <w:p w14:paraId="6A09901D" w14:textId="77777777" w:rsidR="00102949" w:rsidRPr="00A1369C" w:rsidDel="001A6543" w:rsidRDefault="00102949" w:rsidP="00102949">
            <w:pPr>
              <w:rPr>
                <w:del w:id="123"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24" w:author="Keeth Jayasinghe (Nokia)" w:date="2025-08-26T19:15:00Z">
              <w:r>
                <w:rPr>
                  <w:rFonts w:cs="Times"/>
                </w:rPr>
                <w:t xml:space="preserve">where DMRS design </w:t>
              </w:r>
            </w:ins>
            <w:r>
              <w:t xml:space="preserve">at least including </w:t>
            </w:r>
            <w:del w:id="125" w:author="Keeth Jayasinghe (Nokia)" w:date="2025-08-26T19:15:00Z">
              <w:r w:rsidDel="00865FD5">
                <w:delText xml:space="preserve">the </w:delText>
              </w:r>
            </w:del>
            <w:del w:id="126" w:author="Keeth Jayasinghe (Nokia)" w:date="2025-08-26T19:13:00Z">
              <w:r w:rsidDel="001A6543">
                <w:delText>following with potential down selection:</w:delText>
              </w:r>
            </w:del>
          </w:p>
          <w:p w14:paraId="0BEA873F" w14:textId="77777777" w:rsidR="00102949" w:rsidRPr="00A1369C" w:rsidRDefault="00102949">
            <w:pPr>
              <w:rPr>
                <w:rFonts w:cs="Times"/>
                <w:szCs w:val="20"/>
              </w:rPr>
              <w:pPrChange w:id="127" w:author="Keeth Jayasinghe (Nokia)" w:date="2025-08-26T19:13:00Z">
                <w:pPr>
                  <w:pStyle w:val="ListParagraph"/>
                  <w:numPr>
                    <w:numId w:val="24"/>
                  </w:numPr>
                  <w:ind w:left="785" w:hanging="360"/>
                </w:pPr>
              </w:pPrChange>
            </w:pPr>
            <w:r w:rsidRPr="00A1369C">
              <w:rPr>
                <w:rFonts w:cs="Times"/>
                <w:szCs w:val="20"/>
              </w:rPr>
              <w:t>Sparse orthogonal DMRS</w:t>
            </w:r>
            <w:ins w:id="128"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129" w:author="Keeth Jayasinghe (Nokia)" w:date="2025-08-26T19:13:00Z"/>
                <w:rFonts w:cs="Times"/>
              </w:rPr>
            </w:pPr>
            <w:del w:id="130"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131" w:author="Keeth Jayasinghe (Nokia)" w:date="2025-08-26T19:13:00Z"/>
                <w:rFonts w:cs="Times"/>
                <w:szCs w:val="20"/>
              </w:rPr>
            </w:pPr>
            <w:del w:id="132"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33" w:author="Keeth Jayasinghe (Nokia)" w:date="2025-08-26T19:14:00Z"/>
                <w:rFonts w:cs="Times"/>
                <w:szCs w:val="20"/>
              </w:rPr>
            </w:pPr>
            <w:del w:id="134"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486ED8">
            <w:pPr>
              <w:rPr>
                <w:lang w:eastAsia="ko-KR"/>
              </w:rPr>
            </w:pPr>
            <w:r w:rsidRPr="001F6DD4">
              <w:lastRenderedPageBreak/>
              <w:t>Ericsson</w:t>
            </w:r>
          </w:p>
        </w:tc>
        <w:tc>
          <w:tcPr>
            <w:tcW w:w="7041" w:type="dxa"/>
          </w:tcPr>
          <w:p w14:paraId="1EC93C5F" w14:textId="77777777" w:rsidR="00573731" w:rsidRDefault="00573731" w:rsidP="00486ED8">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441F45">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441F45">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441F45">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t>QC</w:t>
            </w:r>
          </w:p>
        </w:tc>
        <w:tc>
          <w:tcPr>
            <w:tcW w:w="7041" w:type="dxa"/>
          </w:tcPr>
          <w:p w14:paraId="02C44815" w14:textId="77777777" w:rsidR="00F625C6" w:rsidRDefault="00F625C6" w:rsidP="00F625C6">
            <w:r>
              <w:t>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ListParagraph"/>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ListParagraph"/>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ListParagraph"/>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i.e. no need to differentiate which channel. </w:t>
            </w:r>
          </w:p>
          <w:p w14:paraId="44D85082" w14:textId="77777777" w:rsidR="00A20CA2" w:rsidRDefault="00A20CA2" w:rsidP="00A20CA2"/>
          <w:p w14:paraId="39956C2F" w14:textId="77777777" w:rsidR="00A20CA2" w:rsidRDefault="00A20CA2" w:rsidP="00A20CA2">
            <w:r>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ListParagraph"/>
              <w:numPr>
                <w:ilvl w:val="0"/>
                <w:numId w:val="21"/>
              </w:numPr>
              <w:rPr>
                <w:lang w:eastAsia="ko-KR"/>
              </w:rPr>
            </w:pPr>
            <w:r w:rsidRPr="00A20CA2">
              <w:rPr>
                <w:rFonts w:cs="Times"/>
                <w:szCs w:val="20"/>
              </w:rPr>
              <w:lastRenderedPageBreak/>
              <w:t xml:space="preserve">Non-Orthogonal DMRS </w:t>
            </w:r>
            <w:r w:rsidRPr="00A20CA2">
              <w:rPr>
                <w:rFonts w:cs="Times"/>
                <w:strike/>
                <w:color w:val="EE0000"/>
                <w:szCs w:val="20"/>
              </w:rPr>
              <w:t>and</w:t>
            </w:r>
            <w:r w:rsidRPr="00A20CA2">
              <w:rPr>
                <w:rFonts w:cs="Times"/>
                <w:color w:val="EE0000"/>
                <w:szCs w:val="20"/>
              </w:rPr>
              <w:t xml:space="preserve"> </w:t>
            </w:r>
            <w:r w:rsidRPr="00A20CA2">
              <w:rPr>
                <w:rFonts w:cs="Times"/>
                <w:strike/>
                <w:color w:val="EE0000"/>
                <w:szCs w:val="20"/>
              </w:rPr>
              <w:t>S</w:t>
            </w:r>
            <w:r w:rsidRPr="00A20CA2">
              <w:rPr>
                <w:rFonts w:cs="Times"/>
                <w:color w:val="EE0000"/>
                <w:szCs w:val="20"/>
              </w:rPr>
              <w:t>s</w:t>
            </w:r>
            <w:r w:rsidRPr="00A20CA2">
              <w:rPr>
                <w:rFonts w:cs="Times"/>
                <w:szCs w:val="20"/>
              </w:rPr>
              <w:t xml:space="preserve">uperimposed with data </w:t>
            </w:r>
          </w:p>
        </w:tc>
      </w:tr>
      <w:tr w:rsidR="006645F7" w14:paraId="666B9700" w14:textId="77777777" w:rsidTr="004C6704">
        <w:tc>
          <w:tcPr>
            <w:tcW w:w="1255" w:type="dxa"/>
          </w:tcPr>
          <w:p w14:paraId="413F8FE8" w14:textId="698073B7" w:rsidR="006645F7" w:rsidRDefault="006645F7" w:rsidP="006645F7">
            <w:pPr>
              <w:rPr>
                <w:lang w:eastAsia="ko-KR"/>
              </w:rPr>
            </w:pPr>
            <w:r w:rsidRPr="0019623E">
              <w:rPr>
                <w:rFonts w:hint="eastAsia"/>
                <w:lang w:eastAsia="ko-KR"/>
              </w:rPr>
              <w:lastRenderedPageBreak/>
              <w:t>E</w:t>
            </w:r>
            <w:r w:rsidRPr="0019623E">
              <w:rPr>
                <w:lang w:eastAsia="ko-KR"/>
              </w:rPr>
              <w:t>TRI</w:t>
            </w:r>
          </w:p>
        </w:tc>
        <w:tc>
          <w:tcPr>
            <w:tcW w:w="7041" w:type="dxa"/>
          </w:tcPr>
          <w:p w14:paraId="3E80989D" w14:textId="7FE43255" w:rsidR="006645F7" w:rsidRDefault="006645F7" w:rsidP="006645F7">
            <w:r w:rsidRPr="0019623E">
              <w:rPr>
                <w:rFonts w:hint="eastAsia"/>
                <w:lang w:eastAsia="ko-KR"/>
              </w:rPr>
              <w:t>S</w:t>
            </w:r>
            <w:r w:rsidRPr="0019623E">
              <w:rPr>
                <w:lang w:eastAsia="ko-KR"/>
              </w:rPr>
              <w:t>upport, Open to study above mentioned DMRS cases.</w:t>
            </w:r>
          </w:p>
        </w:tc>
      </w:tr>
      <w:tr w:rsidR="00DB2365" w14:paraId="0AA19676" w14:textId="77777777" w:rsidTr="00DB2365">
        <w:tc>
          <w:tcPr>
            <w:tcW w:w="1255" w:type="dxa"/>
          </w:tcPr>
          <w:p w14:paraId="1F550B83"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1CA7757C" w14:textId="77777777" w:rsidR="00DB2365" w:rsidRDefault="00DB2365" w:rsidP="0020703D">
            <w:pPr>
              <w:rPr>
                <w:rFonts w:eastAsiaTheme="minorEastAsia"/>
                <w:lang w:eastAsia="zh-CN"/>
              </w:rPr>
            </w:pPr>
            <w:r>
              <w:rPr>
                <w:rFonts w:eastAsiaTheme="minorEastAsia"/>
                <w:lang w:eastAsia="zh-CN"/>
              </w:rPr>
              <w:t>G</w:t>
            </w:r>
            <w:r>
              <w:rPr>
                <w:rFonts w:eastAsiaTheme="minorEastAsia" w:hint="eastAsia"/>
                <w:lang w:eastAsia="zh-CN"/>
              </w:rPr>
              <w:t>enerally</w:t>
            </w:r>
            <w:r>
              <w:rPr>
                <w:rFonts w:eastAsiaTheme="minorEastAsia"/>
                <w:lang w:eastAsia="zh-CN"/>
              </w:rPr>
              <w:t xml:space="preserve"> support</w:t>
            </w:r>
            <w:r>
              <w:rPr>
                <w:rFonts w:eastAsiaTheme="minorEastAsia" w:hint="eastAsia"/>
                <w:lang w:eastAsia="zh-CN"/>
              </w:rPr>
              <w:t>.</w:t>
            </w:r>
            <w:r>
              <w:rPr>
                <w:rFonts w:eastAsiaTheme="minorEastAsia"/>
                <w:lang w:eastAsia="zh-CN"/>
              </w:rPr>
              <w:t xml:space="preserve"> </w:t>
            </w:r>
          </w:p>
          <w:p w14:paraId="5F52E82B" w14:textId="77777777" w:rsidR="00DB2365" w:rsidRDefault="00DB2365" w:rsidP="0020703D">
            <w:pPr>
              <w:rPr>
                <w:rFonts w:eastAsiaTheme="minorEastAsia"/>
                <w:lang w:eastAsia="zh-CN"/>
              </w:rPr>
            </w:pPr>
            <w:r>
              <w:rPr>
                <w:rFonts w:eastAsiaTheme="minorEastAsia"/>
                <w:lang w:eastAsia="zh-CN"/>
              </w:rPr>
              <w:t xml:space="preserve">We prefer to delete the FFS part. </w:t>
            </w:r>
            <w:r w:rsidRPr="00B046F5">
              <w:rPr>
                <w:rFonts w:eastAsiaTheme="minorEastAsia"/>
                <w:lang w:eastAsia="zh-CN"/>
              </w:rPr>
              <w:t>Almost all the analysis and simulations provided by companies are based on one</w:t>
            </w:r>
            <w:r>
              <w:rPr>
                <w:rFonts w:eastAsiaTheme="minorEastAsia"/>
                <w:lang w:eastAsia="zh-CN"/>
              </w:rPr>
              <w:t>-</w:t>
            </w:r>
            <w:r w:rsidRPr="00B046F5">
              <w:rPr>
                <w:rFonts w:eastAsiaTheme="minorEastAsia"/>
                <w:lang w:eastAsia="zh-CN"/>
              </w:rPr>
              <w:t>side</w:t>
            </w:r>
            <w:r>
              <w:rPr>
                <w:rFonts w:eastAsiaTheme="minorEastAsia" w:hint="eastAsia"/>
                <w:lang w:eastAsia="zh-CN"/>
              </w:rPr>
              <w:t>d</w:t>
            </w:r>
            <w:r w:rsidRPr="00B046F5">
              <w:rPr>
                <w:rFonts w:eastAsiaTheme="minorEastAsia"/>
                <w:lang w:eastAsia="zh-CN"/>
              </w:rPr>
              <w:t xml:space="preserve"> model. We have not seen the necessity of studying two</w:t>
            </w:r>
            <w:r>
              <w:rPr>
                <w:rFonts w:eastAsiaTheme="minorEastAsia"/>
                <w:lang w:eastAsia="zh-CN"/>
              </w:rPr>
              <w:t>-</w:t>
            </w:r>
            <w:r w:rsidRPr="00B046F5">
              <w:rPr>
                <w:rFonts w:eastAsiaTheme="minorEastAsia"/>
                <w:lang w:eastAsia="zh-CN"/>
              </w:rPr>
              <w:t>side</w:t>
            </w:r>
            <w:r>
              <w:rPr>
                <w:rFonts w:eastAsiaTheme="minorEastAsia"/>
                <w:lang w:eastAsia="zh-CN"/>
              </w:rPr>
              <w:t>d</w:t>
            </w:r>
            <w:r w:rsidRPr="00B046F5">
              <w:rPr>
                <w:rFonts w:eastAsiaTheme="minorEastAsia"/>
                <w:lang w:eastAsia="zh-CN"/>
              </w:rPr>
              <w:t xml:space="preserve"> model.</w:t>
            </w:r>
          </w:p>
        </w:tc>
      </w:tr>
      <w:tr w:rsidR="002C5692" w14:paraId="6935323C" w14:textId="77777777" w:rsidTr="00DB2365">
        <w:tc>
          <w:tcPr>
            <w:tcW w:w="1255" w:type="dxa"/>
          </w:tcPr>
          <w:p w14:paraId="402DF7B0" w14:textId="16ACDA1E" w:rsidR="002C5692" w:rsidRDefault="002C5692" w:rsidP="002C5692">
            <w:pPr>
              <w:rPr>
                <w:rFonts w:eastAsiaTheme="minorEastAsia"/>
                <w:lang w:eastAsia="zh-CN"/>
              </w:rPr>
            </w:pPr>
            <w:r>
              <w:rPr>
                <w:rFonts w:eastAsiaTheme="minorEastAsia"/>
                <w:lang w:eastAsia="zh-CN"/>
              </w:rPr>
              <w:t>InterDigital</w:t>
            </w:r>
          </w:p>
        </w:tc>
        <w:tc>
          <w:tcPr>
            <w:tcW w:w="7041" w:type="dxa"/>
          </w:tcPr>
          <w:p w14:paraId="3E84015D" w14:textId="10171B11" w:rsidR="002C5692" w:rsidRDefault="002C5692" w:rsidP="002C5692">
            <w:pPr>
              <w:rPr>
                <w:rFonts w:eastAsiaTheme="minorEastAsia"/>
                <w:lang w:eastAsia="zh-CN"/>
              </w:rPr>
            </w:pPr>
            <w:r>
              <w:rPr>
                <w:lang w:eastAsia="ko-KR"/>
              </w:rPr>
              <w:t>Support the principle of the proposal</w:t>
            </w:r>
          </w:p>
        </w:tc>
      </w:tr>
      <w:tr w:rsidR="00075E8E" w14:paraId="2FC056E9" w14:textId="77777777" w:rsidTr="00DB2365">
        <w:tc>
          <w:tcPr>
            <w:tcW w:w="1255" w:type="dxa"/>
          </w:tcPr>
          <w:p w14:paraId="63F19FD8" w14:textId="5FC99C77" w:rsidR="00075E8E" w:rsidRDefault="00075E8E" w:rsidP="00075E8E">
            <w:pPr>
              <w:rPr>
                <w:rFonts w:eastAsiaTheme="minorEastAsia"/>
                <w:lang w:eastAsia="zh-CN"/>
              </w:rPr>
            </w:pPr>
            <w:r>
              <w:rPr>
                <w:lang w:eastAsia="ko-KR"/>
              </w:rPr>
              <w:t>CEWiT</w:t>
            </w:r>
          </w:p>
        </w:tc>
        <w:tc>
          <w:tcPr>
            <w:tcW w:w="7041" w:type="dxa"/>
          </w:tcPr>
          <w:p w14:paraId="478E0E1D" w14:textId="54846509" w:rsidR="00075E8E" w:rsidRDefault="00075E8E" w:rsidP="00075E8E">
            <w:pPr>
              <w:rPr>
                <w:lang w:eastAsia="ko-KR"/>
              </w:rPr>
            </w:pPr>
            <w:r>
              <w:t xml:space="preserve">We are generally ok with the proposal. But considering the understanding that 6GR strives to have a single solution for most of the features, inclusion of Non-orthogonal DMRS means we are having two types of DMRS (Orthogonal and Non-orthogonal). Also inclusion of Non-orthogonal DMRS should be considered just for AIML. So we propose to not consider Non-Orthogonal DMRS at this stage considering the impact on 6GR design. </w:t>
            </w:r>
          </w:p>
        </w:tc>
      </w:tr>
      <w:tr w:rsidR="00270357" w14:paraId="73899251" w14:textId="77777777" w:rsidTr="00DB2365">
        <w:tc>
          <w:tcPr>
            <w:tcW w:w="1255" w:type="dxa"/>
          </w:tcPr>
          <w:p w14:paraId="2B7D3C0B" w14:textId="445C21DC" w:rsidR="00270357" w:rsidRPr="00270357" w:rsidRDefault="00270357" w:rsidP="00075E8E">
            <w:pPr>
              <w:rPr>
                <w:rFonts w:eastAsiaTheme="minorEastAsia"/>
                <w:lang w:eastAsia="zh-CN"/>
              </w:rPr>
            </w:pPr>
            <w:r>
              <w:rPr>
                <w:rFonts w:eastAsiaTheme="minorEastAsia" w:hint="eastAsia"/>
                <w:lang w:eastAsia="zh-CN"/>
              </w:rPr>
              <w:t>TCL</w:t>
            </w:r>
          </w:p>
        </w:tc>
        <w:tc>
          <w:tcPr>
            <w:tcW w:w="7041" w:type="dxa"/>
          </w:tcPr>
          <w:p w14:paraId="7E75429E" w14:textId="0DF1D875" w:rsidR="00270357" w:rsidRPr="00270357" w:rsidRDefault="00270357" w:rsidP="00075E8E">
            <w:pPr>
              <w:rPr>
                <w:rFonts w:eastAsiaTheme="minorEastAsia"/>
                <w:lang w:eastAsia="zh-CN"/>
              </w:rPr>
            </w:pPr>
            <w:r>
              <w:rPr>
                <w:rFonts w:eastAsiaTheme="minorEastAsia" w:hint="eastAsia"/>
                <w:lang w:eastAsia="zh-CN"/>
              </w:rPr>
              <w:t>support</w:t>
            </w:r>
          </w:p>
        </w:tc>
      </w:tr>
      <w:tr w:rsidR="00000469" w14:paraId="3EADEC77" w14:textId="77777777" w:rsidTr="00DB2365">
        <w:tc>
          <w:tcPr>
            <w:tcW w:w="1255" w:type="dxa"/>
          </w:tcPr>
          <w:p w14:paraId="6707D150" w14:textId="041404B3" w:rsidR="00000469" w:rsidRDefault="00000469" w:rsidP="00075E8E">
            <w:pPr>
              <w:rPr>
                <w:rFonts w:eastAsiaTheme="minorEastAsia"/>
                <w:lang w:eastAsia="zh-CN"/>
              </w:rPr>
            </w:pPr>
            <w:r>
              <w:rPr>
                <w:rFonts w:eastAsiaTheme="minorEastAsia"/>
                <w:lang w:eastAsia="zh-CN"/>
              </w:rPr>
              <w:t>Futurewei</w:t>
            </w:r>
          </w:p>
        </w:tc>
        <w:tc>
          <w:tcPr>
            <w:tcW w:w="7041" w:type="dxa"/>
          </w:tcPr>
          <w:p w14:paraId="31F5D30A" w14:textId="0F04ECB8" w:rsidR="00000469" w:rsidRDefault="00000469" w:rsidP="00075E8E">
            <w:pPr>
              <w:rPr>
                <w:rFonts w:eastAsiaTheme="minorEastAsia"/>
                <w:lang w:eastAsia="zh-CN"/>
              </w:rPr>
            </w:pPr>
            <w:bookmarkStart w:id="135" w:name="OLE_LINK2"/>
            <w:r>
              <w:rPr>
                <w:lang w:eastAsia="ko-KR"/>
              </w:rPr>
              <w:t>We are ok to study the DM-RS use case for AI/ML and also for non-AI/ML approach. Specific (sub-) use case should be narrow down later after more discussion.</w:t>
            </w:r>
            <w:bookmarkEnd w:id="135"/>
          </w:p>
        </w:tc>
      </w:tr>
      <w:tr w:rsidR="00A90B3B" w14:paraId="43B54045" w14:textId="77777777" w:rsidTr="00DB2365">
        <w:tc>
          <w:tcPr>
            <w:tcW w:w="1255" w:type="dxa"/>
          </w:tcPr>
          <w:p w14:paraId="622D3782" w14:textId="76A9521E" w:rsidR="00A90B3B" w:rsidRDefault="00A90B3B" w:rsidP="00075E8E">
            <w:pPr>
              <w:rPr>
                <w:rFonts w:eastAsiaTheme="minorEastAsia"/>
                <w:lang w:eastAsia="zh-CN"/>
              </w:rPr>
            </w:pPr>
            <w:r>
              <w:rPr>
                <w:rFonts w:eastAsiaTheme="minorEastAsia"/>
                <w:lang w:eastAsia="zh-CN"/>
              </w:rPr>
              <w:t>vivo</w:t>
            </w:r>
          </w:p>
        </w:tc>
        <w:tc>
          <w:tcPr>
            <w:tcW w:w="7041" w:type="dxa"/>
          </w:tcPr>
          <w:p w14:paraId="7BB757EE" w14:textId="65FBA010" w:rsidR="00A90B3B" w:rsidRDefault="00A90B3B" w:rsidP="00075E8E">
            <w:pPr>
              <w:rPr>
                <w:lang w:eastAsia="ko-KR"/>
              </w:rPr>
            </w:pPr>
            <w:r>
              <w:rPr>
                <w:lang w:eastAsia="ko-KR"/>
              </w:rPr>
              <w:t>Support</w:t>
            </w:r>
          </w:p>
        </w:tc>
      </w:tr>
      <w:tr w:rsidR="00FD6D10" w14:paraId="31EEB45E" w14:textId="77777777" w:rsidTr="00DB2365">
        <w:tc>
          <w:tcPr>
            <w:tcW w:w="1255" w:type="dxa"/>
          </w:tcPr>
          <w:p w14:paraId="6A9E5D51" w14:textId="16ABEC8F" w:rsidR="00FD6D10" w:rsidRDefault="00FD6D10" w:rsidP="00075E8E">
            <w:pPr>
              <w:rPr>
                <w:rFonts w:eastAsiaTheme="minorEastAsia"/>
                <w:lang w:eastAsia="zh-CN"/>
              </w:rPr>
            </w:pPr>
            <w:r>
              <w:rPr>
                <w:rFonts w:eastAsiaTheme="minorEastAsia"/>
                <w:lang w:eastAsia="zh-CN"/>
              </w:rPr>
              <w:t>Tejas</w:t>
            </w:r>
          </w:p>
        </w:tc>
        <w:tc>
          <w:tcPr>
            <w:tcW w:w="7041" w:type="dxa"/>
          </w:tcPr>
          <w:p w14:paraId="586EE908" w14:textId="2DB15949" w:rsidR="00FD6D10" w:rsidRDefault="00FD6D10" w:rsidP="00075E8E">
            <w:pPr>
              <w:rPr>
                <w:lang w:eastAsia="ko-KR"/>
              </w:rPr>
            </w:pPr>
            <w:r>
              <w:rPr>
                <w:lang w:eastAsia="ko-KR"/>
              </w:rPr>
              <w:t>Support</w:t>
            </w:r>
          </w:p>
        </w:tc>
      </w:tr>
      <w:tr w:rsidR="0048592E" w14:paraId="4E0B5870" w14:textId="77777777" w:rsidTr="00DB2365">
        <w:tc>
          <w:tcPr>
            <w:tcW w:w="1255" w:type="dxa"/>
          </w:tcPr>
          <w:p w14:paraId="74F2E478" w14:textId="38B1BAA7" w:rsidR="0048592E" w:rsidRDefault="0048592E" w:rsidP="00075E8E">
            <w:pPr>
              <w:rPr>
                <w:rFonts w:eastAsiaTheme="minorEastAsia"/>
                <w:lang w:eastAsia="zh-CN"/>
              </w:rPr>
            </w:pPr>
            <w:r>
              <w:rPr>
                <w:rFonts w:eastAsiaTheme="minorEastAsia"/>
                <w:lang w:eastAsia="zh-CN"/>
              </w:rPr>
              <w:t>IITK</w:t>
            </w:r>
          </w:p>
        </w:tc>
        <w:tc>
          <w:tcPr>
            <w:tcW w:w="7041" w:type="dxa"/>
          </w:tcPr>
          <w:p w14:paraId="2533C4A3" w14:textId="4E84CFB2" w:rsidR="0048592E" w:rsidRDefault="0048592E" w:rsidP="00075E8E">
            <w:pPr>
              <w:rPr>
                <w:lang w:eastAsia="ko-KR"/>
              </w:rPr>
            </w:pPr>
            <w:r>
              <w:rPr>
                <w:lang w:eastAsia="ko-KR"/>
              </w:rPr>
              <w:t>We are fine with the proposal.</w:t>
            </w:r>
          </w:p>
        </w:tc>
      </w:tr>
      <w:tr w:rsidR="00B877E7" w14:paraId="699E79A1" w14:textId="77777777" w:rsidTr="00DB2365">
        <w:tc>
          <w:tcPr>
            <w:tcW w:w="1255" w:type="dxa"/>
          </w:tcPr>
          <w:p w14:paraId="1E5930E3" w14:textId="7314E206" w:rsidR="00B877E7" w:rsidRDefault="00B877E7" w:rsidP="00075E8E">
            <w:pPr>
              <w:rPr>
                <w:rFonts w:eastAsiaTheme="minorEastAsia"/>
                <w:lang w:eastAsia="zh-CN"/>
              </w:rPr>
            </w:pPr>
            <w:r>
              <w:rPr>
                <w:rFonts w:eastAsiaTheme="minorEastAsia"/>
                <w:lang w:eastAsia="zh-CN"/>
              </w:rPr>
              <w:t>IIT Madras</w:t>
            </w:r>
          </w:p>
        </w:tc>
        <w:tc>
          <w:tcPr>
            <w:tcW w:w="7041" w:type="dxa"/>
          </w:tcPr>
          <w:p w14:paraId="27B1F4E5" w14:textId="15E19373" w:rsidR="00B877E7" w:rsidRPr="00B877E7" w:rsidRDefault="00B877E7" w:rsidP="00B877E7">
            <w:pPr>
              <w:rPr>
                <w:rFonts w:cs="Times"/>
              </w:rPr>
            </w:pPr>
            <w:r>
              <w:rPr>
                <w:lang w:eastAsia="ko-KR"/>
              </w:rPr>
              <w:t xml:space="preserve">We are fine with the proposal with emphasis on sparse orthogonal DMRS. </w:t>
            </w:r>
          </w:p>
          <w:p w14:paraId="5EB53AD2" w14:textId="11612F3F" w:rsidR="00B877E7" w:rsidRDefault="00B877E7" w:rsidP="00B877E7">
            <w:pPr>
              <w:rPr>
                <w:lang w:eastAsia="ko-KR"/>
              </w:rPr>
            </w:pPr>
          </w:p>
        </w:tc>
      </w:tr>
    </w:tbl>
    <w:p w14:paraId="52FE86A3" w14:textId="7A778D65" w:rsidR="00705F04" w:rsidRPr="00DB2365" w:rsidRDefault="00705F04" w:rsidP="00875A37">
      <w:pPr>
        <w:pStyle w:val="0Maintext"/>
        <w:ind w:firstLine="0"/>
        <w:rPr>
          <w:rFonts w:eastAsia="Yu Mincho"/>
          <w:lang w:eastAsia="ja-JP"/>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lastRenderedPageBreak/>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lastRenderedPageBreak/>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Also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486ED8">
            <w:pPr>
              <w:rPr>
                <w:lang w:val="en-US"/>
              </w:rPr>
            </w:pPr>
            <w:r w:rsidRPr="001F6DD4">
              <w:t>Ericsson</w:t>
            </w:r>
          </w:p>
        </w:tc>
        <w:tc>
          <w:tcPr>
            <w:tcW w:w="7041" w:type="dxa"/>
          </w:tcPr>
          <w:p w14:paraId="330D1878" w14:textId="77777777" w:rsidR="00573731" w:rsidRDefault="00573731" w:rsidP="00486ED8">
            <w:r>
              <w:t>Suggest update to:</w:t>
            </w:r>
          </w:p>
          <w:p w14:paraId="18706F3D" w14:textId="77777777" w:rsidR="00573731" w:rsidRDefault="00573731" w:rsidP="00486ED8"/>
          <w:p w14:paraId="2C68411E" w14:textId="77777777"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486ED8"/>
        </w:tc>
      </w:tr>
      <w:tr w:rsidR="004B3ECD" w:rsidRPr="008626C5" w14:paraId="6D79CF11" w14:textId="77777777" w:rsidTr="004B3ECD">
        <w:tc>
          <w:tcPr>
            <w:tcW w:w="1255" w:type="dxa"/>
          </w:tcPr>
          <w:p w14:paraId="6DC41C4C" w14:textId="77777777" w:rsidR="004B3ECD" w:rsidRPr="008626C5" w:rsidRDefault="004B3ECD" w:rsidP="00441F45">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441F45">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FL/Ofinno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ListParagraph"/>
              <w:numPr>
                <w:ilvl w:val="0"/>
                <w:numId w:val="4"/>
              </w:numPr>
            </w:pPr>
            <w:r>
              <w:t>Definition of each sub-use case</w:t>
            </w:r>
          </w:p>
          <w:p w14:paraId="5ED62EB0" w14:textId="77777777" w:rsidR="004A266A" w:rsidRPr="006159BF" w:rsidRDefault="004A266A" w:rsidP="004A266A">
            <w:pPr>
              <w:pStyle w:val="ListParagraph"/>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ListParagraph"/>
              <w:numPr>
                <w:ilvl w:val="0"/>
                <w:numId w:val="4"/>
              </w:numPr>
            </w:pPr>
            <w:r w:rsidRPr="00102131">
              <w:rPr>
                <w:strike/>
                <w:color w:val="00B050"/>
              </w:rPr>
              <w:t>AI receiver specific</w:t>
            </w:r>
            <w:r w:rsidRPr="00102131">
              <w:rPr>
                <w:color w:val="00B050"/>
              </w:rPr>
              <w:t xml:space="preserve"> </w:t>
            </w:r>
            <w:r w:rsidRPr="00102131">
              <w:rPr>
                <w:strike/>
                <w:color w:val="00B050"/>
              </w:rPr>
              <w:t>e</w:t>
            </w:r>
            <w:r>
              <w:rPr>
                <w:strike/>
                <w:color w:val="00B050"/>
              </w:rPr>
              <w:t>E</w:t>
            </w:r>
            <w:r w:rsidRPr="00A95B80">
              <w:t>valuation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ListParagraph"/>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lang w:eastAsia="ko-KR"/>
              </w:rPr>
            </w:pPr>
            <w:r>
              <w:rPr>
                <w:lang w:val="en-US"/>
              </w:rPr>
              <w:t>OPPO</w:t>
            </w:r>
          </w:p>
        </w:tc>
        <w:tc>
          <w:tcPr>
            <w:tcW w:w="7041" w:type="dxa"/>
          </w:tcPr>
          <w:p w14:paraId="6BF1A7FF" w14:textId="4C654B45" w:rsidR="00A20CA2" w:rsidRDefault="00A20CA2" w:rsidP="00A20CA2">
            <w:pPr>
              <w:rPr>
                <w:lang w:eastAsia="ko-KR"/>
              </w:rPr>
            </w:pPr>
            <w:r>
              <w:t xml:space="preserve">Support in principle. </w:t>
            </w:r>
          </w:p>
        </w:tc>
      </w:tr>
      <w:tr w:rsidR="006645F7" w:rsidRPr="008626C5" w14:paraId="50071BA1" w14:textId="77777777" w:rsidTr="004B3ECD">
        <w:tc>
          <w:tcPr>
            <w:tcW w:w="1255" w:type="dxa"/>
          </w:tcPr>
          <w:p w14:paraId="64EE6AB7" w14:textId="5BBA67D3" w:rsidR="006645F7" w:rsidRDefault="006645F7" w:rsidP="006645F7">
            <w:pPr>
              <w:rPr>
                <w:lang w:val="en-US"/>
              </w:rPr>
            </w:pPr>
            <w:r w:rsidRPr="0019623E">
              <w:rPr>
                <w:rFonts w:hint="eastAsia"/>
                <w:lang w:eastAsia="ko-KR"/>
              </w:rPr>
              <w:t>E</w:t>
            </w:r>
            <w:r w:rsidRPr="0019623E">
              <w:rPr>
                <w:lang w:eastAsia="ko-KR"/>
              </w:rPr>
              <w:t>TRI</w:t>
            </w:r>
          </w:p>
        </w:tc>
        <w:tc>
          <w:tcPr>
            <w:tcW w:w="7041" w:type="dxa"/>
          </w:tcPr>
          <w:p w14:paraId="2980DF66" w14:textId="192DF687" w:rsidR="006645F7" w:rsidRDefault="006645F7" w:rsidP="006645F7">
            <w:r w:rsidRPr="0019623E">
              <w:rPr>
                <w:rFonts w:hint="eastAsia"/>
                <w:lang w:eastAsia="ko-KR"/>
              </w:rPr>
              <w:t>S</w:t>
            </w:r>
            <w:r w:rsidRPr="0019623E">
              <w:rPr>
                <w:lang w:eastAsia="ko-KR"/>
              </w:rPr>
              <w:t>upport</w:t>
            </w:r>
          </w:p>
        </w:tc>
      </w:tr>
      <w:tr w:rsidR="00DB2365" w14:paraId="2E5195AF" w14:textId="77777777" w:rsidTr="00DB2365">
        <w:tc>
          <w:tcPr>
            <w:tcW w:w="1255" w:type="dxa"/>
          </w:tcPr>
          <w:p w14:paraId="04AF6831" w14:textId="77777777" w:rsidR="00DB2365" w:rsidRPr="00B046F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583CC4AA" w14:textId="77777777" w:rsidR="00DB2365" w:rsidRDefault="00DB2365" w:rsidP="0020703D">
            <w:r>
              <w:rPr>
                <w:rFonts w:eastAsiaTheme="minorEastAsia"/>
                <w:lang w:eastAsia="zh-CN"/>
              </w:rPr>
              <w:t>OK with Ofinno’s updated version.</w:t>
            </w:r>
          </w:p>
        </w:tc>
      </w:tr>
      <w:tr w:rsidR="003E4E44" w14:paraId="44474F7F" w14:textId="77777777" w:rsidTr="00DB2365">
        <w:tc>
          <w:tcPr>
            <w:tcW w:w="1255" w:type="dxa"/>
          </w:tcPr>
          <w:p w14:paraId="39CDFA9A" w14:textId="1F15BF1D" w:rsidR="003E4E44" w:rsidRDefault="003E4E44" w:rsidP="003E4E44">
            <w:pPr>
              <w:rPr>
                <w:rFonts w:eastAsiaTheme="minorEastAsia"/>
                <w:lang w:eastAsia="zh-CN"/>
              </w:rPr>
            </w:pPr>
            <w:r>
              <w:rPr>
                <w:lang w:val="en-US"/>
              </w:rPr>
              <w:t>CEWiT</w:t>
            </w:r>
          </w:p>
        </w:tc>
        <w:tc>
          <w:tcPr>
            <w:tcW w:w="7041" w:type="dxa"/>
          </w:tcPr>
          <w:p w14:paraId="2E13AFAD" w14:textId="2051881D" w:rsidR="003E4E44" w:rsidRDefault="003E4E44" w:rsidP="003E4E44">
            <w:pPr>
              <w:rPr>
                <w:rFonts w:eastAsiaTheme="minorEastAsia"/>
                <w:lang w:eastAsia="zh-CN"/>
              </w:rPr>
            </w:pPr>
            <w:r>
              <w:t>Support</w:t>
            </w:r>
          </w:p>
        </w:tc>
      </w:tr>
      <w:tr w:rsidR="00DE6F9F" w14:paraId="1E9395C4" w14:textId="77777777" w:rsidTr="00DB2365">
        <w:tc>
          <w:tcPr>
            <w:tcW w:w="1255" w:type="dxa"/>
          </w:tcPr>
          <w:p w14:paraId="7F25DDA0" w14:textId="3B100046" w:rsidR="00DE6F9F" w:rsidRPr="00DE6F9F" w:rsidRDefault="00DE6F9F" w:rsidP="003E4E44">
            <w:pPr>
              <w:rPr>
                <w:rFonts w:eastAsiaTheme="minorEastAsia"/>
                <w:lang w:val="en-US" w:eastAsia="zh-CN"/>
              </w:rPr>
            </w:pPr>
            <w:r>
              <w:rPr>
                <w:rFonts w:eastAsiaTheme="minorEastAsia" w:hint="eastAsia"/>
                <w:lang w:val="en-US" w:eastAsia="zh-CN"/>
              </w:rPr>
              <w:t>TCL</w:t>
            </w:r>
          </w:p>
        </w:tc>
        <w:tc>
          <w:tcPr>
            <w:tcW w:w="7041" w:type="dxa"/>
          </w:tcPr>
          <w:p w14:paraId="6AB4364A" w14:textId="5957FE2A" w:rsidR="00DE6F9F" w:rsidRPr="00DE6F9F" w:rsidRDefault="00DE6F9F" w:rsidP="003E4E44">
            <w:pPr>
              <w:rPr>
                <w:rFonts w:eastAsiaTheme="minorEastAsia"/>
                <w:lang w:eastAsia="zh-CN"/>
              </w:rPr>
            </w:pPr>
            <w:r>
              <w:rPr>
                <w:rFonts w:eastAsiaTheme="minorEastAsia" w:hint="eastAsia"/>
                <w:lang w:eastAsia="zh-CN"/>
              </w:rPr>
              <w:t>support</w:t>
            </w:r>
          </w:p>
        </w:tc>
      </w:tr>
      <w:tr w:rsidR="00000469" w14:paraId="3C980CF9" w14:textId="77777777" w:rsidTr="00DB2365">
        <w:tc>
          <w:tcPr>
            <w:tcW w:w="1255" w:type="dxa"/>
          </w:tcPr>
          <w:p w14:paraId="13CF89AF" w14:textId="40C5539B" w:rsidR="00000469" w:rsidRDefault="00000469" w:rsidP="003E4E44">
            <w:pPr>
              <w:rPr>
                <w:rFonts w:eastAsiaTheme="minorEastAsia"/>
                <w:lang w:val="en-US" w:eastAsia="zh-CN"/>
              </w:rPr>
            </w:pPr>
            <w:r>
              <w:rPr>
                <w:rFonts w:eastAsiaTheme="minorEastAsia"/>
                <w:lang w:val="en-US" w:eastAsia="zh-CN"/>
              </w:rPr>
              <w:t>Futurewei</w:t>
            </w:r>
          </w:p>
        </w:tc>
        <w:tc>
          <w:tcPr>
            <w:tcW w:w="7041" w:type="dxa"/>
          </w:tcPr>
          <w:p w14:paraId="1BE1B2E0" w14:textId="6D2537B3" w:rsidR="00000469" w:rsidRDefault="00000469" w:rsidP="003E4E44">
            <w:pPr>
              <w:rPr>
                <w:rFonts w:eastAsiaTheme="minorEastAsia"/>
                <w:lang w:eastAsia="zh-CN"/>
              </w:rPr>
            </w:pPr>
            <w:r>
              <w:rPr>
                <w:lang w:eastAsia="ko-KR"/>
              </w:rPr>
              <w:t>We are ok to study the DM-RS use case for AI/ML and also for non-AI/ML approach. Specific (sub-) use case should be narrow down later after more discussion.</w:t>
            </w:r>
          </w:p>
        </w:tc>
      </w:tr>
      <w:tr w:rsidR="008C1CAE" w14:paraId="2E6D48A0" w14:textId="77777777" w:rsidTr="00DB2365">
        <w:tc>
          <w:tcPr>
            <w:tcW w:w="1255" w:type="dxa"/>
          </w:tcPr>
          <w:p w14:paraId="71546EC6" w14:textId="216BFC61" w:rsidR="008C1CAE" w:rsidRDefault="008C1CAE" w:rsidP="008C1CAE">
            <w:pPr>
              <w:rPr>
                <w:rFonts w:eastAsiaTheme="minorEastAsia"/>
                <w:lang w:val="en-US" w:eastAsia="zh-CN"/>
              </w:rPr>
            </w:pPr>
            <w:r>
              <w:rPr>
                <w:rFonts w:eastAsiaTheme="minorEastAsia"/>
                <w:lang w:eastAsia="zh-CN"/>
              </w:rPr>
              <w:t>vivo</w:t>
            </w:r>
          </w:p>
        </w:tc>
        <w:tc>
          <w:tcPr>
            <w:tcW w:w="7041" w:type="dxa"/>
          </w:tcPr>
          <w:p w14:paraId="4F2A8CED" w14:textId="46BDCB56" w:rsidR="008C1CAE" w:rsidRDefault="008C1CAE" w:rsidP="008C1CAE">
            <w:pPr>
              <w:rPr>
                <w:lang w:eastAsia="ko-KR"/>
              </w:rPr>
            </w:pPr>
            <w:r>
              <w:rPr>
                <w:rFonts w:eastAsiaTheme="minorEastAsia"/>
                <w:lang w:val="en-US" w:eastAsia="zh-CN"/>
              </w:rPr>
              <w:t>Support</w:t>
            </w:r>
          </w:p>
        </w:tc>
      </w:tr>
      <w:tr w:rsidR="0038159C" w14:paraId="2A8C8463" w14:textId="77777777" w:rsidTr="00DB2365">
        <w:tc>
          <w:tcPr>
            <w:tcW w:w="1255" w:type="dxa"/>
          </w:tcPr>
          <w:p w14:paraId="0819CFF5" w14:textId="6DF310BD" w:rsidR="0038159C" w:rsidRDefault="0038159C" w:rsidP="008C1CAE">
            <w:pPr>
              <w:rPr>
                <w:rFonts w:eastAsiaTheme="minorEastAsia"/>
                <w:lang w:eastAsia="zh-CN"/>
              </w:rPr>
            </w:pPr>
            <w:r>
              <w:rPr>
                <w:rFonts w:eastAsiaTheme="minorEastAsia"/>
                <w:lang w:eastAsia="zh-CN"/>
              </w:rPr>
              <w:t>IIT Madras</w:t>
            </w:r>
          </w:p>
        </w:tc>
        <w:tc>
          <w:tcPr>
            <w:tcW w:w="7041" w:type="dxa"/>
          </w:tcPr>
          <w:p w14:paraId="614B8DD1" w14:textId="75FCF1F1" w:rsidR="0038159C" w:rsidRDefault="0038159C" w:rsidP="008C1CAE">
            <w:pPr>
              <w:rPr>
                <w:rFonts w:eastAsiaTheme="minorEastAsia"/>
                <w:lang w:val="en-US" w:eastAsia="zh-CN"/>
              </w:rPr>
            </w:pPr>
            <w:r>
              <w:rPr>
                <w:rFonts w:eastAsiaTheme="minorEastAsia"/>
                <w:lang w:val="en-US" w:eastAsia="zh-CN"/>
              </w:rPr>
              <w:t>Support.</w:t>
            </w:r>
          </w:p>
        </w:tc>
      </w:tr>
    </w:tbl>
    <w:p w14:paraId="73B7CDB3" w14:textId="77777777" w:rsidR="00B11331" w:rsidRPr="00DB2365"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/BLER/ Tput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486ED8">
            <w:r w:rsidRPr="001F6DD4">
              <w:lastRenderedPageBreak/>
              <w:t>Ericsson</w:t>
            </w:r>
          </w:p>
        </w:tc>
        <w:tc>
          <w:tcPr>
            <w:tcW w:w="6675" w:type="dxa"/>
          </w:tcPr>
          <w:p w14:paraId="15505DA2" w14:textId="77777777" w:rsidR="00573731" w:rsidRDefault="00573731" w:rsidP="00486ED8">
            <w:r>
              <w:t>Suggest update to:</w:t>
            </w:r>
          </w:p>
          <w:p w14:paraId="4724CD38" w14:textId="77777777" w:rsidR="00573731" w:rsidRDefault="00573731" w:rsidP="00486ED8"/>
          <w:p w14:paraId="69E1AE1D" w14:textId="173C96E2"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BER/BLER/Tput: The term “raw” is not clear to us. We suggest using KPIs with a more commonly understood definition, such as BER, BLER, and Tput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Tput.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r w:rsidR="006645F7" w14:paraId="53027AE3" w14:textId="77777777" w:rsidTr="00820C1B">
        <w:tc>
          <w:tcPr>
            <w:tcW w:w="1621" w:type="dxa"/>
          </w:tcPr>
          <w:p w14:paraId="5C5EB090" w14:textId="59B972C2" w:rsidR="006645F7" w:rsidRDefault="006645F7" w:rsidP="006645F7">
            <w:pPr>
              <w:rPr>
                <w:lang w:eastAsia="ko-KR"/>
              </w:rPr>
            </w:pPr>
            <w:r w:rsidRPr="0019623E">
              <w:rPr>
                <w:rFonts w:hint="eastAsia"/>
                <w:lang w:eastAsia="ko-KR"/>
              </w:rPr>
              <w:t>E</w:t>
            </w:r>
            <w:r w:rsidRPr="0019623E">
              <w:rPr>
                <w:lang w:eastAsia="ko-KR"/>
              </w:rPr>
              <w:t>TRI</w:t>
            </w:r>
          </w:p>
        </w:tc>
        <w:tc>
          <w:tcPr>
            <w:tcW w:w="6675" w:type="dxa"/>
          </w:tcPr>
          <w:p w14:paraId="37A86A4A" w14:textId="3A7450FF" w:rsidR="006645F7" w:rsidRDefault="006645F7" w:rsidP="006645F7">
            <w:pPr>
              <w:rPr>
                <w:lang w:eastAsia="ko-KR"/>
              </w:rPr>
            </w:pPr>
            <w:r w:rsidRPr="0019623E">
              <w:rPr>
                <w:lang w:eastAsia="ko-KR"/>
              </w:rPr>
              <w:t>Since DMRS use cases were not studied in last releases, it seems early to discuss in this stage, however, channel SGCS/NMSE may also be considered.</w:t>
            </w:r>
          </w:p>
        </w:tc>
      </w:tr>
      <w:tr w:rsidR="00DB2365" w:rsidRPr="00B046F5" w14:paraId="77C68C60" w14:textId="77777777" w:rsidTr="00DB2365">
        <w:tc>
          <w:tcPr>
            <w:tcW w:w="1621" w:type="dxa"/>
          </w:tcPr>
          <w:p w14:paraId="4BB0FF65" w14:textId="77777777" w:rsidR="00DB2365" w:rsidRPr="00B046F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6675" w:type="dxa"/>
          </w:tcPr>
          <w:p w14:paraId="6042A526" w14:textId="77777777" w:rsidR="00DB2365" w:rsidRPr="00B046F5" w:rsidRDefault="00DB2365" w:rsidP="0020703D">
            <w:pPr>
              <w:rPr>
                <w:rFonts w:eastAsiaTheme="minorEastAsia"/>
                <w:lang w:eastAsia="zh-CN"/>
              </w:rPr>
            </w:pPr>
            <w:r>
              <w:rPr>
                <w:rFonts w:eastAsiaTheme="minorEastAsia"/>
                <w:lang w:eastAsia="zh-CN"/>
              </w:rPr>
              <w:t>Support.</w:t>
            </w:r>
          </w:p>
        </w:tc>
      </w:tr>
      <w:tr w:rsidR="00EB6AAE" w:rsidRPr="00B046F5" w14:paraId="2ED4D242" w14:textId="77777777" w:rsidTr="00DB2365">
        <w:tc>
          <w:tcPr>
            <w:tcW w:w="1621" w:type="dxa"/>
          </w:tcPr>
          <w:p w14:paraId="30602FA9" w14:textId="2FB7F698" w:rsidR="00EB6AAE" w:rsidRDefault="00EB6AAE" w:rsidP="00EB6AAE">
            <w:pPr>
              <w:rPr>
                <w:rFonts w:eastAsiaTheme="minorEastAsia"/>
                <w:lang w:eastAsia="zh-CN"/>
              </w:rPr>
            </w:pPr>
            <w:r>
              <w:rPr>
                <w:lang w:eastAsia="ko-KR"/>
              </w:rPr>
              <w:t>CEWiT</w:t>
            </w:r>
          </w:p>
        </w:tc>
        <w:tc>
          <w:tcPr>
            <w:tcW w:w="6675" w:type="dxa"/>
          </w:tcPr>
          <w:p w14:paraId="75112C13" w14:textId="3F7BEA3A" w:rsidR="00EB6AAE" w:rsidRDefault="00EB6AAE" w:rsidP="00EB6AAE">
            <w:pPr>
              <w:rPr>
                <w:rFonts w:eastAsiaTheme="minorEastAsia"/>
                <w:lang w:eastAsia="zh-CN"/>
              </w:rPr>
            </w:pPr>
            <w:r>
              <w:rPr>
                <w:lang w:eastAsia="ko-KR"/>
              </w:rPr>
              <w:t>Support</w:t>
            </w:r>
          </w:p>
        </w:tc>
      </w:tr>
      <w:tr w:rsidR="00E823BC" w:rsidRPr="00B046F5" w14:paraId="3349D310" w14:textId="77777777" w:rsidTr="00DB2365">
        <w:tc>
          <w:tcPr>
            <w:tcW w:w="1621" w:type="dxa"/>
          </w:tcPr>
          <w:p w14:paraId="38D831CB" w14:textId="20544E8A" w:rsidR="00E823BC" w:rsidRDefault="00E823BC" w:rsidP="00EB6AAE">
            <w:pPr>
              <w:rPr>
                <w:lang w:eastAsia="ko-KR"/>
              </w:rPr>
            </w:pPr>
            <w:r>
              <w:rPr>
                <w:lang w:eastAsia="ko-KR"/>
              </w:rPr>
              <w:t>IIT Madras</w:t>
            </w:r>
          </w:p>
        </w:tc>
        <w:tc>
          <w:tcPr>
            <w:tcW w:w="6675" w:type="dxa"/>
          </w:tcPr>
          <w:p w14:paraId="58FB1462" w14:textId="58BF7CD0" w:rsidR="00E823BC" w:rsidRDefault="00E823BC" w:rsidP="00EB6AAE">
            <w:pPr>
              <w:rPr>
                <w:lang w:eastAsia="ko-KR"/>
              </w:rPr>
            </w:pPr>
            <w:r>
              <w:rPr>
                <w:lang w:eastAsia="ko-KR"/>
              </w:rPr>
              <w:t>Support</w:t>
            </w:r>
          </w:p>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E070A" w:rsidRDefault="004C5E48" w:rsidP="00F2643A">
            <w:pPr>
              <w:rPr>
                <w:rFonts w:cs="Times"/>
                <w:lang w:val="nb-NO"/>
              </w:rPr>
            </w:pPr>
            <w:r w:rsidRPr="00FE070A">
              <w:rPr>
                <w:rFonts w:cs="Times"/>
                <w:sz w:val="18"/>
                <w:szCs w:val="22"/>
                <w:lang w:val="nb-NO"/>
              </w:rPr>
              <w:t>(</w:t>
            </w:r>
            <w:r w:rsidR="0052283B" w:rsidRPr="00FE070A">
              <w:rPr>
                <w:rFonts w:cs="Times"/>
                <w:sz w:val="18"/>
                <w:szCs w:val="22"/>
                <w:lang w:val="nb-NO"/>
              </w:rPr>
              <w:t>f</w:t>
            </w:r>
            <w:r w:rsidRPr="00FE070A">
              <w:rPr>
                <w:rFonts w:cs="Times"/>
                <w:sz w:val="18"/>
                <w:szCs w:val="22"/>
                <w:lang w:val="nb-NO"/>
              </w:rPr>
              <w:t>) for HB</w:t>
            </w:r>
            <w:r w:rsidR="00054F1B" w:rsidRPr="00FE070A">
              <w:rPr>
                <w:rFonts w:cs="Times"/>
                <w:sz w:val="18"/>
                <w:szCs w:val="22"/>
                <w:lang w:val="nb-NO"/>
              </w:rPr>
              <w:t>F</w:t>
            </w:r>
            <w:r w:rsidRPr="00FE070A">
              <w:rPr>
                <w:rFonts w:cs="Times"/>
                <w:sz w:val="18"/>
                <w:szCs w:val="22"/>
                <w:lang w:val="nb-NO"/>
              </w:rPr>
              <w:t xml:space="preserve"> </w:t>
            </w:r>
            <w:r w:rsidRPr="00FE070A">
              <w:rPr>
                <w:rFonts w:cs="Times"/>
                <w:sz w:val="18"/>
                <w:szCs w:val="22"/>
                <w:vertAlign w:val="superscript"/>
                <w:lang w:val="nb-NO"/>
              </w:rPr>
              <w:t>1</w:t>
            </w:r>
          </w:p>
          <w:p w14:paraId="1880BDCC" w14:textId="77777777" w:rsidR="004C5E48" w:rsidRPr="00FE070A" w:rsidRDefault="004C5E48" w:rsidP="00F2643A">
            <w:pPr>
              <w:rPr>
                <w:rFonts w:cs="Times"/>
                <w:sz w:val="18"/>
                <w:szCs w:val="18"/>
                <w:lang w:val="nb-NO"/>
              </w:rPr>
            </w:pPr>
          </w:p>
          <w:p w14:paraId="1DFE090A" w14:textId="77777777" w:rsidR="004C5E48" w:rsidRPr="00FE070A" w:rsidRDefault="004C5E48" w:rsidP="00F2643A">
            <w:pPr>
              <w:rPr>
                <w:rFonts w:cs="Times"/>
                <w:sz w:val="14"/>
                <w:szCs w:val="14"/>
                <w:lang w:val="nb-NO"/>
              </w:rPr>
            </w:pPr>
            <w:r w:rsidRPr="00FE070A">
              <w:rPr>
                <w:rFonts w:cs="Times"/>
                <w:sz w:val="14"/>
                <w:szCs w:val="14"/>
                <w:lang w:val="nb-NO"/>
              </w:rPr>
              <w:lastRenderedPageBreak/>
              <w:t>1 vivo</w:t>
            </w:r>
          </w:p>
          <w:p w14:paraId="35AD7483" w14:textId="77777777" w:rsidR="004C5E48" w:rsidRPr="00FE070A" w:rsidRDefault="004C5E48" w:rsidP="00F2643A">
            <w:pPr>
              <w:rPr>
                <w:rFonts w:cs="Times"/>
                <w:sz w:val="14"/>
                <w:szCs w:val="14"/>
                <w:lang w:val="nb-NO"/>
              </w:rPr>
            </w:pPr>
            <w:r w:rsidRPr="00FE070A">
              <w:rPr>
                <w:rFonts w:cs="Times"/>
                <w:sz w:val="14"/>
                <w:szCs w:val="14"/>
                <w:lang w:val="nb-NO"/>
              </w:rPr>
              <w:t xml:space="preserve">2 ZTE </w:t>
            </w:r>
          </w:p>
          <w:p w14:paraId="5A5BA20D" w14:textId="77777777" w:rsidR="004C5E48" w:rsidRPr="00FE070A" w:rsidRDefault="004C5E48" w:rsidP="00F2643A">
            <w:pPr>
              <w:rPr>
                <w:rFonts w:cs="Times"/>
                <w:sz w:val="14"/>
                <w:szCs w:val="14"/>
                <w:lang w:val="nb-NO"/>
              </w:rPr>
            </w:pPr>
            <w:r w:rsidRPr="00FE070A">
              <w:rPr>
                <w:rFonts w:cs="Times"/>
                <w:sz w:val="14"/>
                <w:szCs w:val="14"/>
                <w:lang w:val="nb-NO"/>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FE070A" w:rsidRDefault="004C5E48" w:rsidP="00F2643A">
            <w:pPr>
              <w:rPr>
                <w:rFonts w:cs="Times"/>
                <w:sz w:val="14"/>
                <w:szCs w:val="14"/>
                <w:lang w:val="it-IT"/>
              </w:rPr>
            </w:pPr>
            <w:r w:rsidRPr="00FE070A">
              <w:rPr>
                <w:rFonts w:cs="Times"/>
                <w:sz w:val="14"/>
                <w:szCs w:val="14"/>
                <w:lang w:val="it-IT"/>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F2643A">
            <w:r>
              <w:lastRenderedPageBreak/>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(9) vivo, ZTE, Samsung, 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r w:rsidRPr="001F1DC8">
              <w:rPr>
                <w:sz w:val="16"/>
                <w:szCs w:val="20"/>
                <w:lang w:val="en-US"/>
              </w:rPr>
              <w:t>, OPPO, Fujitsu, BUPT, Pengcheng</w:t>
            </w:r>
          </w:p>
          <w:p w14:paraId="07F16897" w14:textId="77777777" w:rsidR="001F1DC8" w:rsidRDefault="001F1DC8" w:rsidP="00F2643A">
            <w:pPr>
              <w:rPr>
                <w:lang w:val="en-US"/>
              </w:rPr>
            </w:pPr>
          </w:p>
          <w:p w14:paraId="17465291" w14:textId="7E8B3B7A" w:rsidR="004C5E48" w:rsidRPr="001F1DC8" w:rsidRDefault="001F1DC8" w:rsidP="00DB2365">
            <w:pPr>
              <w:rPr>
                <w:sz w:val="16"/>
                <w:szCs w:val="16"/>
                <w:lang w:val="en-US"/>
              </w:rPr>
            </w:pPr>
            <w:r w:rsidRPr="001F1DC8">
              <w:rPr>
                <w:sz w:val="16"/>
                <w:szCs w:val="16"/>
                <w:lang w:val="en-US"/>
              </w:rPr>
              <w:t>(</w:t>
            </w:r>
            <w:r w:rsidR="00DB2365">
              <w:rPr>
                <w:sz w:val="16"/>
                <w:szCs w:val="16"/>
                <w:lang w:val="en-US"/>
              </w:rPr>
              <w:t>6</w:t>
            </w:r>
            <w:r w:rsidRPr="001F1DC8">
              <w:rPr>
                <w:sz w:val="16"/>
                <w:szCs w:val="16"/>
                <w:lang w:val="en-US"/>
              </w:rPr>
              <w:t xml:space="preserve">) </w:t>
            </w:r>
            <w:r w:rsidR="004C5E48" w:rsidRPr="00DB2365">
              <w:rPr>
                <w:strike/>
                <w:sz w:val="16"/>
                <w:szCs w:val="16"/>
                <w:lang w:val="en-US"/>
              </w:rPr>
              <w:t>Spreadtrum/UNISOC*</w:t>
            </w:r>
            <w:r w:rsidR="004C5E48" w:rsidRPr="001F1DC8">
              <w:rPr>
                <w:sz w:val="16"/>
                <w:szCs w:val="16"/>
                <w:lang w:val="en-US"/>
              </w:rPr>
              <w:t>, CATT/CICTCI*, TCL*, CT*, CMCC* Qualcomm?*</w:t>
            </w:r>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733E0A15"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r w:rsidRPr="001F1DC8">
              <w:rPr>
                <w:sz w:val="16"/>
                <w:szCs w:val="20"/>
              </w:rPr>
              <w:t xml:space="preserve">, </w:t>
            </w:r>
            <w:r w:rsidR="004C5E48" w:rsidRPr="001F1DC8">
              <w:rPr>
                <w:sz w:val="16"/>
                <w:szCs w:val="20"/>
              </w:rPr>
              <w:t>Qualcomm?*</w:t>
            </w:r>
            <w:r w:rsidRPr="001F1DC8">
              <w:rPr>
                <w:sz w:val="16"/>
                <w:szCs w:val="20"/>
              </w:rPr>
              <w:t xml:space="preserve">, </w:t>
            </w:r>
            <w:r w:rsidR="00EF27E4">
              <w:rPr>
                <w:rFonts w:eastAsiaTheme="minorEastAsia" w:hint="eastAsia"/>
                <w:sz w:val="16"/>
                <w:szCs w:val="20"/>
                <w:lang w:eastAsia="zh-CN"/>
              </w:rPr>
              <w:t>Lenovo</w:t>
            </w:r>
            <w:ins w:id="136" w:author="Lenovo-Vahid" w:date="2025-08-27T12:55:00Z" w16du:dateUtc="2025-08-27T10:55:00Z">
              <w:r w:rsidR="007E15E4">
                <w:rPr>
                  <w:rFonts w:eastAsiaTheme="minorEastAsia"/>
                  <w:sz w:val="16"/>
                  <w:szCs w:val="20"/>
                  <w:lang w:eastAsia="zh-CN"/>
                </w:rPr>
                <w:t>*</w:t>
              </w:r>
            </w:ins>
            <w:r w:rsidR="00EF27E4">
              <w:rPr>
                <w:rFonts w:eastAsiaTheme="minorEastAsia" w:hint="eastAsia"/>
                <w:sz w:val="16"/>
                <w:szCs w:val="20"/>
                <w:lang w:eastAsia="zh-CN"/>
              </w:rPr>
              <w:t>,</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1D2BE4B4" w:rsidR="004C5E48" w:rsidRDefault="00843A17" w:rsidP="00843A17">
            <w:pPr>
              <w:rPr>
                <w:rFonts w:eastAsiaTheme="minorEastAsia"/>
                <w:lang w:eastAsia="zh-CN"/>
              </w:rPr>
            </w:pPr>
            <w:bookmarkStart w:id="137"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37"/>
            <w:del w:id="138" w:author="ZTE-Xingguang" w:date="2025-08-27T00:57:00Z">
              <w:r w:rsidR="00FF3438" w:rsidDel="00073462">
                <w:rPr>
                  <w:rFonts w:eastAsiaTheme="minorEastAsia"/>
                  <w:lang w:eastAsia="zh-CN"/>
                </w:rPr>
                <w:delText>/basis</w:delText>
              </w:r>
            </w:del>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without simulation results</w:t>
      </w:r>
    </w:p>
    <w:p w14:paraId="67BC1B7F" w14:textId="777E703A" w:rsidR="00296F84" w:rsidRDefault="00296F84" w:rsidP="006B2DF7">
      <w:pPr>
        <w:rPr>
          <w:b/>
        </w:rPr>
      </w:pPr>
    </w:p>
    <w:p w14:paraId="77E8FAD9" w14:textId="49FBC46C" w:rsidR="00FF3438" w:rsidRDefault="00DB2365" w:rsidP="00FF3438">
      <w:r>
        <w:rPr>
          <w:b/>
          <w:bCs/>
        </w:rPr>
        <w:t>15</w:t>
      </w:r>
      <w:r w:rsidR="00FF3438">
        <w:rPr>
          <w:b/>
          <w:bCs/>
        </w:rPr>
        <w:t xml:space="preserve"> </w:t>
      </w:r>
      <w:r w:rsidR="00FF3438">
        <w:t xml:space="preserve">contributions proposed to study joint source/channel coding (JSCC) and 13 contributions proposed to study joint source/channel coding and modulation (JSCM) with two-sided model. 9 and 8 contributions provided </w:t>
      </w:r>
      <w:r w:rsidR="00FF3438" w:rsidRPr="00460B25">
        <w:t>preliminary</w:t>
      </w:r>
      <w:r w:rsidR="00FF3438">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(DLable)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eType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eTypeII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eTypeII.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lastRenderedPageBreak/>
              <w:t>Google</w:t>
            </w:r>
          </w:p>
        </w:tc>
        <w:tc>
          <w:tcPr>
            <w:tcW w:w="7041" w:type="dxa"/>
          </w:tcPr>
          <w:p w14:paraId="631552F2" w14:textId="225AEBAA" w:rsidR="00482B87" w:rsidRDefault="00482B87" w:rsidP="00F2643A">
            <w:r>
              <w:t>We failed to see the necessity for the study. We cannot study so many use cases in one release. According to the experience in 5G, such two-sided model based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subuse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lastRenderedPageBreak/>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A67BD0">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441F45">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For this direction, we are open for further study. But we share similar concern with some other company that there are so many variants. Our suggestion is just to focus with one or two essential options. For example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ListParagraph"/>
              <w:numPr>
                <w:ilvl w:val="0"/>
                <w:numId w:val="55"/>
              </w:numPr>
            </w:pPr>
            <w:r>
              <w:t>Should not recommend for study at this stage. Only aspects for potential study can be identified.</w:t>
            </w:r>
          </w:p>
          <w:p w14:paraId="491FB645" w14:textId="77777777" w:rsidR="009168FB" w:rsidRDefault="009168FB" w:rsidP="009168FB">
            <w:pPr>
              <w:pStyle w:val="ListParagraph"/>
              <w:numPr>
                <w:ilvl w:val="0"/>
                <w:numId w:val="55"/>
              </w:numPr>
            </w:pPr>
            <w:r>
              <w:t xml:space="preserve">The following two bullets should be removed. Similar to what we commented earlier, the categorization of two-sided vs NW-sided model is unclear yet. </w:t>
            </w:r>
          </w:p>
          <w:p w14:paraId="60A05858" w14:textId="77777777" w:rsidR="009168FB" w:rsidRPr="00102131" w:rsidRDefault="009168FB" w:rsidP="009168FB">
            <w:pPr>
              <w:pStyle w:val="ListParagraph"/>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ListParagraph"/>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lang w:eastAsia="ko-KR"/>
              </w:rPr>
            </w:pPr>
            <w:r>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is capable of achieving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lastRenderedPageBreak/>
              <w:t>For the third bullet, we are fine to study these aspects. But in our view, these aspects are not independent use cases, which can be considered combined with both of 5GA, JSCC and JSCCM framework.  For example, we can consider channel matrix as the input of encoder in both of 5GA and JSCC/JSCCM. The SRS fusion in the second case can be added on both of 5GA and JSCC/JSCCM CSI report. It would be better to clarify this condition in the proposal.</w:t>
            </w:r>
          </w:p>
        </w:tc>
      </w:tr>
      <w:tr w:rsidR="006645F7" w:rsidRPr="00F81BF6" w14:paraId="1224CBA4" w14:textId="77777777" w:rsidTr="00056EFC">
        <w:tc>
          <w:tcPr>
            <w:tcW w:w="1255" w:type="dxa"/>
          </w:tcPr>
          <w:p w14:paraId="647AF4C9" w14:textId="3B2F3A8B" w:rsidR="006645F7" w:rsidRDefault="006645F7" w:rsidP="006645F7">
            <w:r w:rsidRPr="0019623E">
              <w:rPr>
                <w:rFonts w:hint="eastAsia"/>
                <w:lang w:eastAsia="ko-KR"/>
              </w:rPr>
              <w:lastRenderedPageBreak/>
              <w:t>E</w:t>
            </w:r>
            <w:r w:rsidRPr="0019623E">
              <w:rPr>
                <w:lang w:eastAsia="ko-KR"/>
              </w:rPr>
              <w:t>TRI</w:t>
            </w:r>
          </w:p>
        </w:tc>
        <w:tc>
          <w:tcPr>
            <w:tcW w:w="7041" w:type="dxa"/>
          </w:tcPr>
          <w:p w14:paraId="5C0DA2A0" w14:textId="1DE5C894" w:rsidR="006645F7" w:rsidRDefault="006645F7" w:rsidP="006645F7">
            <w:pPr>
              <w:jc w:val="both"/>
            </w:pPr>
            <w:r w:rsidRPr="0019623E">
              <w:rPr>
                <w:rFonts w:hint="eastAsia"/>
                <w:lang w:eastAsia="ko-KR"/>
              </w:rPr>
              <w:t>S</w:t>
            </w:r>
            <w:r w:rsidRPr="0019623E">
              <w:rPr>
                <w:lang w:eastAsia="ko-KR"/>
              </w:rPr>
              <w:t>upport</w:t>
            </w:r>
          </w:p>
        </w:tc>
      </w:tr>
      <w:tr w:rsidR="00DB2365" w14:paraId="3C7B8180" w14:textId="77777777" w:rsidTr="00DB2365">
        <w:tc>
          <w:tcPr>
            <w:tcW w:w="1255" w:type="dxa"/>
          </w:tcPr>
          <w:p w14:paraId="4C81FC0F"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31AFB33A" w14:textId="77777777" w:rsidR="00DB2365" w:rsidRDefault="00DB2365" w:rsidP="0020703D">
            <w:pPr>
              <w:rPr>
                <w:rFonts w:eastAsiaTheme="minorEastAsia"/>
                <w:lang w:eastAsia="zh-CN"/>
              </w:rPr>
            </w:pPr>
            <w:r w:rsidRPr="001856D3">
              <w:rPr>
                <w:rFonts w:eastAsiaTheme="minorEastAsia"/>
                <w:lang w:eastAsia="zh-CN"/>
              </w:rPr>
              <w:t xml:space="preserve">We believe it is premature to conduct a study on JSCC/JSCM at this time. </w:t>
            </w:r>
            <w:r>
              <w:rPr>
                <w:rFonts w:eastAsiaTheme="minorEastAsia"/>
                <w:lang w:eastAsia="zh-CN"/>
              </w:rPr>
              <w:t>B</w:t>
            </w:r>
            <w:r>
              <w:rPr>
                <w:rFonts w:eastAsiaTheme="minorEastAsia" w:hint="eastAsia"/>
                <w:lang w:eastAsia="zh-CN"/>
              </w:rPr>
              <w:t>ecause</w:t>
            </w:r>
            <w:r>
              <w:rPr>
                <w:rFonts w:eastAsiaTheme="minorEastAsia"/>
                <w:lang w:eastAsia="zh-CN"/>
              </w:rPr>
              <w:t xml:space="preserve"> </w:t>
            </w:r>
            <w:r>
              <w:rPr>
                <w:rFonts w:eastAsiaTheme="minorEastAsia" w:hint="eastAsia"/>
                <w:lang w:eastAsia="zh-CN"/>
              </w:rPr>
              <w:t>t</w:t>
            </w:r>
            <w:r w:rsidRPr="001856D3">
              <w:rPr>
                <w:rFonts w:eastAsiaTheme="minorEastAsia"/>
                <w:lang w:eastAsia="zh-CN"/>
              </w:rPr>
              <w:t>he two-side model has only recently undergone standardization work in 5G-A R20, so there is still uncertainty. The study on two-side model can be postponed until the standardization process is completed.</w:t>
            </w:r>
          </w:p>
        </w:tc>
      </w:tr>
      <w:tr w:rsidR="00495A9B" w14:paraId="07567CA1" w14:textId="77777777" w:rsidTr="00DB2365">
        <w:tc>
          <w:tcPr>
            <w:tcW w:w="1255" w:type="dxa"/>
          </w:tcPr>
          <w:p w14:paraId="4B98FCEF" w14:textId="0D072860" w:rsidR="00495A9B" w:rsidRDefault="00495A9B" w:rsidP="00495A9B">
            <w:pPr>
              <w:rPr>
                <w:rFonts w:eastAsiaTheme="minorEastAsia"/>
                <w:lang w:eastAsia="zh-CN"/>
              </w:rPr>
            </w:pPr>
            <w:r>
              <w:t>CEWiT</w:t>
            </w:r>
          </w:p>
        </w:tc>
        <w:tc>
          <w:tcPr>
            <w:tcW w:w="7041" w:type="dxa"/>
          </w:tcPr>
          <w:p w14:paraId="472C3E15" w14:textId="66A49056" w:rsidR="00495A9B" w:rsidRPr="001856D3" w:rsidRDefault="00495A9B" w:rsidP="00495A9B">
            <w:pPr>
              <w:rPr>
                <w:rFonts w:eastAsiaTheme="minorEastAsia"/>
                <w:lang w:eastAsia="zh-CN"/>
              </w:rPr>
            </w:pPr>
            <w:r>
              <w:t>We also believe at this stage, the details provided on this proposal is too extensive considering the justification on extending the study beyond what was studied in 5GA is unclear. So we propose to reduce the scope of this proposal.</w:t>
            </w:r>
          </w:p>
        </w:tc>
      </w:tr>
      <w:tr w:rsidR="009D2670" w14:paraId="29FE71AA" w14:textId="77777777" w:rsidTr="00DB2365">
        <w:tc>
          <w:tcPr>
            <w:tcW w:w="1255" w:type="dxa"/>
          </w:tcPr>
          <w:p w14:paraId="2D4A57C7" w14:textId="12B8EF0D" w:rsidR="009D2670" w:rsidRPr="009D2670" w:rsidRDefault="009D2670" w:rsidP="00495A9B">
            <w:pPr>
              <w:rPr>
                <w:rFonts w:eastAsiaTheme="minorEastAsia"/>
                <w:lang w:eastAsia="zh-CN"/>
              </w:rPr>
            </w:pPr>
            <w:r>
              <w:rPr>
                <w:rFonts w:eastAsiaTheme="minorEastAsia" w:hint="eastAsia"/>
                <w:lang w:eastAsia="zh-CN"/>
              </w:rPr>
              <w:t>TCL</w:t>
            </w:r>
          </w:p>
        </w:tc>
        <w:tc>
          <w:tcPr>
            <w:tcW w:w="7041" w:type="dxa"/>
          </w:tcPr>
          <w:p w14:paraId="18164915" w14:textId="2DAD4384" w:rsidR="009D2670" w:rsidRPr="009D2670" w:rsidRDefault="009D2670" w:rsidP="00495A9B">
            <w:pPr>
              <w:rPr>
                <w:rFonts w:eastAsiaTheme="minorEastAsia"/>
                <w:lang w:eastAsia="zh-CN"/>
              </w:rPr>
            </w:pPr>
            <w:r>
              <w:rPr>
                <w:rFonts w:eastAsiaTheme="minorEastAsia" w:hint="eastAsia"/>
                <w:lang w:eastAsia="zh-CN"/>
              </w:rPr>
              <w:t>support</w:t>
            </w:r>
          </w:p>
        </w:tc>
      </w:tr>
      <w:tr w:rsidR="00000469" w14:paraId="3FDB1864" w14:textId="77777777" w:rsidTr="00DB2365">
        <w:tc>
          <w:tcPr>
            <w:tcW w:w="1255" w:type="dxa"/>
          </w:tcPr>
          <w:p w14:paraId="24F29933" w14:textId="61D1BBEF" w:rsidR="00000469" w:rsidRDefault="00000469" w:rsidP="00495A9B">
            <w:pPr>
              <w:rPr>
                <w:rFonts w:eastAsiaTheme="minorEastAsia"/>
                <w:lang w:eastAsia="zh-CN"/>
              </w:rPr>
            </w:pPr>
            <w:r>
              <w:rPr>
                <w:rFonts w:eastAsiaTheme="minorEastAsia"/>
                <w:lang w:eastAsia="zh-CN"/>
              </w:rPr>
              <w:t>Futurewei</w:t>
            </w:r>
          </w:p>
        </w:tc>
        <w:tc>
          <w:tcPr>
            <w:tcW w:w="7041" w:type="dxa"/>
          </w:tcPr>
          <w:p w14:paraId="09EC0DD3" w14:textId="08723226" w:rsidR="00000469" w:rsidRDefault="00000469" w:rsidP="00495A9B">
            <w:pPr>
              <w:rPr>
                <w:rFonts w:eastAsiaTheme="minorEastAsia"/>
                <w:lang w:eastAsia="zh-CN"/>
              </w:rPr>
            </w:pPr>
            <w:bookmarkStart w:id="139" w:name="OLE_LINK3"/>
            <w:r>
              <w:rPr>
                <w:color w:val="000000" w:themeColor="text1"/>
                <w:lang w:eastAsia="ko-KR"/>
              </w:rPr>
              <w:t>We prefer to not duplication the 5G work in 6G SI though this use case can be considered for normative work based on 5G outcome</w:t>
            </w:r>
            <w:bookmarkEnd w:id="139"/>
          </w:p>
        </w:tc>
      </w:tr>
      <w:tr w:rsidR="008C1CAE" w14:paraId="371FF2AC" w14:textId="77777777" w:rsidTr="00DB2365">
        <w:tc>
          <w:tcPr>
            <w:tcW w:w="1255" w:type="dxa"/>
          </w:tcPr>
          <w:p w14:paraId="2616C1BA" w14:textId="27997994" w:rsidR="008C1CAE" w:rsidRDefault="008C1CAE" w:rsidP="008C1CAE">
            <w:pPr>
              <w:rPr>
                <w:rFonts w:eastAsiaTheme="minorEastAsia"/>
                <w:lang w:eastAsia="zh-CN"/>
              </w:rPr>
            </w:pPr>
            <w:r>
              <w:rPr>
                <w:rFonts w:eastAsiaTheme="minorEastAsia"/>
                <w:lang w:eastAsia="zh-CN"/>
              </w:rPr>
              <w:t>vivo</w:t>
            </w:r>
          </w:p>
        </w:tc>
        <w:tc>
          <w:tcPr>
            <w:tcW w:w="7041" w:type="dxa"/>
          </w:tcPr>
          <w:p w14:paraId="5212D270" w14:textId="45D9F5B6" w:rsidR="008C1CAE" w:rsidRDefault="008C1CAE" w:rsidP="008C1CAE">
            <w:pPr>
              <w:rPr>
                <w:color w:val="000000" w:themeColor="text1"/>
                <w:lang w:eastAsia="ko-KR"/>
              </w:rPr>
            </w:pPr>
            <w:r>
              <w:rPr>
                <w:rFonts w:eastAsiaTheme="minorEastAsia"/>
                <w:lang w:eastAsia="zh-CN"/>
              </w:rPr>
              <w:t>Support</w:t>
            </w:r>
          </w:p>
        </w:tc>
      </w:tr>
    </w:tbl>
    <w:p w14:paraId="508EDEB5" w14:textId="77777777" w:rsidR="00062D32" w:rsidRPr="00DB2365"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We failed to see the necessity for the study. We cannot study so many use cases in one release. According to the experience in 5G, such two-sided model based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486ED8">
            <w:pPr>
              <w:rPr>
                <w:lang w:val="en-US"/>
              </w:rPr>
            </w:pPr>
            <w:r w:rsidRPr="001F6DD4">
              <w:t>Ericsson</w:t>
            </w:r>
          </w:p>
        </w:tc>
        <w:tc>
          <w:tcPr>
            <w:tcW w:w="7041" w:type="dxa"/>
          </w:tcPr>
          <w:p w14:paraId="2ADB8069" w14:textId="7E08B3BB" w:rsidR="00573731" w:rsidRPr="007C38BB" w:rsidRDefault="00280DAB" w:rsidP="00486ED8">
            <w:r>
              <w:t>Need to add performance vs complexity tradeoff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441F45">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r>
              <w:rPr>
                <w:rFonts w:eastAsiaTheme="minorEastAsia" w:hint="eastAsia"/>
                <w:lang w:eastAsia="zh-CN"/>
              </w:rPr>
              <w:t>Generally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s</w:t>
            </w:r>
            <w:r w:rsidRPr="00AA48FD">
              <w:rPr>
                <w:rFonts w:cs="Times"/>
                <w:iCs/>
                <w:lang w:val="en-US"/>
              </w:rPr>
              <w:t>imilar to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ListParagraph"/>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ListParagraph"/>
              <w:numPr>
                <w:ilvl w:val="1"/>
                <w:numId w:val="25"/>
              </w:numPr>
              <w:rPr>
                <w:rFonts w:cs="Times"/>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lastRenderedPageBreak/>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lang w:eastAsia="ko-KR"/>
              </w:rPr>
            </w:pPr>
            <w:r>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r w:rsidR="006645F7" w:rsidRPr="00A16353" w14:paraId="70B8AC12" w14:textId="77777777" w:rsidTr="00FA3EB6">
        <w:tc>
          <w:tcPr>
            <w:tcW w:w="1255" w:type="dxa"/>
          </w:tcPr>
          <w:p w14:paraId="6399A395" w14:textId="22502910" w:rsidR="006645F7" w:rsidRDefault="006645F7" w:rsidP="006645F7">
            <w:r w:rsidRPr="0019623E">
              <w:rPr>
                <w:rFonts w:hint="eastAsia"/>
                <w:lang w:eastAsia="ko-KR"/>
              </w:rPr>
              <w:t>E</w:t>
            </w:r>
            <w:r w:rsidRPr="0019623E">
              <w:rPr>
                <w:lang w:eastAsia="ko-KR"/>
              </w:rPr>
              <w:t>TRI</w:t>
            </w:r>
          </w:p>
        </w:tc>
        <w:tc>
          <w:tcPr>
            <w:tcW w:w="7041" w:type="dxa"/>
          </w:tcPr>
          <w:p w14:paraId="182579A7" w14:textId="7843FDFC" w:rsidR="006645F7" w:rsidRPr="00AD754A" w:rsidRDefault="006645F7" w:rsidP="006645F7">
            <w:r w:rsidRPr="0019623E">
              <w:rPr>
                <w:rFonts w:hint="eastAsia"/>
                <w:lang w:eastAsia="ko-KR"/>
              </w:rPr>
              <w:t>S</w:t>
            </w:r>
            <w:r w:rsidRPr="0019623E">
              <w:rPr>
                <w:lang w:eastAsia="ko-KR"/>
              </w:rPr>
              <w:t>upport</w:t>
            </w:r>
          </w:p>
        </w:tc>
      </w:tr>
      <w:tr w:rsidR="00DB2365" w14:paraId="01311E5D" w14:textId="77777777" w:rsidTr="00DB2365">
        <w:tc>
          <w:tcPr>
            <w:tcW w:w="1255" w:type="dxa"/>
          </w:tcPr>
          <w:p w14:paraId="00CBE935" w14:textId="77777777" w:rsidR="00DB2365" w:rsidRPr="00307203" w:rsidRDefault="00DB2365" w:rsidP="0020703D">
            <w:pPr>
              <w:rPr>
                <w:rFonts w:eastAsiaTheme="minorEastAsia"/>
                <w:lang w:eastAsia="zh-CN"/>
              </w:rPr>
            </w:pPr>
            <w:r>
              <w:rPr>
                <w:rFonts w:eastAsiaTheme="minorEastAsia" w:hint="eastAsia"/>
                <w:lang w:eastAsia="zh-CN"/>
              </w:rPr>
              <w:t>Spreadtrum</w:t>
            </w:r>
          </w:p>
        </w:tc>
        <w:tc>
          <w:tcPr>
            <w:tcW w:w="7041" w:type="dxa"/>
          </w:tcPr>
          <w:p w14:paraId="29BE362D" w14:textId="77777777" w:rsidR="00DB2365" w:rsidRDefault="00DB2365" w:rsidP="0020703D">
            <w:r>
              <w:t>Further study on two-side model is not needed.</w:t>
            </w:r>
          </w:p>
        </w:tc>
      </w:tr>
      <w:tr w:rsidR="00AB4E47" w:rsidRPr="00AD754A" w14:paraId="2A8CB162" w14:textId="77777777" w:rsidTr="00AB4E47">
        <w:tc>
          <w:tcPr>
            <w:tcW w:w="1255" w:type="dxa"/>
          </w:tcPr>
          <w:p w14:paraId="741F7B1C" w14:textId="77777777" w:rsidR="00AB4E47" w:rsidRDefault="00AB4E47" w:rsidP="00163D88">
            <w:r>
              <w:t>CEWiT</w:t>
            </w:r>
          </w:p>
        </w:tc>
        <w:tc>
          <w:tcPr>
            <w:tcW w:w="7041" w:type="dxa"/>
          </w:tcPr>
          <w:p w14:paraId="76C2CF04" w14:textId="77777777" w:rsidR="00AB4E47" w:rsidRPr="00AD754A" w:rsidRDefault="00AB4E47" w:rsidP="00163D88">
            <w:r>
              <w:t>We are generally ok. But we need to re-visit this based on the conclusion made on Proposal 3.3.3-1</w:t>
            </w:r>
          </w:p>
        </w:tc>
      </w:tr>
      <w:tr w:rsidR="00112D83" w:rsidRPr="00AD754A" w14:paraId="3BF01971" w14:textId="77777777" w:rsidTr="00AB4E47">
        <w:tc>
          <w:tcPr>
            <w:tcW w:w="1255" w:type="dxa"/>
          </w:tcPr>
          <w:p w14:paraId="7D9CBF01" w14:textId="55A5E89D" w:rsidR="00112D83" w:rsidRPr="00112D83" w:rsidRDefault="00112D83" w:rsidP="00163D88">
            <w:pPr>
              <w:rPr>
                <w:rFonts w:eastAsiaTheme="minorEastAsia"/>
                <w:lang w:eastAsia="zh-CN"/>
              </w:rPr>
            </w:pPr>
            <w:r>
              <w:rPr>
                <w:rFonts w:eastAsiaTheme="minorEastAsia" w:hint="eastAsia"/>
                <w:lang w:eastAsia="zh-CN"/>
              </w:rPr>
              <w:t>TCL</w:t>
            </w:r>
          </w:p>
        </w:tc>
        <w:tc>
          <w:tcPr>
            <w:tcW w:w="7041" w:type="dxa"/>
          </w:tcPr>
          <w:p w14:paraId="015884ED" w14:textId="60C4E6B6" w:rsidR="00112D83" w:rsidRPr="00112D83" w:rsidRDefault="00112D83" w:rsidP="00163D88">
            <w:pPr>
              <w:rPr>
                <w:rFonts w:eastAsiaTheme="minorEastAsia"/>
                <w:lang w:eastAsia="zh-CN"/>
              </w:rPr>
            </w:pPr>
            <w:r>
              <w:rPr>
                <w:rFonts w:eastAsiaTheme="minorEastAsia" w:hint="eastAsia"/>
                <w:lang w:eastAsia="zh-CN"/>
              </w:rPr>
              <w:t>support</w:t>
            </w:r>
          </w:p>
        </w:tc>
      </w:tr>
      <w:tr w:rsidR="00DC56E8" w:rsidRPr="00AD754A" w14:paraId="21B7E344" w14:textId="77777777" w:rsidTr="00AB4E47">
        <w:tc>
          <w:tcPr>
            <w:tcW w:w="1255" w:type="dxa"/>
          </w:tcPr>
          <w:p w14:paraId="53A46006" w14:textId="06C9550B" w:rsidR="00DC56E8" w:rsidRDefault="00DC56E8" w:rsidP="00163D88">
            <w:pPr>
              <w:rPr>
                <w:rFonts w:eastAsiaTheme="minorEastAsia"/>
                <w:lang w:eastAsia="zh-CN"/>
              </w:rPr>
            </w:pPr>
            <w:r>
              <w:rPr>
                <w:rFonts w:eastAsiaTheme="minorEastAsia"/>
                <w:lang w:eastAsia="zh-CN"/>
              </w:rPr>
              <w:t>Futurewei</w:t>
            </w:r>
          </w:p>
        </w:tc>
        <w:tc>
          <w:tcPr>
            <w:tcW w:w="7041" w:type="dxa"/>
          </w:tcPr>
          <w:p w14:paraId="6404A842" w14:textId="4B782EBE" w:rsidR="00DC56E8" w:rsidRDefault="00DC56E8" w:rsidP="00163D88">
            <w:pPr>
              <w:rPr>
                <w:rFonts w:eastAsiaTheme="minorEastAsia"/>
                <w:lang w:eastAsia="zh-CN"/>
              </w:rPr>
            </w:pPr>
            <w:r>
              <w:rPr>
                <w:color w:val="000000" w:themeColor="text1"/>
                <w:lang w:eastAsia="ko-KR"/>
              </w:rPr>
              <w:t>We prefer to not duplication the 5G work in 6G SI though this use case can be considered for normative work based on 5G outcome</w:t>
            </w:r>
          </w:p>
        </w:tc>
      </w:tr>
      <w:tr w:rsidR="008C1CAE" w:rsidRPr="00AD754A" w14:paraId="267638A0" w14:textId="77777777" w:rsidTr="00AB4E47">
        <w:tc>
          <w:tcPr>
            <w:tcW w:w="1255" w:type="dxa"/>
          </w:tcPr>
          <w:p w14:paraId="00A39633" w14:textId="6B9EACED" w:rsidR="008C1CAE" w:rsidRDefault="008C1CAE" w:rsidP="00163D88">
            <w:pPr>
              <w:rPr>
                <w:rFonts w:eastAsiaTheme="minorEastAsia"/>
                <w:lang w:eastAsia="zh-CN"/>
              </w:rPr>
            </w:pPr>
            <w:r>
              <w:rPr>
                <w:rFonts w:eastAsiaTheme="minorEastAsia"/>
                <w:lang w:eastAsia="zh-CN"/>
              </w:rPr>
              <w:t>vivo</w:t>
            </w:r>
          </w:p>
        </w:tc>
        <w:tc>
          <w:tcPr>
            <w:tcW w:w="7041" w:type="dxa"/>
          </w:tcPr>
          <w:p w14:paraId="1EC5D482" w14:textId="19EA9CDC" w:rsidR="008C1CAE" w:rsidRDefault="008C1CAE" w:rsidP="00163D88">
            <w:pPr>
              <w:rPr>
                <w:color w:val="000000" w:themeColor="text1"/>
                <w:lang w:eastAsia="ko-KR"/>
              </w:rPr>
            </w:pPr>
            <w:r>
              <w:rPr>
                <w:color w:val="000000" w:themeColor="text1"/>
                <w:lang w:eastAsia="ko-KR"/>
              </w:rPr>
              <w:t>Support</w:t>
            </w:r>
          </w:p>
        </w:tc>
      </w:tr>
    </w:tbl>
    <w:p w14:paraId="744F34CE" w14:textId="77777777" w:rsidR="00671388" w:rsidRPr="00DB2365"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49DDD8D4"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ins w:id="140" w:author="Lenovo-Vahid" w:date="2025-08-27T12:51:00Z" w16du:dateUtc="2025-08-27T10:51:00Z">
              <w:r w:rsidR="00ED50D9">
                <w:rPr>
                  <w:rFonts w:ascii="Times New Roman" w:eastAsia="Times New Roman" w:hAnsi="Times New Roman"/>
                  <w:vertAlign w:val="superscript"/>
                </w:rPr>
                <w:t>, 6</w:t>
              </w:r>
            </w:ins>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165FCF8"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w:t>
            </w:r>
            <w:ins w:id="141" w:author="Lenovo-Vahid" w:date="2025-08-27T12:50:00Z" w16du:dateUtc="2025-08-27T10:50:00Z">
              <w:r w:rsidR="00CA469E">
                <w:rPr>
                  <w:rFonts w:ascii="Times New Roman" w:eastAsiaTheme="minorEastAsia" w:hAnsi="Times New Roman"/>
                  <w:vertAlign w:val="superscript"/>
                  <w:lang w:eastAsia="zh-CN"/>
                </w:rPr>
                <w:t>6</w:t>
              </w:r>
            </w:ins>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508649EE"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w:t>
            </w:r>
            <w:del w:id="142" w:author="Lenovo-Vahid" w:date="2025-08-27T12:49:00Z" w16du:dateUtc="2025-08-27T10:49:00Z">
              <w:r w:rsidRPr="00B94B0D" w:rsidDel="00DE29CD">
                <w:rPr>
                  <w:rFonts w:ascii="Times New Roman" w:eastAsia="Times New Roman" w:hAnsi="Times New Roman"/>
                  <w:sz w:val="18"/>
                  <w:szCs w:val="22"/>
                </w:rPr>
                <w:delText>4</w:delText>
              </w:r>
            </w:del>
            <w:ins w:id="143" w:author="Lenovo-Vahid" w:date="2025-08-27T12:49:00Z" w16du:dateUtc="2025-08-27T10:49:00Z">
              <w:r w:rsidR="00DE29CD">
                <w:rPr>
                  <w:rFonts w:ascii="Times New Roman" w:eastAsia="Times New Roman" w:hAnsi="Times New Roman"/>
                  <w:sz w:val="18"/>
                  <w:szCs w:val="22"/>
                </w:rPr>
                <w:t>6</w:t>
              </w:r>
            </w:ins>
            <w:r w:rsidRPr="00B94B0D">
              <w:rPr>
                <w:rFonts w:ascii="Times New Roman" w:eastAsia="Times New Roman" w:hAnsi="Times New Roman"/>
                <w:sz w:val="18"/>
                <w:szCs w:val="22"/>
              </w:rPr>
              <w:t>)Vivo, xiaomi,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6275FCAC" w:rsidR="00C15B82" w:rsidRDefault="00C15B82" w:rsidP="00DB2365">
            <w:r w:rsidRPr="00B94B0D">
              <w:rPr>
                <w:rFonts w:ascii="Times New Roman" w:eastAsia="Times New Roman" w:hAnsi="Times New Roman"/>
                <w:sz w:val="18"/>
                <w:szCs w:val="22"/>
              </w:rPr>
              <w:t>(</w:t>
            </w:r>
            <w:del w:id="144" w:author="Lenovo-Vahid" w:date="2025-08-27T12:54:00Z" w16du:dateUtc="2025-08-27T10:54:00Z">
              <w:r w:rsidR="00DB2365" w:rsidDel="00E156B3">
                <w:rPr>
                  <w:rFonts w:ascii="Times New Roman" w:eastAsia="Times New Roman" w:hAnsi="Times New Roman"/>
                  <w:sz w:val="18"/>
                  <w:szCs w:val="22"/>
                </w:rPr>
                <w:delText>7</w:delText>
              </w:r>
            </w:del>
            <w:ins w:id="145" w:author="Lenovo-Vahid" w:date="2025-08-27T12:54:00Z" w16du:dateUtc="2025-08-27T10:54:00Z">
              <w:r w:rsidR="00E156B3">
                <w:rPr>
                  <w:rFonts w:ascii="Times New Roman" w:eastAsia="Times New Roman" w:hAnsi="Times New Roman"/>
                  <w:sz w:val="18"/>
                  <w:szCs w:val="22"/>
                </w:rPr>
                <w:t>6</w:t>
              </w:r>
            </w:ins>
            <w:r w:rsidRPr="00B94B0D">
              <w:rPr>
                <w:rFonts w:ascii="Times New Roman" w:eastAsia="Times New Roman" w:hAnsi="Times New Roman"/>
                <w:sz w:val="18"/>
                <w:szCs w:val="22"/>
              </w:rPr>
              <w:t>){Tejas Network Limited, CEWiT, IIT Madras, IISC Bangalore, IIT Kanpur}*,</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OPPO *, Fujitsu*,</w:t>
            </w:r>
            <w:r w:rsidRPr="00DB2365">
              <w:rPr>
                <w:rFonts w:ascii="Times New Roman" w:eastAsia="Times New Roman" w:hAnsi="Times New Roman"/>
                <w:strike/>
                <w:sz w:val="18"/>
                <w:szCs w:val="22"/>
              </w:rPr>
              <w:t xml:space="preserve"> Spreadtrum/UNISOC </w:t>
            </w:r>
            <w:r w:rsidRPr="00B94B0D">
              <w:rPr>
                <w:rFonts w:ascii="Times New Roman" w:eastAsia="Times New Roman" w:hAnsi="Times New Roman"/>
                <w:sz w:val="18"/>
                <w:szCs w:val="22"/>
              </w:rPr>
              <w:t>*, NEC*, Honor*</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203E8CA8"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del w:id="146" w:author="Lenovo-Vahid" w:date="2025-08-27T12:53:00Z" w16du:dateUtc="2025-08-27T10:53:00Z">
        <w:r w:rsidRPr="007834E8" w:rsidDel="00596EFE">
          <w:rPr>
            <w:b/>
            <w:bCs/>
            <w:lang w:eastAsia="zh-CN"/>
          </w:rPr>
          <w:delText>1</w:delText>
        </w:r>
        <w:r w:rsidR="00DB2365" w:rsidDel="00596EFE">
          <w:rPr>
            <w:b/>
            <w:bCs/>
            <w:lang w:eastAsia="zh-CN"/>
          </w:rPr>
          <w:delText>1</w:delText>
        </w:r>
        <w:r w:rsidR="007834E8" w:rsidDel="00596EFE">
          <w:rPr>
            <w:lang w:eastAsia="zh-CN"/>
          </w:rPr>
          <w:delText xml:space="preserve"> </w:delText>
        </w:r>
      </w:del>
      <w:ins w:id="147" w:author="Lenovo-Vahid" w:date="2025-08-27T12:54:00Z" w16du:dateUtc="2025-08-27T10:54:00Z">
        <w:r w:rsidR="00E156B3">
          <w:rPr>
            <w:b/>
            <w:bCs/>
            <w:lang w:eastAsia="zh-CN"/>
          </w:rPr>
          <w:t>12</w:t>
        </w:r>
      </w:ins>
      <w:ins w:id="148" w:author="Lenovo-Vahid" w:date="2025-08-27T12:53:00Z" w16du:dateUtc="2025-08-27T10:53:00Z">
        <w:r w:rsidR="00596EFE">
          <w:rPr>
            <w:lang w:eastAsia="zh-CN"/>
          </w:rPr>
          <w:t xml:space="preserve"> </w:t>
        </w:r>
      </w:ins>
      <w:r>
        <w:rPr>
          <w:lang w:eastAsia="zh-CN"/>
        </w:rPr>
        <w:t xml:space="preserve">contributions.  </w:t>
      </w:r>
      <w:del w:id="149" w:author="Lenovo-Vahid" w:date="2025-08-27T12:54:00Z" w16du:dateUtc="2025-08-27T10:54:00Z">
        <w:r w:rsidR="007834E8" w:rsidDel="00E156B3">
          <w:rPr>
            <w:b/>
            <w:bCs/>
            <w:lang w:eastAsia="zh-CN"/>
          </w:rPr>
          <w:delText xml:space="preserve">4 </w:delText>
        </w:r>
      </w:del>
      <w:ins w:id="150" w:author="Lenovo-Vahid" w:date="2025-08-27T12:54:00Z" w16du:dateUtc="2025-08-27T10:54:00Z">
        <w:r w:rsidR="00E156B3">
          <w:rPr>
            <w:b/>
            <w:bCs/>
            <w:lang w:eastAsia="zh-CN"/>
          </w:rPr>
          <w:t xml:space="preserve">6 </w:t>
        </w:r>
      </w:ins>
      <w:r>
        <w:rPr>
          <w:lang w:eastAsia="zh-CN"/>
        </w:rPr>
        <w:t>contributions (Vivo, xiaomi,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w:t>
      </w:r>
      <w:del w:id="151" w:author="Lenovo-Vahid" w:date="2025-08-27T12:54:00Z" w16du:dateUtc="2025-08-27T10:54:00Z">
        <w:r w:rsidR="00671388" w:rsidRPr="00671388" w:rsidDel="00E156B3">
          <w:rPr>
            <w:b/>
            <w:bCs/>
            <w:lang w:eastAsia="zh-CN"/>
          </w:rPr>
          <w:delText>2</w:delText>
        </w:r>
        <w:r w:rsidR="00671388" w:rsidDel="00E156B3">
          <w:rPr>
            <w:lang w:eastAsia="zh-CN"/>
          </w:rPr>
          <w:delText xml:space="preserve"> </w:delText>
        </w:r>
      </w:del>
      <w:ins w:id="152" w:author="Lenovo-Vahid" w:date="2025-08-27T12:54:00Z" w16du:dateUtc="2025-08-27T10:54:00Z">
        <w:r w:rsidR="00E156B3">
          <w:rPr>
            <w:b/>
            <w:bCs/>
            <w:lang w:eastAsia="zh-CN"/>
          </w:rPr>
          <w:t>3</w:t>
        </w:r>
        <w:r w:rsidR="00E156B3">
          <w:rPr>
            <w:lang w:eastAsia="zh-CN"/>
          </w:rPr>
          <w:t xml:space="preserve"> </w:t>
        </w:r>
      </w:ins>
      <w:r w:rsidR="00671388">
        <w:rPr>
          <w:lang w:eastAsia="zh-CN"/>
        </w:rPr>
        <w:t xml:space="preserve">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lastRenderedPageBreak/>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lastRenderedPageBreak/>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486ED8">
            <w:r w:rsidRPr="001F6DD4">
              <w:t>Ericsson</w:t>
            </w:r>
          </w:p>
        </w:tc>
        <w:tc>
          <w:tcPr>
            <w:tcW w:w="7041" w:type="dxa"/>
          </w:tcPr>
          <w:p w14:paraId="057E90EF" w14:textId="77777777" w:rsidR="00280DAB" w:rsidRDefault="00280DAB" w:rsidP="00486ED8">
            <w:r>
              <w:t xml:space="preserve">Suggest to start with a more generic proposal. If the constellation points are provided (via AI), a legacy receiver can be used also.  </w:t>
            </w:r>
          </w:p>
          <w:p w14:paraId="638AE156" w14:textId="77777777" w:rsidR="00280DAB" w:rsidRDefault="00280DAB" w:rsidP="00486ED8"/>
          <w:p w14:paraId="61F38924" w14:textId="77777777" w:rsidR="00280DAB" w:rsidRPr="007A5852" w:rsidRDefault="00280DAB" w:rsidP="00486ED8">
            <w:pPr>
              <w:rPr>
                <w:u w:val="single"/>
              </w:rPr>
            </w:pPr>
            <w:r w:rsidRPr="007A5852">
              <w:rPr>
                <w:u w:val="single"/>
              </w:rPr>
              <w:t>Proposal:</w:t>
            </w:r>
          </w:p>
          <w:p w14:paraId="56E10F4E" w14:textId="77777777" w:rsidR="00280DAB" w:rsidRDefault="00280DAB" w:rsidP="00486ED8">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486ED8">
            <w:pPr>
              <w:pStyle w:val="ListParagraph"/>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w:t>
            </w:r>
            <w:r>
              <w:lastRenderedPageBreak/>
              <w:t xml:space="preserve">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lastRenderedPageBreak/>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switch among different constellation maps. Thus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ListParagraph"/>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ListParagraph"/>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ListParagraph"/>
              <w:numPr>
                <w:ilvl w:val="0"/>
                <w:numId w:val="25"/>
              </w:numPr>
            </w:pPr>
            <w:r w:rsidRPr="0088565C">
              <w:rPr>
                <w:rFonts w:eastAsiaTheme="minorEastAsia" w:cs="Times"/>
                <w:szCs w:val="20"/>
                <w:lang w:val="en-US" w:eastAsia="zh-CN"/>
              </w:rPr>
              <w:t>It would be very useful if the FL performs a polling in a table in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Tdocs.</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r w:rsidR="00DB2365" w14:paraId="319E21E0" w14:textId="77777777" w:rsidTr="00DB2365">
        <w:tc>
          <w:tcPr>
            <w:tcW w:w="1255" w:type="dxa"/>
          </w:tcPr>
          <w:p w14:paraId="332425C5" w14:textId="77777777" w:rsidR="00DB2365" w:rsidRPr="00307203"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0CC9B7D5" w14:textId="77777777" w:rsidR="00DB2365" w:rsidRDefault="00DB2365" w:rsidP="0020703D">
            <w:r w:rsidRPr="00307203">
              <w:t>We would like to clarify that the current conclusion implies that AI is merely one implementation method of modulation/demodulation, and there is no corresponding spec impact?</w:t>
            </w:r>
          </w:p>
        </w:tc>
      </w:tr>
      <w:tr w:rsidR="00DC56E8" w14:paraId="0ED877FB" w14:textId="77777777" w:rsidTr="00DB2365">
        <w:tc>
          <w:tcPr>
            <w:tcW w:w="1255" w:type="dxa"/>
          </w:tcPr>
          <w:p w14:paraId="0463BBA2" w14:textId="1CE51073" w:rsidR="00DC56E8" w:rsidRDefault="00DC56E8" w:rsidP="0020703D">
            <w:pPr>
              <w:rPr>
                <w:rFonts w:eastAsiaTheme="minorEastAsia"/>
                <w:lang w:eastAsia="zh-CN"/>
              </w:rPr>
            </w:pPr>
            <w:r>
              <w:rPr>
                <w:rFonts w:eastAsiaTheme="minorEastAsia"/>
                <w:lang w:eastAsia="zh-CN"/>
              </w:rPr>
              <w:t>Futurewei</w:t>
            </w:r>
          </w:p>
        </w:tc>
        <w:tc>
          <w:tcPr>
            <w:tcW w:w="7041" w:type="dxa"/>
          </w:tcPr>
          <w:p w14:paraId="0121F59F" w14:textId="1AB4CA92" w:rsidR="00DC56E8" w:rsidRPr="00307203" w:rsidRDefault="00DC56E8" w:rsidP="0020703D">
            <w:r>
              <w:rPr>
                <w:color w:val="000000" w:themeColor="text1"/>
                <w:lang w:eastAsia="ko-KR"/>
              </w:rPr>
              <w:t>We are open to study this use case</w:t>
            </w:r>
          </w:p>
        </w:tc>
      </w:tr>
      <w:tr w:rsidR="008C1CAE" w14:paraId="1FBB268E" w14:textId="77777777" w:rsidTr="00DB2365">
        <w:tc>
          <w:tcPr>
            <w:tcW w:w="1255" w:type="dxa"/>
          </w:tcPr>
          <w:p w14:paraId="52BB8160" w14:textId="5D05A7F4" w:rsidR="008C1CAE" w:rsidRDefault="008C1CAE" w:rsidP="008C1CAE">
            <w:pPr>
              <w:rPr>
                <w:rFonts w:eastAsiaTheme="minorEastAsia"/>
                <w:lang w:eastAsia="zh-CN"/>
              </w:rPr>
            </w:pPr>
            <w:r>
              <w:rPr>
                <w:lang w:val="en-US"/>
              </w:rPr>
              <w:t>vivo</w:t>
            </w:r>
          </w:p>
        </w:tc>
        <w:tc>
          <w:tcPr>
            <w:tcW w:w="7041" w:type="dxa"/>
          </w:tcPr>
          <w:p w14:paraId="3D092A3D" w14:textId="77777777" w:rsidR="008C1CAE" w:rsidRDefault="008C1CAE" w:rsidP="008C1CAE">
            <w:r>
              <w:t>Similar understanding as MTK.</w:t>
            </w:r>
          </w:p>
          <w:p w14:paraId="23A62900" w14:textId="77777777" w:rsidR="008C1CAE" w:rsidRDefault="008C1CAE" w:rsidP="008C1CAE">
            <w:r>
              <w:t>Based on the supporting level, the conclusion can be stated the other way around.</w:t>
            </w:r>
          </w:p>
          <w:p w14:paraId="387F9960" w14:textId="77777777" w:rsidR="008C1CAE" w:rsidRDefault="008C1CAE" w:rsidP="008C1CAE"/>
          <w:p w14:paraId="122BD072" w14:textId="77777777" w:rsidR="008C1CAE" w:rsidRPr="00251D23" w:rsidRDefault="008C1CAE" w:rsidP="008C1CAE">
            <w:pPr>
              <w:pStyle w:val="Heading4"/>
            </w:pPr>
            <w:r>
              <w:rPr>
                <w:rFonts w:hint="eastAsia"/>
                <w:lang w:eastAsia="zh-CN"/>
              </w:rPr>
              <w:t>Conclusion</w:t>
            </w:r>
            <w:r>
              <w:t xml:space="preserve"> </w:t>
            </w:r>
            <w:r w:rsidRPr="00251D23">
              <w:t>3.3.</w:t>
            </w:r>
            <w:r>
              <w:t>4-2</w:t>
            </w:r>
            <w:r w:rsidRPr="00251D23">
              <w:t>:</w:t>
            </w:r>
          </w:p>
          <w:p w14:paraId="35E84D5A" w14:textId="77777777" w:rsidR="008C1CAE" w:rsidRPr="008917A9" w:rsidRDefault="008C1CAE" w:rsidP="008C1CAE">
            <w:pPr>
              <w:rPr>
                <w:rFonts w:ascii="Times New Roman" w:eastAsia="Times New Roman" w:hAnsi="Times New Roman"/>
                <w:color w:val="EE0000"/>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w:t>
            </w:r>
            <w:r w:rsidRPr="008917A9">
              <w:rPr>
                <w:rFonts w:ascii="Times New Roman" w:eastAsia="Times New Roman" w:hAnsi="Times New Roman"/>
                <w:color w:val="EE0000"/>
              </w:rPr>
              <w:t xml:space="preserve">constellation can optimized with AIML and AI/ML </w:t>
            </w:r>
            <w:r>
              <w:rPr>
                <w:rFonts w:ascii="Times New Roman" w:eastAsia="Times New Roman" w:hAnsi="Times New Roman"/>
                <w:color w:val="EE0000"/>
              </w:rPr>
              <w:t xml:space="preserve">or </w:t>
            </w:r>
            <w:r w:rsidRPr="008917A9">
              <w:rPr>
                <w:rFonts w:ascii="Times New Roman" w:eastAsia="Times New Roman" w:hAnsi="Times New Roman"/>
                <w:color w:val="EE0000"/>
              </w:rPr>
              <w:t xml:space="preserve">non-AIML based receiver can be assumed. Further study </w:t>
            </w:r>
            <w:r>
              <w:rPr>
                <w:rFonts w:ascii="Times New Roman" w:eastAsia="Times New Roman" w:hAnsi="Times New Roman"/>
                <w:color w:val="EE0000"/>
              </w:rPr>
              <w:t xml:space="preserve">details of </w:t>
            </w:r>
            <w:r w:rsidRPr="008917A9">
              <w:rPr>
                <w:rFonts w:ascii="Times New Roman" w:eastAsia="Times New Roman" w:hAnsi="Times New Roman"/>
                <w:color w:val="EE0000"/>
              </w:rPr>
              <w:t xml:space="preserve">LCM </w:t>
            </w:r>
            <w:r>
              <w:rPr>
                <w:rFonts w:ascii="Times New Roman" w:eastAsia="Times New Roman" w:hAnsi="Times New Roman"/>
                <w:color w:val="EE0000"/>
              </w:rPr>
              <w:t>procedure</w:t>
            </w:r>
            <w:r w:rsidRPr="008917A9">
              <w:rPr>
                <w:rFonts w:ascii="Times New Roman" w:eastAsia="Times New Roman" w:hAnsi="Times New Roman"/>
                <w:color w:val="EE0000"/>
              </w:rPr>
              <w:t xml:space="preserve">. </w:t>
            </w:r>
          </w:p>
          <w:p w14:paraId="7E5F0E79" w14:textId="77777777" w:rsidR="008C1CAE" w:rsidRDefault="008C1CAE" w:rsidP="008C1CAE">
            <w:pPr>
              <w:rPr>
                <w:color w:val="000000" w:themeColor="text1"/>
                <w:lang w:eastAsia="ko-KR"/>
              </w:rPr>
            </w:pPr>
          </w:p>
        </w:tc>
      </w:tr>
    </w:tbl>
    <w:p w14:paraId="46158E2B" w14:textId="77777777" w:rsidR="00B94B0D" w:rsidRPr="00DB2365"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FE070A"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(DPoD)</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r>
              <w:t>T</w:t>
            </w:r>
            <w:r w:rsidR="00495C2D">
              <w:t>ransmiter-sided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(1)Vivo</w:t>
            </w:r>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(1)Huawei/HiSi *,</w:t>
            </w:r>
          </w:p>
        </w:tc>
      </w:tr>
    </w:tbl>
    <w:p w14:paraId="4D492940" w14:textId="43F519EF" w:rsidR="00495C2D" w:rsidRDefault="00495C2D" w:rsidP="00495C2D">
      <w:pPr>
        <w:rPr>
          <w:rFonts w:eastAsia="Malgun Gothic"/>
          <w:lang w:val="en-US"/>
        </w:rPr>
      </w:pPr>
      <w:r>
        <w:rPr>
          <w:lang w:eastAsia="zh-CN"/>
        </w:rPr>
        <w:t>* without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(DPoD)</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lastRenderedPageBreak/>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is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486ED8">
            <w:pPr>
              <w:rPr>
                <w:rFonts w:eastAsiaTheme="minorEastAsia"/>
                <w:lang w:eastAsia="zh-CN"/>
              </w:rPr>
            </w:pPr>
            <w:r w:rsidRPr="001F6DD4">
              <w:t>Ericsson</w:t>
            </w:r>
          </w:p>
        </w:tc>
        <w:tc>
          <w:tcPr>
            <w:tcW w:w="7041" w:type="dxa"/>
          </w:tcPr>
          <w:p w14:paraId="3D2A6386" w14:textId="77777777" w:rsidR="00280DAB" w:rsidRDefault="00280DAB" w:rsidP="00486ED8">
            <w:pPr>
              <w:rPr>
                <w:rFonts w:eastAsiaTheme="minorEastAsia"/>
                <w:lang w:eastAsia="zh-CN"/>
              </w:rPr>
            </w:pPr>
            <w:r>
              <w:rPr>
                <w:rFonts w:eastAsiaTheme="minorEastAsia"/>
                <w:lang w:eastAsia="zh-CN"/>
              </w:rPr>
              <w:t>Support. Suggest to make it proposal=&gt;agreement</w:t>
            </w:r>
          </w:p>
        </w:tc>
      </w:tr>
      <w:tr w:rsidR="00621160" w14:paraId="11329C5B" w14:textId="77777777" w:rsidTr="00621160">
        <w:tc>
          <w:tcPr>
            <w:tcW w:w="1255" w:type="dxa"/>
          </w:tcPr>
          <w:p w14:paraId="427259D3" w14:textId="77777777" w:rsidR="00621160" w:rsidRDefault="00621160" w:rsidP="001A77DB">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1A77DB">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methodology  and KPI.  we consider the study and decision should be performed by RAN4. There may be some LCM impact in RAN1,  RAN1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ListParagraph"/>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ListParagraph"/>
              <w:numPr>
                <w:ilvl w:val="0"/>
                <w:numId w:val="25"/>
              </w:numPr>
            </w:pPr>
            <w:r w:rsidRPr="00C84EBB">
              <w:rPr>
                <w:rFonts w:eastAsiaTheme="minorEastAsia" w:cs="Times"/>
                <w:szCs w:val="20"/>
                <w:lang w:val="en-US" w:eastAsia="zh-CN"/>
              </w:rPr>
              <w:t>It would be very useful if the FL performs a polling in a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Tdocs.</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lang w:eastAsia="ko-KR"/>
              </w:rPr>
            </w:pPr>
            <w:r>
              <w:rPr>
                <w:rFonts w:eastAsiaTheme="minorEastAsia"/>
                <w:lang w:eastAsia="zh-CN"/>
              </w:rPr>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lang w:eastAsia="ko-KR"/>
              </w:rPr>
            </w:pPr>
            <w:r>
              <w:rPr>
                <w:rFonts w:eastAsiaTheme="minorEastAsia"/>
                <w:lang w:eastAsia="zh-CN"/>
              </w:rPr>
              <w:t xml:space="preserve">We tend to think it should be up to RAN4 to recommend it as an AI/ML use case in RAN4, rather than RAN1. </w:t>
            </w:r>
          </w:p>
        </w:tc>
      </w:tr>
      <w:tr w:rsidR="00DB2365" w14:paraId="0832737B" w14:textId="77777777" w:rsidTr="00621160">
        <w:tc>
          <w:tcPr>
            <w:tcW w:w="1255" w:type="dxa"/>
          </w:tcPr>
          <w:p w14:paraId="15F02825" w14:textId="3826CFAC" w:rsidR="00DB2365" w:rsidRDefault="00DB2365" w:rsidP="00DB236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3940DB86" w14:textId="43F9C589" w:rsidR="00DB2365" w:rsidRDefault="00DB2365" w:rsidP="00DB2365">
            <w:pPr>
              <w:rPr>
                <w:rFonts w:eastAsiaTheme="minorEastAsia"/>
                <w:lang w:eastAsia="zh-CN"/>
              </w:rPr>
            </w:pPr>
            <w:r>
              <w:rPr>
                <w:rFonts w:eastAsiaTheme="minorEastAsia"/>
                <w:lang w:eastAsia="zh-CN"/>
              </w:rPr>
              <w:t>We think it should be studied in RAN4.</w:t>
            </w:r>
          </w:p>
        </w:tc>
      </w:tr>
      <w:tr w:rsidR="00924972" w14:paraId="6D213536" w14:textId="77777777" w:rsidTr="00621160">
        <w:tc>
          <w:tcPr>
            <w:tcW w:w="1255" w:type="dxa"/>
          </w:tcPr>
          <w:p w14:paraId="04DEE996" w14:textId="5E5C33DC" w:rsidR="00924972" w:rsidRDefault="00924972" w:rsidP="00924972">
            <w:pPr>
              <w:rPr>
                <w:rFonts w:eastAsiaTheme="minorEastAsia"/>
                <w:lang w:eastAsia="zh-CN"/>
              </w:rPr>
            </w:pPr>
            <w:r>
              <w:rPr>
                <w:rFonts w:eastAsiaTheme="minorEastAsia"/>
                <w:lang w:eastAsia="zh-CN"/>
              </w:rPr>
              <w:t>CEWiT</w:t>
            </w:r>
          </w:p>
        </w:tc>
        <w:tc>
          <w:tcPr>
            <w:tcW w:w="7041" w:type="dxa"/>
          </w:tcPr>
          <w:p w14:paraId="76B3DC8E" w14:textId="123E608E" w:rsidR="00924972" w:rsidRDefault="00924972" w:rsidP="00924972">
            <w:pPr>
              <w:rPr>
                <w:rFonts w:eastAsiaTheme="minorEastAsia"/>
                <w:lang w:eastAsia="zh-CN"/>
              </w:rPr>
            </w:pPr>
            <w:r>
              <w:rPr>
                <w:rFonts w:eastAsiaTheme="minorEastAsia"/>
                <w:lang w:eastAsia="zh-CN"/>
              </w:rPr>
              <w:t>We believe this needs to be taken up by RAN4</w:t>
            </w:r>
          </w:p>
        </w:tc>
      </w:tr>
      <w:tr w:rsidR="008C1CAE" w14:paraId="42D5BC36" w14:textId="77777777" w:rsidTr="00621160">
        <w:tc>
          <w:tcPr>
            <w:tcW w:w="1255" w:type="dxa"/>
          </w:tcPr>
          <w:p w14:paraId="15D1F786" w14:textId="6A1D9BC3" w:rsidR="008C1CAE" w:rsidRDefault="008C1CAE" w:rsidP="008C1CAE">
            <w:pPr>
              <w:rPr>
                <w:rFonts w:eastAsiaTheme="minorEastAsia"/>
                <w:lang w:eastAsia="zh-CN"/>
              </w:rPr>
            </w:pPr>
            <w:r>
              <w:t>vivo</w:t>
            </w:r>
          </w:p>
        </w:tc>
        <w:tc>
          <w:tcPr>
            <w:tcW w:w="7041" w:type="dxa"/>
          </w:tcPr>
          <w:p w14:paraId="0CED801A" w14:textId="77777777" w:rsidR="008C1CAE" w:rsidRDefault="008C1CAE" w:rsidP="008C1CAE">
            <w:r>
              <w:t>LCM procedure is needed for this use case, especially on data collection part. RAN1 should conduct the overall study on LCM before directly throw the discussion to RAN4.</w:t>
            </w:r>
          </w:p>
          <w:p w14:paraId="33118987" w14:textId="0E582D61" w:rsidR="008C1CAE" w:rsidRDefault="008C1CAE" w:rsidP="008C1CAE">
            <w:pPr>
              <w:rPr>
                <w:rFonts w:eastAsiaTheme="minorEastAsia"/>
                <w:lang w:eastAsia="zh-CN"/>
              </w:rPr>
            </w:pPr>
            <w:r>
              <w:t>Moreover, we would like to clarify that the use cases also include AIML waveform in the others part for reducing PAPR which is also to better handle PA non-linearity.</w:t>
            </w:r>
          </w:p>
        </w:tc>
      </w:tr>
    </w:tbl>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575934D4" w:rsidR="00570ACC" w:rsidRPr="00086C7A" w:rsidRDefault="00570ACC" w:rsidP="00EF1E72">
            <w:pPr>
              <w:rPr>
                <w:rFonts w:cs="Times"/>
                <w:szCs w:val="20"/>
              </w:rPr>
            </w:pPr>
            <w:r w:rsidRPr="00086C7A">
              <w:rPr>
                <w:rFonts w:cs="Times"/>
                <w:szCs w:val="20"/>
              </w:rPr>
              <w:t>(</w:t>
            </w:r>
            <w:del w:id="153" w:author="Lenovo-Vahid" w:date="2025-08-27T12:47:00Z" w16du:dateUtc="2025-08-27T10:47:00Z">
              <w:r w:rsidRPr="00086C7A" w:rsidDel="00F54B41">
                <w:rPr>
                  <w:rFonts w:cs="Times"/>
                  <w:szCs w:val="20"/>
                </w:rPr>
                <w:delText>2</w:delText>
              </w:r>
            </w:del>
            <w:ins w:id="154" w:author="Lenovo-Vahid" w:date="2025-08-27T12:47:00Z" w16du:dateUtc="2025-08-27T10:47:00Z">
              <w:r w:rsidR="00F54B41">
                <w:rPr>
                  <w:rFonts w:cs="Times"/>
                  <w:szCs w:val="20"/>
                </w:rPr>
                <w:t>3</w:t>
              </w:r>
            </w:ins>
            <w:r w:rsidRPr="00086C7A">
              <w:rPr>
                <w:rFonts w:cs="Times"/>
                <w:szCs w:val="20"/>
              </w:rPr>
              <w:t>)ZTE</w:t>
            </w:r>
            <w:r w:rsidR="00176EFC" w:rsidRPr="00176EFC">
              <w:rPr>
                <w:rFonts w:cs="Times"/>
                <w:szCs w:val="20"/>
              </w:rPr>
              <w:t>/Sanechips</w:t>
            </w:r>
            <w:r w:rsidRPr="00086C7A">
              <w:rPr>
                <w:rFonts w:cs="Times"/>
                <w:szCs w:val="20"/>
              </w:rPr>
              <w:t xml:space="preserve">, OPPO, </w:t>
            </w:r>
            <w:ins w:id="155" w:author="Lenovo-Vahid" w:date="2025-08-27T12:46:00Z" w16du:dateUtc="2025-08-27T10:46:00Z">
              <w:r w:rsidR="00EF7DEA">
                <w:rPr>
                  <w:rFonts w:cs="Times"/>
                  <w:szCs w:val="20"/>
                </w:rPr>
                <w:t xml:space="preserve">Lenovo, </w:t>
              </w:r>
            </w:ins>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(1)NEC*</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 xml:space="preserve">(1)Vivo,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(2)Vivo,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lastRenderedPageBreak/>
              <w:t>(</w:t>
            </w:r>
            <w:del w:id="156" w:author="Wang, Guotong/王 国童" w:date="2025-08-27T00:22:00Z">
              <w:r w:rsidRPr="00086C7A" w:rsidDel="00D91D82">
                <w:rPr>
                  <w:rFonts w:eastAsia="Times New Roman" w:cs="Times"/>
                  <w:szCs w:val="20"/>
                </w:rPr>
                <w:delText>6</w:delText>
              </w:r>
            </w:del>
            <w:ins w:id="157" w:author="Wang, Guotong/王 国童" w:date="2025-08-27T00:22:00Z">
              <w:r w:rsidR="00D91D82">
                <w:rPr>
                  <w:rFonts w:eastAsia="Times New Roman" w:cs="Times"/>
                  <w:szCs w:val="20"/>
                </w:rPr>
                <w:t>7</w:t>
              </w:r>
            </w:ins>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58" w:author="Wang, Guotong/王 国童" w:date="2025-08-27T00: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lastRenderedPageBreak/>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 xml:space="preserve">(1)Vivo, </w:t>
            </w:r>
          </w:p>
          <w:p w14:paraId="4703BCB8" w14:textId="196979B3" w:rsidR="00570ACC" w:rsidRPr="00086C7A" w:rsidRDefault="00570ACC" w:rsidP="00EF1E72">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 xml:space="preserve">(1)Nokia, </w:t>
            </w:r>
          </w:p>
          <w:p w14:paraId="6E2D9E6E" w14:textId="1DA4C915" w:rsidR="00570ACC" w:rsidRPr="00086C7A" w:rsidRDefault="00570ACC" w:rsidP="00EF1E72">
            <w:pPr>
              <w:rPr>
                <w:rFonts w:cs="Times"/>
                <w:szCs w:val="20"/>
              </w:rPr>
            </w:pPr>
            <w:r w:rsidRPr="00086C7A">
              <w:rPr>
                <w:rFonts w:cs="Times"/>
                <w:szCs w:val="20"/>
              </w:rPr>
              <w:t>(</w:t>
            </w:r>
            <w:del w:id="159" w:author="Wang, Guotong/王 国童" w:date="2025-08-27T00:28:00Z">
              <w:r w:rsidRPr="00086C7A" w:rsidDel="003D6113">
                <w:rPr>
                  <w:rFonts w:cs="Times"/>
                  <w:szCs w:val="20"/>
                </w:rPr>
                <w:delText>2</w:delText>
              </w:r>
            </w:del>
            <w:ins w:id="160" w:author="Wang, Guotong/王 国童" w:date="2025-08-27T00:28:00Z">
              <w:del w:id="161" w:author="Henry Xuan Tuong Tran" w:date="2025-08-27T08:28:00Z">
                <w:r w:rsidR="003D6113" w:rsidDel="00844B5E">
                  <w:rPr>
                    <w:rFonts w:cs="Times"/>
                    <w:szCs w:val="20"/>
                  </w:rPr>
                  <w:delText>3</w:delText>
                </w:r>
              </w:del>
            </w:ins>
            <w:ins w:id="162" w:author="Henry Xuan Tuong Tran" w:date="2025-08-27T08:28:00Z">
              <w:r w:rsidR="00844B5E">
                <w:rPr>
                  <w:rFonts w:cs="Times"/>
                  <w:szCs w:val="20"/>
                </w:rPr>
                <w:t>4</w:t>
              </w:r>
            </w:ins>
            <w:r w:rsidRPr="00086C7A">
              <w:rPr>
                <w:rFonts w:cs="Times"/>
                <w:szCs w:val="20"/>
              </w:rPr>
              <w:t>)Google *, Sharp*</w:t>
            </w:r>
            <w:ins w:id="163" w:author="Wang, Guotong/王 国童" w:date="2025-08-27T00:28:00Z">
              <w:r w:rsidR="003D6113">
                <w:rPr>
                  <w:rFonts w:cs="Times"/>
                  <w:szCs w:val="20"/>
                </w:rPr>
                <w:t>, Fujitsu*(support UE-side model)</w:t>
              </w:r>
            </w:ins>
            <w:ins w:id="164" w:author="Henry Xuan Tuong Tran" w:date="2025-08-27T08:28:00Z">
              <w:r w:rsidR="00FA0736">
                <w:rPr>
                  <w:rFonts w:cs="Times"/>
                  <w:szCs w:val="20"/>
                </w:rPr>
                <w:t>, Panasonic</w:t>
              </w:r>
              <w:r w:rsidR="00844B5E">
                <w:rPr>
                  <w:rFonts w:cs="Times"/>
                  <w:szCs w:val="20"/>
                </w:rPr>
                <w:t>*</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 xml:space="preserve">(1)Vivo, </w:t>
            </w:r>
          </w:p>
          <w:p w14:paraId="2E738D7F" w14:textId="70C96292" w:rsidR="00570ACC" w:rsidRPr="00086C7A" w:rsidRDefault="00570ACC" w:rsidP="00EF1E72">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65" w:author="CMCC" w:date="2025-08-26T17:53:00Z">
                  <w:rPr>
                    <w:rFonts w:cs="Times"/>
                    <w:szCs w:val="20"/>
                  </w:rPr>
                </w:rPrChange>
              </w:rPr>
            </w:pPr>
            <w:r w:rsidRPr="00086C7A">
              <w:rPr>
                <w:rFonts w:cs="Times"/>
                <w:szCs w:val="20"/>
              </w:rPr>
              <w:t xml:space="preserve">(a)prior information </w:t>
            </w:r>
            <w:ins w:id="166"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67" w:author="CMCC" w:date="2025-08-26T18:07:00Z">
              <w:r>
                <w:rPr>
                  <w:rFonts w:eastAsiaTheme="minorEastAsia" w:cs="Times" w:hint="eastAsia"/>
                  <w:szCs w:val="20"/>
                  <w:lang w:eastAsia="zh-CN"/>
                </w:rPr>
                <w:t xml:space="preserve">information </w:t>
              </w:r>
            </w:ins>
            <w:del w:id="168"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69"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70"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3F346D6E" w14:textId="78BB324D" w:rsidR="00E2225A" w:rsidRPr="00086C7A" w:rsidRDefault="00E2225A" w:rsidP="00E2225A">
            <w:pPr>
              <w:rPr>
                <w:rFonts w:cs="Times"/>
                <w:szCs w:val="20"/>
              </w:rPr>
            </w:pPr>
            <w:r w:rsidRPr="00086C7A">
              <w:rPr>
                <w:rFonts w:eastAsia="Times New Roman" w:cs="Times"/>
                <w:szCs w:val="20"/>
              </w:rPr>
              <w:t>(1)Rakuten*</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r w:rsidRPr="00086C7A">
              <w:rPr>
                <w:rFonts w:cs="Times"/>
                <w:szCs w:val="20"/>
              </w:rPr>
              <w:t>Hisi</w:t>
            </w:r>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(1)BJTU</w:t>
            </w:r>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(if any of your view in the Tdoc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09616B3C" w:rsidR="00570ACC" w:rsidRPr="00086C7A" w:rsidRDefault="00570ACC" w:rsidP="00F2643A">
            <w:pPr>
              <w:rPr>
                <w:rFonts w:cs="Times"/>
                <w:szCs w:val="20"/>
              </w:rPr>
            </w:pPr>
            <w:r w:rsidRPr="00086C7A">
              <w:rPr>
                <w:rFonts w:cs="Times"/>
                <w:szCs w:val="20"/>
              </w:rPr>
              <w:t>(</w:t>
            </w:r>
            <w:del w:id="171" w:author="Lenovo-Vahid" w:date="2025-08-27T12:47:00Z" w16du:dateUtc="2025-08-27T10:47:00Z">
              <w:r w:rsidRPr="00086C7A" w:rsidDel="00F54B41">
                <w:rPr>
                  <w:rFonts w:cs="Times"/>
                  <w:szCs w:val="20"/>
                </w:rPr>
                <w:delText>2</w:delText>
              </w:r>
            </w:del>
            <w:ins w:id="172" w:author="Lenovo-Vahid" w:date="2025-08-27T12:47:00Z" w16du:dateUtc="2025-08-27T10:47:00Z">
              <w:r w:rsidR="00F54B41">
                <w:rPr>
                  <w:rFonts w:cs="Times"/>
                  <w:szCs w:val="20"/>
                </w:rPr>
                <w:t>3</w:t>
              </w:r>
            </w:ins>
            <w:r w:rsidRPr="00086C7A">
              <w:rPr>
                <w:rFonts w:cs="Times"/>
                <w:szCs w:val="20"/>
              </w:rPr>
              <w:t>)ZTE</w:t>
            </w:r>
            <w:r w:rsidR="00176EFC" w:rsidRPr="00176EFC">
              <w:rPr>
                <w:rFonts w:cs="Times"/>
                <w:szCs w:val="20"/>
              </w:rPr>
              <w:t>/Sanechips</w:t>
            </w:r>
            <w:r w:rsidRPr="00086C7A">
              <w:rPr>
                <w:rFonts w:cs="Times"/>
                <w:szCs w:val="20"/>
              </w:rPr>
              <w:t xml:space="preserve">, </w:t>
            </w:r>
            <w:ins w:id="173" w:author="Lenovo-Vahid" w:date="2025-08-27T12:46:00Z" w16du:dateUtc="2025-08-27T10:46:00Z">
              <w:r w:rsidR="00BA498C">
                <w:rPr>
                  <w:rFonts w:cs="Times"/>
                  <w:szCs w:val="20"/>
                </w:rPr>
                <w:t xml:space="preserve">Lenovo, </w:t>
              </w:r>
            </w:ins>
            <w:r w:rsidRPr="00086C7A">
              <w:rPr>
                <w:rFonts w:cs="Times"/>
                <w:szCs w:val="20"/>
              </w:rPr>
              <w:t xml:space="preserve">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(1)NEC*</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 xml:space="preserve">(1)Vivo,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F2643A">
            <w:pPr>
              <w:rPr>
                <w:rFonts w:eastAsiaTheme="minorEastAsia" w:cs="Times"/>
                <w:szCs w:val="20"/>
                <w:lang w:val="en-US" w:eastAsia="zh-CN"/>
              </w:rPr>
            </w:pPr>
            <w:r w:rsidRPr="00086C7A">
              <w:rPr>
                <w:rFonts w:cs="Times"/>
                <w:szCs w:val="20"/>
                <w:lang w:val="en-US"/>
              </w:rPr>
              <w:t>(2)Vivo, Samsung</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4AF427FB" w:rsidR="00570ACC" w:rsidRPr="00086C7A" w:rsidRDefault="00570ACC" w:rsidP="00F2643A">
            <w:pPr>
              <w:rPr>
                <w:rFonts w:eastAsiaTheme="minorEastAsia" w:cs="Times"/>
                <w:szCs w:val="20"/>
                <w:lang w:val="en-US" w:eastAsia="zh-CN"/>
              </w:rPr>
            </w:pPr>
            <w:r w:rsidRPr="00086C7A">
              <w:rPr>
                <w:rFonts w:eastAsia="Times New Roman" w:cs="Times"/>
                <w:szCs w:val="20"/>
              </w:rPr>
              <w:t>(</w:t>
            </w:r>
            <w:del w:id="174" w:author="Wang, Guotong/王 国童" w:date="2025-08-27T00:23:00Z">
              <w:r w:rsidRPr="00086C7A" w:rsidDel="00F0195F">
                <w:rPr>
                  <w:rFonts w:eastAsia="Times New Roman" w:cs="Times"/>
                  <w:szCs w:val="20"/>
                </w:rPr>
                <w:delText>6</w:delText>
              </w:r>
            </w:del>
            <w:ins w:id="175" w:author="Wang, Guotong/王 国童" w:date="2025-08-27T00:23:00Z">
              <w:r w:rsidR="00F0195F">
                <w:rPr>
                  <w:rFonts w:eastAsia="Times New Roman" w:cs="Times"/>
                  <w:szCs w:val="20"/>
                </w:rPr>
                <w:t>7</w:t>
              </w:r>
            </w:ins>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76" w:author="Wang, Guotong/王 国童" w:date="2025-08-27T00: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(1)Qualcomm</w:t>
            </w:r>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 xml:space="preserve">(1)Vivo, </w:t>
            </w:r>
          </w:p>
          <w:p w14:paraId="1B5C7A35" w14:textId="2D83FE9B" w:rsidR="00570ACC" w:rsidRPr="00086C7A" w:rsidRDefault="00570ACC" w:rsidP="00F2643A">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77" w:author="Keeth Jayasinghe (Nokia)" w:date="2025-08-26T19:43:00Z"/>
                <w:rFonts w:cs="Times"/>
                <w:szCs w:val="20"/>
              </w:rPr>
            </w:pPr>
            <w:ins w:id="178" w:author="Keeth Jayasinghe (Nokia)" w:date="2025-08-26T19:43:00Z">
              <w:r>
                <w:rPr>
                  <w:rFonts w:cs="Times"/>
                  <w:szCs w:val="20"/>
                </w:rPr>
                <w:t xml:space="preserve">Pathloss prediction – UE sided. </w:t>
              </w:r>
            </w:ins>
          </w:p>
          <w:p w14:paraId="46DD2F2C" w14:textId="77777777" w:rsidR="00492F7E" w:rsidRDefault="00492F7E" w:rsidP="00F2643A">
            <w:pPr>
              <w:rPr>
                <w:ins w:id="179" w:author="Keeth Jayasinghe (Nokia)" w:date="2025-08-26T19:43:00Z"/>
                <w:rFonts w:cs="Times"/>
                <w:szCs w:val="20"/>
              </w:rPr>
            </w:pPr>
          </w:p>
          <w:p w14:paraId="5D23382D" w14:textId="7176A770" w:rsidR="00570ACC" w:rsidRPr="00086C7A" w:rsidRDefault="00492F7E" w:rsidP="00F2643A">
            <w:pPr>
              <w:rPr>
                <w:rFonts w:cs="Times"/>
                <w:szCs w:val="20"/>
              </w:rPr>
            </w:pPr>
            <w:ins w:id="180" w:author="Keeth Jayasinghe (Nokia)" w:date="2025-08-26T19:43:00Z">
              <w:r>
                <w:rPr>
                  <w:rFonts w:cs="Times"/>
                  <w:szCs w:val="20"/>
                </w:rPr>
                <w:lastRenderedPageBreak/>
                <w:t xml:space="preserve">CLPC with AI/ML - </w:t>
              </w:r>
            </w:ins>
            <w:r w:rsidR="00570ACC" w:rsidRPr="00086C7A">
              <w:rPr>
                <w:rFonts w:cs="Times"/>
                <w:szCs w:val="20"/>
              </w:rPr>
              <w:t>NW-sided model</w:t>
            </w:r>
            <w:del w:id="181" w:author="Keeth Jayasinghe (Nokia)" w:date="2025-08-26T19:43:00Z">
              <w:r w:rsidR="00570ACC" w:rsidRPr="00086C7A" w:rsidDel="00492F7E">
                <w:rPr>
                  <w:rFonts w:cs="Times"/>
                  <w:szCs w:val="20"/>
                </w:rPr>
                <w:delText>?</w:delText>
              </w:r>
            </w:del>
          </w:p>
        </w:tc>
        <w:tc>
          <w:tcPr>
            <w:tcW w:w="1396" w:type="pct"/>
          </w:tcPr>
          <w:p w14:paraId="2B2EF0A3" w14:textId="77777777" w:rsidR="00570ACC" w:rsidRPr="00086C7A" w:rsidRDefault="00570ACC" w:rsidP="00F2643A">
            <w:pPr>
              <w:rPr>
                <w:rFonts w:cs="Times"/>
                <w:szCs w:val="20"/>
              </w:rPr>
            </w:pPr>
            <w:r w:rsidRPr="00086C7A">
              <w:rPr>
                <w:rFonts w:cs="Times"/>
                <w:szCs w:val="20"/>
              </w:rPr>
              <w:lastRenderedPageBreak/>
              <w:t xml:space="preserve">(1)Nokia, </w:t>
            </w:r>
          </w:p>
          <w:p w14:paraId="42D27255" w14:textId="2ADA1A9D" w:rsidR="00570ACC" w:rsidRPr="00086C7A" w:rsidRDefault="00570ACC" w:rsidP="00F2643A">
            <w:pPr>
              <w:rPr>
                <w:rFonts w:cs="Times"/>
                <w:szCs w:val="20"/>
              </w:rPr>
            </w:pPr>
            <w:r w:rsidRPr="00086C7A">
              <w:rPr>
                <w:rFonts w:cs="Times"/>
                <w:szCs w:val="20"/>
              </w:rPr>
              <w:t>(</w:t>
            </w:r>
            <w:del w:id="182" w:author="Wang, Guotong/王 国童" w:date="2025-08-27T00:24:00Z">
              <w:r w:rsidRPr="00086C7A" w:rsidDel="00E8689D">
                <w:rPr>
                  <w:rFonts w:cs="Times"/>
                  <w:szCs w:val="20"/>
                </w:rPr>
                <w:delText>2</w:delText>
              </w:r>
            </w:del>
            <w:ins w:id="183" w:author="Wang, Guotong/王 国童" w:date="2025-08-27T00:24:00Z">
              <w:r w:rsidR="00E8689D">
                <w:rPr>
                  <w:rFonts w:cs="Times"/>
                  <w:szCs w:val="20"/>
                </w:rPr>
                <w:t>3</w:t>
              </w:r>
            </w:ins>
            <w:r w:rsidRPr="00086C7A">
              <w:rPr>
                <w:rFonts w:cs="Times"/>
                <w:szCs w:val="20"/>
              </w:rPr>
              <w:t>)Google *, Sharp*</w:t>
            </w:r>
            <w:ins w:id="184" w:author="Wang, Guotong/王 国童" w:date="2025-08-27T00: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 xml:space="preserve">Sharp]: for OLPC, we understand UE-sided model to obtain the pathloss/parameters in </w:t>
            </w:r>
            <w:r>
              <w:rPr>
                <w:rFonts w:eastAsiaTheme="minorEastAsia" w:cs="Times"/>
                <w:szCs w:val="20"/>
                <w:lang w:eastAsia="zh-CN"/>
              </w:rPr>
              <w:lastRenderedPageBreak/>
              <w:t>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lastRenderedPageBreak/>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 xml:space="preserve">(1)Vivo, </w:t>
            </w:r>
          </w:p>
          <w:p w14:paraId="14189559" w14:textId="040622FD" w:rsidR="00570ACC" w:rsidRPr="00086C7A" w:rsidRDefault="00570ACC" w:rsidP="00F2643A">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85" w:author="CMCC" w:date="2025-08-26T17:53:00Z">
                  <w:rPr>
                    <w:rFonts w:cs="Times"/>
                    <w:szCs w:val="20"/>
                  </w:rPr>
                </w:rPrChange>
              </w:rPr>
            </w:pPr>
            <w:r w:rsidRPr="00086C7A">
              <w:rPr>
                <w:rFonts w:cs="Times"/>
                <w:szCs w:val="20"/>
              </w:rPr>
              <w:t xml:space="preserve">(a)prior information </w:t>
            </w:r>
            <w:ins w:id="186"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87" w:author="CMCC" w:date="2025-08-26T18:07:00Z">
              <w:r>
                <w:rPr>
                  <w:rFonts w:eastAsiaTheme="minorEastAsia" w:cs="Times" w:hint="eastAsia"/>
                  <w:szCs w:val="20"/>
                  <w:lang w:eastAsia="zh-CN"/>
                </w:rPr>
                <w:t xml:space="preserve">information </w:t>
              </w:r>
            </w:ins>
            <w:del w:id="188"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89"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90"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04A1E128" w14:textId="77777777" w:rsidR="00E2225A" w:rsidRPr="00086C7A" w:rsidRDefault="00E2225A" w:rsidP="00E2225A">
            <w:pPr>
              <w:rPr>
                <w:rFonts w:cs="Times"/>
                <w:szCs w:val="20"/>
              </w:rPr>
            </w:pPr>
            <w:r w:rsidRPr="00086C7A">
              <w:rPr>
                <w:rFonts w:eastAsia="Times New Roman" w:cs="Times"/>
                <w:szCs w:val="20"/>
              </w:rPr>
              <w:t>(1)Rakuten*</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F2643A">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(1)Huawei</w:t>
            </w:r>
            <w:r w:rsidRPr="00086C7A">
              <w:rPr>
                <w:rFonts w:eastAsiaTheme="minorEastAsia" w:cs="Times"/>
                <w:szCs w:val="20"/>
                <w:lang w:eastAsia="zh-CN"/>
              </w:rPr>
              <w:t>/</w:t>
            </w:r>
            <w:r w:rsidRPr="00086C7A">
              <w:rPr>
                <w:rFonts w:cs="Times"/>
                <w:szCs w:val="20"/>
              </w:rPr>
              <w:t>Hisi</w:t>
            </w:r>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(1)BJTU</w:t>
            </w:r>
          </w:p>
        </w:tc>
        <w:tc>
          <w:tcPr>
            <w:tcW w:w="1396" w:type="pct"/>
          </w:tcPr>
          <w:p w14:paraId="13A63EC9" w14:textId="77777777" w:rsidR="00570ACC" w:rsidRPr="00086C7A" w:rsidRDefault="00570ACC" w:rsidP="00F2643A">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150"/>
        <w:gridCol w:w="7146"/>
      </w:tblGrid>
      <w:tr w:rsidR="00570ACC" w14:paraId="6F42FDB8" w14:textId="77777777" w:rsidTr="00FA67F2">
        <w:tc>
          <w:tcPr>
            <w:tcW w:w="1150"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FA67F2">
        <w:tc>
          <w:tcPr>
            <w:tcW w:w="1150"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val="en-US" w:eastAsia="zh-CN"/>
              </w:rPr>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FA67F2">
        <w:tc>
          <w:tcPr>
            <w:tcW w:w="1150" w:type="dxa"/>
          </w:tcPr>
          <w:p w14:paraId="4B3D03CF" w14:textId="58865646" w:rsidR="00102949" w:rsidRDefault="00102949" w:rsidP="00102949">
            <w:r>
              <w:lastRenderedPageBreak/>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Tdoc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FA67F2">
        <w:tc>
          <w:tcPr>
            <w:tcW w:w="1150"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FA67F2">
        <w:tc>
          <w:tcPr>
            <w:tcW w:w="1150" w:type="dxa"/>
          </w:tcPr>
          <w:p w14:paraId="1C6C48EE" w14:textId="38D04F31" w:rsidR="00BF66C9" w:rsidRDefault="00BF66C9" w:rsidP="00BF66C9">
            <w:r>
              <w:t>QC</w:t>
            </w:r>
          </w:p>
        </w:tc>
        <w:tc>
          <w:tcPr>
            <w:tcW w:w="7146" w:type="dxa"/>
          </w:tcPr>
          <w:p w14:paraId="2A7AE252" w14:textId="77777777" w:rsidR="00BF66C9" w:rsidRDefault="00BF66C9" w:rsidP="00BF66C9">
            <w:pPr>
              <w:pStyle w:val="ListParagraph"/>
              <w:numPr>
                <w:ilvl w:val="0"/>
                <w:numId w:val="56"/>
              </w:numPr>
              <w:rPr>
                <w:rFonts w:eastAsiaTheme="minorEastAsia" w:cs="Times"/>
                <w:szCs w:val="20"/>
                <w:lang w:val="en-US" w:eastAsia="zh-CN"/>
              </w:rPr>
            </w:pPr>
            <w:r w:rsidRPr="00102131">
              <w:rPr>
                <w:rFonts w:eastAsiaTheme="minorEastAsia" w:cs="Times"/>
                <w:szCs w:val="20"/>
                <w:lang w:val="en-US" w:eastAsia="zh-CN"/>
              </w:rPr>
              <w:t>With regards to row 4, the AI-optimized codebook for HARQ-ACK can be derived based on offline engineering, and the result can be captured in a Table in specifications, as an example, which means during inference there is no 2-sided model.</w:t>
            </w:r>
          </w:p>
          <w:p w14:paraId="0D555161" w14:textId="77777777" w:rsidR="00BF66C9" w:rsidRDefault="00BF66C9" w:rsidP="00BF66C9">
            <w:pPr>
              <w:pStyle w:val="ListParagraph"/>
              <w:numPr>
                <w:ilvl w:val="0"/>
                <w:numId w:val="56"/>
              </w:numPr>
              <w:rPr>
                <w:rFonts w:eastAsiaTheme="minorEastAsia" w:cs="Times"/>
                <w:szCs w:val="20"/>
                <w:lang w:val="en-US" w:eastAsia="zh-CN"/>
              </w:rPr>
            </w:pPr>
            <w:r>
              <w:rPr>
                <w:rFonts w:eastAsiaTheme="minorEastAsia" w:cs="Times"/>
                <w:szCs w:val="20"/>
                <w:lang w:val="en-US" w:eastAsia="zh-CN"/>
              </w:rPr>
              <w:t>As mentioned earlier, this issue (how to categorize such use cases-one-sided versus two-sided) needs common understanding among companies, Otherwise, referring to such use cases as “two-sided” may be misleading, and give some companies the impression that there’s actually a two-sided AI/ML model for inference.</w:t>
            </w:r>
          </w:p>
          <w:p w14:paraId="01369D9E" w14:textId="415C4F27" w:rsidR="00BF66C9" w:rsidRPr="00BF66C9" w:rsidRDefault="00BF66C9" w:rsidP="00BF66C9">
            <w:pPr>
              <w:pStyle w:val="ListParagraph"/>
              <w:numPr>
                <w:ilvl w:val="0"/>
                <w:numId w:val="56"/>
              </w:numPr>
              <w:rPr>
                <w:rFonts w:eastAsiaTheme="minorEastAsia" w:cs="Times"/>
                <w:szCs w:val="20"/>
                <w:lang w:val="en-US" w:eastAsia="zh-CN"/>
              </w:rPr>
            </w:pPr>
            <w:r w:rsidRPr="00BF66C9">
              <w:rPr>
                <w:rFonts w:eastAsiaTheme="minorEastAsia" w:cs="Times"/>
                <w:szCs w:val="20"/>
                <w:lang w:val="en-US" w:eastAsia="zh-CN"/>
              </w:rPr>
              <w:t>It would be very useful if the FL performs a polling in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Tdocs.</w:t>
            </w:r>
          </w:p>
        </w:tc>
      </w:tr>
      <w:tr w:rsidR="006645F7" w14:paraId="73FE4C59" w14:textId="77777777" w:rsidTr="00FA67F2">
        <w:tc>
          <w:tcPr>
            <w:tcW w:w="1150" w:type="dxa"/>
          </w:tcPr>
          <w:p w14:paraId="47809BC3" w14:textId="04FECCA2" w:rsidR="006645F7" w:rsidRDefault="006645F7" w:rsidP="006645F7">
            <w:r w:rsidRPr="0019623E">
              <w:rPr>
                <w:rFonts w:hint="eastAsia"/>
                <w:lang w:eastAsia="ko-KR"/>
              </w:rPr>
              <w:t>ETRI</w:t>
            </w:r>
          </w:p>
        </w:tc>
        <w:tc>
          <w:tcPr>
            <w:tcW w:w="7146" w:type="dxa"/>
          </w:tcPr>
          <w:p w14:paraId="3DFD120F" w14:textId="77777777" w:rsidR="006645F7" w:rsidRPr="0019623E" w:rsidRDefault="006645F7" w:rsidP="006645F7">
            <w:pPr>
              <w:rPr>
                <w:lang w:eastAsia="ko-KR"/>
              </w:rPr>
            </w:pPr>
            <w:r w:rsidRPr="0019623E">
              <w:rPr>
                <w:rFonts w:hint="eastAsia"/>
                <w:lang w:eastAsia="ko-KR"/>
              </w:rPr>
              <w:t>First of all, w</w:t>
            </w:r>
            <w:r w:rsidRPr="0019623E">
              <w:rPr>
                <w:lang w:eastAsia="ko-KR"/>
              </w:rPr>
              <w:t>e appreciate the effort of collecting the</w:t>
            </w:r>
            <w:r w:rsidRPr="0019623E">
              <w:rPr>
                <w:rFonts w:hint="eastAsia"/>
                <w:lang w:eastAsia="ko-KR"/>
              </w:rPr>
              <w:t xml:space="preserve"> use cases.</w:t>
            </w:r>
          </w:p>
          <w:p w14:paraId="30AA8D8F" w14:textId="77777777" w:rsidR="006645F7" w:rsidRPr="0019623E" w:rsidRDefault="006645F7" w:rsidP="006645F7">
            <w:r w:rsidRPr="0019623E">
              <w:t>As there is no comment table below, we provide our comment</w:t>
            </w:r>
            <w:r w:rsidRPr="0019623E">
              <w:rPr>
                <w:rFonts w:hint="eastAsia"/>
                <w:lang w:eastAsia="ko-KR"/>
              </w:rPr>
              <w:t>s</w:t>
            </w:r>
            <w:r w:rsidRPr="0019623E">
              <w:t xml:space="preserve"> here</w:t>
            </w:r>
            <w:r w:rsidRPr="0019623E">
              <w:rPr>
                <w:rFonts w:hint="eastAsia"/>
                <w:lang w:eastAsia="ko-KR"/>
              </w:rPr>
              <w:t xml:space="preserve"> on other new use cases, including those in Section 2.3.7</w:t>
            </w:r>
            <w:r w:rsidRPr="0019623E">
              <w:t>.</w:t>
            </w:r>
          </w:p>
          <w:p w14:paraId="1A058510" w14:textId="77777777" w:rsidR="006645F7" w:rsidRPr="0019623E" w:rsidRDefault="006645F7" w:rsidP="006645F7">
            <w:r w:rsidRPr="0019623E">
              <w:t>In line with ZTE’s view, we also believe that it is important to first collect all possible use cases, which will serve as the basis for potential down-selection.</w:t>
            </w:r>
          </w:p>
          <w:p w14:paraId="2BE464DD" w14:textId="60CE6FAE" w:rsidR="006645F7" w:rsidRDefault="006645F7" w:rsidP="006645F7">
            <w:r w:rsidRPr="0019623E">
              <w:rPr>
                <w:lang w:eastAsia="ko-KR"/>
              </w:rPr>
              <w:t xml:space="preserve">In this regard, since the evaluation assumptions have not yet been determined, it seems necessary </w:t>
            </w:r>
            <w:r w:rsidRPr="0019623E">
              <w:rPr>
                <w:rFonts w:hint="eastAsia"/>
                <w:lang w:eastAsia="ko-KR"/>
              </w:rPr>
              <w:t>at this stage</w:t>
            </w:r>
            <w:r w:rsidRPr="0019623E">
              <w:rPr>
                <w:lang w:eastAsia="ko-KR"/>
              </w:rPr>
              <w:t xml:space="preserve"> to list new </w:t>
            </w:r>
            <w:r w:rsidRPr="0019623E">
              <w:rPr>
                <w:rFonts w:hint="eastAsia"/>
                <w:lang w:eastAsia="ko-KR"/>
              </w:rPr>
              <w:t xml:space="preserve">AI/ML </w:t>
            </w:r>
            <w:r w:rsidRPr="0019623E">
              <w:rPr>
                <w:lang w:eastAsia="ko-KR"/>
              </w:rPr>
              <w:t>use cases supported by multiple companies and requiring further study, regardless of simulation results.</w:t>
            </w:r>
          </w:p>
        </w:tc>
      </w:tr>
      <w:tr w:rsidR="00DB2365" w:rsidRPr="00307203" w14:paraId="06E0D671" w14:textId="77777777" w:rsidTr="00FA67F2">
        <w:tc>
          <w:tcPr>
            <w:tcW w:w="1150" w:type="dxa"/>
          </w:tcPr>
          <w:p w14:paraId="6EBF760F" w14:textId="77777777" w:rsidR="00DB2365" w:rsidRPr="00307203"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146" w:type="dxa"/>
          </w:tcPr>
          <w:p w14:paraId="4220FEEE" w14:textId="77777777" w:rsidR="00DB2365" w:rsidRPr="00307203" w:rsidRDefault="00DB2365" w:rsidP="0020703D">
            <w:pPr>
              <w:rPr>
                <w:rFonts w:eastAsiaTheme="minorEastAsia"/>
                <w:lang w:eastAsia="zh-CN"/>
              </w:rPr>
            </w:pPr>
            <w:r>
              <w:rPr>
                <w:rFonts w:eastAsiaTheme="minorEastAsia"/>
                <w:lang w:eastAsia="zh-CN"/>
              </w:rPr>
              <w:t>For</w:t>
            </w:r>
            <w:r>
              <w:rPr>
                <w:rFonts w:eastAsiaTheme="minorEastAsia" w:hint="eastAsia"/>
                <w:lang w:eastAsia="zh-CN"/>
              </w:rPr>
              <w:t xml:space="preserve"> </w:t>
            </w:r>
            <w:r>
              <w:rPr>
                <w:rFonts w:eastAsiaTheme="minorEastAsia"/>
                <w:lang w:eastAsia="zh-CN"/>
              </w:rPr>
              <w:t>SRS overhead reduction, i</w:t>
            </w:r>
            <w:r w:rsidRPr="002331A0">
              <w:rPr>
                <w:rFonts w:eastAsiaTheme="minorEastAsia"/>
                <w:lang w:eastAsia="zh-CN"/>
              </w:rPr>
              <w:t>t is a simple NW-side model and has a relatively small impact on s</w:t>
            </w:r>
            <w:r>
              <w:rPr>
                <w:rFonts w:eastAsiaTheme="minorEastAsia"/>
                <w:lang w:eastAsia="zh-CN"/>
              </w:rPr>
              <w:t>pec. We believe this can be selected</w:t>
            </w:r>
            <w:r w:rsidRPr="002331A0">
              <w:rPr>
                <w:rFonts w:eastAsiaTheme="minorEastAsia"/>
                <w:lang w:eastAsia="zh-CN"/>
              </w:rPr>
              <w:t xml:space="preserve"> as a new 6G use case</w:t>
            </w:r>
          </w:p>
        </w:tc>
      </w:tr>
      <w:tr w:rsidR="00CB6F86" w:rsidRPr="00307203" w14:paraId="3E7EFCFE" w14:textId="77777777" w:rsidTr="00FA67F2">
        <w:tc>
          <w:tcPr>
            <w:tcW w:w="1150" w:type="dxa"/>
          </w:tcPr>
          <w:p w14:paraId="0520D364" w14:textId="1A61F6F1" w:rsidR="00CB6F86" w:rsidRDefault="00CB6F86" w:rsidP="00CB6F86">
            <w:pPr>
              <w:rPr>
                <w:rFonts w:eastAsiaTheme="minorEastAsia"/>
                <w:lang w:eastAsia="zh-CN"/>
              </w:rPr>
            </w:pPr>
            <w:r>
              <w:t>vivo</w:t>
            </w:r>
          </w:p>
        </w:tc>
        <w:tc>
          <w:tcPr>
            <w:tcW w:w="7146" w:type="dxa"/>
          </w:tcPr>
          <w:p w14:paraId="3B4B3206" w14:textId="77777777" w:rsidR="00CB6F86" w:rsidRDefault="00CB6F86" w:rsidP="00CB6F86">
            <w:pPr>
              <w:rPr>
                <w:rFonts w:cs="Times"/>
                <w:szCs w:val="20"/>
              </w:rPr>
            </w:pPr>
            <w:r>
              <w:rPr>
                <w:rFonts w:cs="Times"/>
                <w:szCs w:val="20"/>
              </w:rPr>
              <w:t>First of all, we would like to comment that directly categorizing use cases as others is too hasty based on counting number of proponents. Observation on gains and complexity of use cases should be firstly conducted across companies, before categorizing use cases to others .</w:t>
            </w:r>
          </w:p>
          <w:p w14:paraId="4ECAEC0B" w14:textId="77777777" w:rsidR="00CB6F86" w:rsidRDefault="00CB6F86" w:rsidP="00CB6F86">
            <w:pPr>
              <w:rPr>
                <w:rFonts w:cs="Times"/>
                <w:szCs w:val="20"/>
              </w:rPr>
            </w:pPr>
            <w:r>
              <w:rPr>
                <w:rFonts w:cs="Times"/>
                <w:szCs w:val="20"/>
              </w:rPr>
              <w:t xml:space="preserve"> </w:t>
            </w:r>
          </w:p>
          <w:p w14:paraId="59CE2FFF" w14:textId="77777777" w:rsidR="00CB6F86" w:rsidRPr="001D31B5" w:rsidRDefault="00CB6F86" w:rsidP="00CB6F86">
            <w:pPr>
              <w:rPr>
                <w:rFonts w:cs="Times"/>
                <w:szCs w:val="20"/>
              </w:rPr>
            </w:pPr>
            <w:r>
              <w:rPr>
                <w:rFonts w:cs="Times"/>
                <w:szCs w:val="20"/>
              </w:rPr>
              <w:t>Secondly, we would like to specifically provide comments on some of the use cases categorized as others:</w:t>
            </w:r>
          </w:p>
          <w:p w14:paraId="561426D9" w14:textId="77777777" w:rsidR="00CB6F86" w:rsidRDefault="00CB6F86" w:rsidP="00CB6F86">
            <w:pPr>
              <w:pStyle w:val="ListParagraph"/>
              <w:numPr>
                <w:ilvl w:val="0"/>
                <w:numId w:val="4"/>
              </w:numPr>
              <w:rPr>
                <w:rFonts w:cs="Times"/>
                <w:szCs w:val="20"/>
              </w:rPr>
            </w:pPr>
            <w:r w:rsidRPr="00813512">
              <w:rPr>
                <w:rFonts w:cs="Times"/>
                <w:szCs w:val="20"/>
              </w:rPr>
              <w:lastRenderedPageBreak/>
              <w:t>The intention of proponents of “AI for waveform” (vivo, Samsung and Boost) is for low PAPR and better handle PA non-linearity. Thus this use case should be merged to PA non-linearity use case.</w:t>
            </w:r>
          </w:p>
          <w:p w14:paraId="5E232B2C" w14:textId="77777777" w:rsidR="00CB6F86" w:rsidRDefault="00CB6F86" w:rsidP="00CB6F86">
            <w:pPr>
              <w:pStyle w:val="ListParagraph"/>
              <w:numPr>
                <w:ilvl w:val="0"/>
                <w:numId w:val="4"/>
              </w:numPr>
              <w:rPr>
                <w:rFonts w:cs="Times"/>
                <w:szCs w:val="20"/>
              </w:rPr>
            </w:pPr>
            <w:r>
              <w:rPr>
                <w:rFonts w:cs="Times"/>
                <w:szCs w:val="20"/>
              </w:rPr>
              <w:t>SRS overhead reduction provides better gain with small complexity. It should be a major use case and supported by 7 companies.</w:t>
            </w:r>
          </w:p>
          <w:p w14:paraId="063C16BF" w14:textId="77777777" w:rsidR="00CB6F86" w:rsidRDefault="00CB6F86" w:rsidP="00CB6F86">
            <w:pPr>
              <w:pStyle w:val="ListParagraph"/>
              <w:numPr>
                <w:ilvl w:val="0"/>
                <w:numId w:val="4"/>
              </w:numPr>
              <w:rPr>
                <w:rFonts w:cs="Times"/>
                <w:szCs w:val="20"/>
              </w:rPr>
            </w:pPr>
            <w:r>
              <w:rPr>
                <w:rFonts w:cs="Times"/>
                <w:szCs w:val="20"/>
              </w:rPr>
              <w:t>UL precoding should be a major use case. The performance gain is as high as 5dB for the simulated scenarios compared with the baseline.</w:t>
            </w:r>
          </w:p>
          <w:p w14:paraId="4A41561B" w14:textId="77777777" w:rsidR="00CB6F86" w:rsidRDefault="00CB6F86" w:rsidP="00CB6F86">
            <w:pPr>
              <w:pStyle w:val="ListParagraph"/>
              <w:numPr>
                <w:ilvl w:val="0"/>
                <w:numId w:val="4"/>
              </w:numPr>
              <w:rPr>
                <w:rFonts w:cs="Times"/>
                <w:szCs w:val="20"/>
              </w:rPr>
            </w:pPr>
            <w:r>
              <w:rPr>
                <w:rFonts w:cs="Times"/>
                <w:szCs w:val="20"/>
              </w:rPr>
              <w:t>Interference prediction can be considered together with CSI prediction, and should be merged into the CSI prediction use case.</w:t>
            </w:r>
          </w:p>
          <w:p w14:paraId="479136E7" w14:textId="77777777" w:rsidR="00CB6F86" w:rsidRDefault="00CB6F86" w:rsidP="00CB6F86">
            <w:pPr>
              <w:pStyle w:val="ListParagraph"/>
              <w:numPr>
                <w:ilvl w:val="0"/>
                <w:numId w:val="4"/>
              </w:numPr>
              <w:rPr>
                <w:rFonts w:cs="Times"/>
                <w:szCs w:val="20"/>
              </w:rPr>
            </w:pPr>
            <w:r>
              <w:rPr>
                <w:rFonts w:cs="Times"/>
                <w:szCs w:val="20"/>
              </w:rPr>
              <w:t xml:space="preserve">AI/ML sequence generation was missed in the FL summary. We provide evaluation results. </w:t>
            </w:r>
          </w:p>
          <w:p w14:paraId="28F427BE" w14:textId="77777777" w:rsidR="00CB6F86" w:rsidRDefault="00CB6F86" w:rsidP="00CB6F86">
            <w:pPr>
              <w:rPr>
                <w:rFonts w:cs="Times"/>
                <w:szCs w:val="20"/>
              </w:rPr>
            </w:pPr>
          </w:p>
          <w:p w14:paraId="39A5661C" w14:textId="77777777" w:rsidR="00CB6F86" w:rsidRPr="002B7A2D" w:rsidRDefault="00CB6F86" w:rsidP="00CB6F86">
            <w:pPr>
              <w:rPr>
                <w:rFonts w:cs="Times"/>
                <w:szCs w:val="20"/>
              </w:rPr>
            </w:pPr>
            <w:r>
              <w:rPr>
                <w:rFonts w:cs="Times"/>
                <w:szCs w:val="20"/>
              </w:rPr>
              <w:t>Thirdly, the following use cases in the next table should also be considered.</w:t>
            </w:r>
          </w:p>
          <w:p w14:paraId="575A4E69" w14:textId="194B21F5" w:rsidR="00CB6F86" w:rsidRDefault="00CB6F86" w:rsidP="00CB6F86">
            <w:pPr>
              <w:rPr>
                <w:rFonts w:eastAsiaTheme="minorEastAsia"/>
                <w:lang w:eastAsia="zh-CN"/>
              </w:rPr>
            </w:pPr>
            <w:r>
              <w:rPr>
                <w:rFonts w:cs="Times"/>
                <w:szCs w:val="20"/>
              </w:rPr>
              <w:t>AI/ML based traffic prediction should be supported. We see the potential to use AIML based traffic prediction to reduce latency and power consumption.</w:t>
            </w:r>
          </w:p>
        </w:tc>
      </w:tr>
      <w:tr w:rsidR="00FD6D10" w:rsidRPr="00307203" w14:paraId="7A488F93" w14:textId="77777777" w:rsidTr="00FA67F2">
        <w:tc>
          <w:tcPr>
            <w:tcW w:w="1150" w:type="dxa"/>
          </w:tcPr>
          <w:p w14:paraId="29C57FA9" w14:textId="3003B4ED" w:rsidR="00FD6D10" w:rsidRDefault="00FD6D10" w:rsidP="00CB6F86">
            <w:r>
              <w:lastRenderedPageBreak/>
              <w:t>Tejas</w:t>
            </w:r>
          </w:p>
        </w:tc>
        <w:tc>
          <w:tcPr>
            <w:tcW w:w="7146" w:type="dxa"/>
          </w:tcPr>
          <w:p w14:paraId="18BF345D" w14:textId="0E38DCF6" w:rsidR="00FD6D10" w:rsidRDefault="00FD6D10" w:rsidP="00CB6F86">
            <w:pPr>
              <w:rPr>
                <w:rFonts w:cs="Times"/>
                <w:szCs w:val="20"/>
              </w:rPr>
            </w:pPr>
            <w:r>
              <w:rPr>
                <w:rFonts w:cs="Times"/>
                <w:szCs w:val="20"/>
              </w:rPr>
              <w:t>Ok with the proposal</w:t>
            </w:r>
          </w:p>
        </w:tc>
      </w:tr>
      <w:tr w:rsidR="00FA67F2" w:rsidRPr="00307203" w14:paraId="50903CEF" w14:textId="77777777" w:rsidTr="00FA67F2">
        <w:tc>
          <w:tcPr>
            <w:tcW w:w="1150" w:type="dxa"/>
          </w:tcPr>
          <w:p w14:paraId="1D16F876" w14:textId="4EC51287" w:rsidR="00FA67F2" w:rsidRDefault="00FA67F2" w:rsidP="00FA67F2">
            <w:r>
              <w:t>CMCC2</w:t>
            </w:r>
          </w:p>
        </w:tc>
        <w:tc>
          <w:tcPr>
            <w:tcW w:w="7146" w:type="dxa"/>
          </w:tcPr>
          <w:p w14:paraId="7964A745" w14:textId="77777777" w:rsidR="00FA67F2" w:rsidRDefault="00FA67F2" w:rsidP="00FA67F2">
            <w:pPr>
              <w:rPr>
                <w:rFonts w:eastAsiaTheme="minorEastAsia"/>
                <w:lang w:eastAsia="zh-CN"/>
              </w:rPr>
            </w:pPr>
            <w:r>
              <w:t xml:space="preserve">We think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rPr>
                <w:rFonts w:eastAsiaTheme="minorEastAsia"/>
                <w:lang w:eastAsia="zh-CN"/>
              </w:rPr>
              <w:t xml:space="preserve">All the valuable use cases should be listed here and will be reflected in the final 6G TR as well. </w:t>
            </w:r>
          </w:p>
          <w:p w14:paraId="2572074A" w14:textId="77777777" w:rsidR="00FA67F2" w:rsidRDefault="00FA67F2" w:rsidP="00FA67F2">
            <w:pPr>
              <w:rPr>
                <w:rFonts w:eastAsiaTheme="minorEastAsia"/>
                <w:lang w:eastAsia="zh-CN"/>
              </w:rPr>
            </w:pPr>
            <w:r>
              <w:rPr>
                <w:rFonts w:eastAsiaTheme="minorEastAsia"/>
                <w:lang w:eastAsia="zh-CN"/>
              </w:rPr>
              <w:t xml:space="preserve">About use case categorization, some update based on Huawei’s version:  </w:t>
            </w:r>
          </w:p>
          <w:p w14:paraId="228E7A3A" w14:textId="77777777" w:rsidR="00FA67F2" w:rsidRDefault="00FA67F2" w:rsidP="00FA67F2">
            <w:pPr>
              <w:rPr>
                <w:rFonts w:eastAsiaTheme="minorEastAsia"/>
                <w:lang w:eastAsia="zh-CN"/>
              </w:rPr>
            </w:pPr>
          </w:p>
          <w:p w14:paraId="4EF3BC7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7792005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3722EA2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517DEC5A"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66E1212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65C16A3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4814E81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6519B7D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26AD9C8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D59B09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24D885B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5469A0A" w14:textId="77777777" w:rsidR="00FA67F2" w:rsidRDefault="00FA67F2" w:rsidP="00FA67F2">
            <w:pPr>
              <w:rPr>
                <w:rFonts w:cs="Times"/>
                <w:szCs w:val="20"/>
              </w:rPr>
            </w:pPr>
          </w:p>
        </w:tc>
      </w:tr>
    </w:tbl>
    <w:p w14:paraId="1DEB03A4" w14:textId="479EEEE1" w:rsidR="00086C7A" w:rsidRPr="00DB2365"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CATT/CICTCI*, LGE*, ETRI *, Vodafone*</w:t>
            </w:r>
            <w:r w:rsidRPr="00F967E6">
              <w:t xml:space="preserve"> {CEWiT, Tejas Network}*</w:t>
            </w:r>
            <w:ins w:id="191" w:author="Henry Xuan Tuong Tran" w:date="2025-08-27T08:27:00Z">
              <w:r w:rsidR="00182259">
                <w:t>,</w:t>
              </w:r>
            </w:ins>
            <w:ins w:id="192" w:author="Henry Xuan Tuong Tran" w:date="2025-08-27T08:28:00Z">
              <w:r w:rsidR="00182259">
                <w:t xml:space="preserve"> Panasonic</w:t>
              </w:r>
            </w:ins>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r w:rsidRPr="00EF786B">
              <w:t xml:space="preserve">Spreadtrum/UNISOC *, Panasonic *. </w:t>
            </w:r>
            <w:r w:rsidR="00176EFC">
              <w:t>Boost</w:t>
            </w:r>
            <w:r w:rsidRPr="00EF786B">
              <w:t>*,</w:t>
            </w:r>
            <w:r w:rsidRPr="00EF786B">
              <w:rPr>
                <w:rFonts w:eastAsiaTheme="minorEastAsia"/>
                <w:lang w:val="en-US" w:eastAsia="zh-CN"/>
              </w:rPr>
              <w:t xml:space="preserve"> Deepsig*,</w:t>
            </w:r>
            <w:r w:rsidRPr="00EF786B">
              <w:t xml:space="preserve"> {CEWiT, Tejas Network}*</w:t>
            </w:r>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r w:rsidRPr="00F967E6">
              <w:t>Hisi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{CEWiT,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{Tejas Network Limited, CEWiT, IIT Madras, IISC Bangalore, IIT Kanpur}*</w:t>
            </w:r>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{Tejas Network Limited, CEWiT, IIT Madras, IISC Bangalore, IIT Kanpur}*</w:t>
            </w:r>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0DD4014B" w:rsidR="00F967E6" w:rsidRPr="00F967E6" w:rsidRDefault="00176EFC" w:rsidP="00316187">
            <w:pPr>
              <w:rPr>
                <w:rFonts w:eastAsia="Arial"/>
              </w:rPr>
            </w:pPr>
            <w:r>
              <w:rPr>
                <w:rFonts w:eastAsia="Arial"/>
              </w:rPr>
              <w:t>Boost</w:t>
            </w:r>
            <w:r w:rsidR="00F967E6" w:rsidRPr="00F967E6">
              <w:rPr>
                <w:rFonts w:eastAsia="Arial"/>
              </w:rPr>
              <w:t>*</w:t>
            </w:r>
            <w:del w:id="193" w:author="Peng Guan" w:date="2025-08-27T07:08:00Z">
              <w:r w:rsidR="00F967E6" w:rsidRPr="00F967E6" w:rsidDel="000E59B0">
                <w:rPr>
                  <w:rFonts w:eastAsia="Arial"/>
                </w:rPr>
                <w:delText xml:space="preserve">, </w:delText>
              </w:r>
              <w:r w:rsidR="00F967E6" w:rsidRPr="00F967E6" w:rsidDel="000E59B0">
                <w:rPr>
                  <w:lang w:val="en-US"/>
                </w:rPr>
                <w:delText>NEC*</w:delText>
              </w:r>
            </w:del>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0216DD" w:rsidP="000216DD">
            <w:pPr>
              <w:rPr>
                <w:lang w:eastAsia="zh-CN"/>
              </w:rPr>
            </w:pPr>
            <w:hyperlink r:id="rId8" w:history="1">
              <w:r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9" w:history="1">
              <w:r w:rsidRPr="00182D3F">
                <w:rPr>
                  <w:rStyle w:val="Hyperlink"/>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r>
              <w:rPr>
                <w:rFonts w:eastAsiaTheme="minorEastAsia"/>
                <w:lang w:val="en-US" w:eastAsia="zh-CN"/>
              </w:rPr>
              <w:t>Fainity</w:t>
            </w:r>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r>
              <w:rPr>
                <w:rFonts w:eastAsiaTheme="minorEastAsia" w:hint="eastAsia"/>
                <w:lang w:val="en-US" w:eastAsia="zh-CN"/>
              </w:rPr>
              <w:t>Bingchao Liu</w:t>
            </w:r>
          </w:p>
          <w:p w14:paraId="22F4957F" w14:textId="77777777" w:rsidR="00116322" w:rsidRDefault="00116322" w:rsidP="008D7FBF">
            <w:pPr>
              <w:rPr>
                <w:rFonts w:eastAsiaTheme="minorEastAsia"/>
                <w:lang w:eastAsia="zh-CN"/>
              </w:rPr>
            </w:pPr>
            <w:r w:rsidRPr="00116322">
              <w:rPr>
                <w:rFonts w:eastAsiaTheme="minorEastAsia"/>
                <w:lang w:eastAsia="zh-CN"/>
              </w:rPr>
              <w:t>Vahid Pourahmadi</w:t>
            </w:r>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0" w:history="1">
              <w:r w:rsidRPr="00D56561">
                <w:rPr>
                  <w:rStyle w:val="Hyperlink"/>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1" w:history="1">
              <w:r w:rsidRPr="00D56561">
                <w:rPr>
                  <w:rStyle w:val="Hyperlink"/>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2" w:history="1">
              <w:r w:rsidRPr="00D56561">
                <w:rPr>
                  <w:rStyle w:val="Hyperlink"/>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r>
              <w:rPr>
                <w:rFonts w:eastAsia="Malgun Gothic" w:hint="eastAsia"/>
                <w:lang w:val="en-US" w:eastAsia="ko-KR"/>
              </w:rPr>
              <w:t>Hyunho Lee</w:t>
            </w:r>
          </w:p>
        </w:tc>
        <w:tc>
          <w:tcPr>
            <w:tcW w:w="2676" w:type="pct"/>
          </w:tcPr>
          <w:p w14:paraId="1C88A03A" w14:textId="0FDE4297" w:rsidR="00B446BA" w:rsidRDefault="00B446BA" w:rsidP="00B446BA">
            <w:pPr>
              <w:rPr>
                <w:rFonts w:eastAsiaTheme="minorEastAsia"/>
                <w:lang w:eastAsia="zh-CN"/>
              </w:rPr>
            </w:pPr>
            <w:hyperlink r:id="rId13" w:history="1">
              <w:r w:rsidRPr="00833A9C">
                <w:rPr>
                  <w:rStyle w:val="Hyperlink"/>
                  <w:rFonts w:eastAsia="Malgun Gothic"/>
                  <w:lang w:val="en-US" w:eastAsia="ko-KR"/>
                </w:rPr>
                <w:t>hho</w:t>
              </w:r>
              <w:r w:rsidRPr="00833A9C">
                <w:rPr>
                  <w:rStyle w:val="Hyperlink"/>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0D36521F" w14:textId="50F56F85" w:rsidR="00A86174" w:rsidRDefault="00A86174" w:rsidP="00B446BA">
            <w:pPr>
              <w:rPr>
                <w:rFonts w:eastAsiaTheme="minorEastAsia"/>
                <w:lang w:val="en-US" w:eastAsia="zh-CN"/>
              </w:rPr>
            </w:pPr>
            <w:r>
              <w:rPr>
                <w:rFonts w:eastAsiaTheme="minorEastAsia" w:hint="eastAsia"/>
                <w:lang w:val="en-US" w:eastAsia="zh-CN"/>
              </w:rPr>
              <w:t>Xiaodong Shen</w:t>
            </w:r>
          </w:p>
          <w:p w14:paraId="0F727658" w14:textId="3532C6FD" w:rsidR="00A86174" w:rsidRDefault="00A86174" w:rsidP="00B446BA">
            <w:pPr>
              <w:rPr>
                <w:rFonts w:eastAsiaTheme="minorEastAsia"/>
                <w:lang w:val="en-US" w:eastAsia="zh-CN"/>
              </w:rPr>
            </w:pPr>
            <w:r>
              <w:rPr>
                <w:rFonts w:eastAsia="Malgun Gothic"/>
                <w:lang w:val="en-US" w:eastAsia="ko-KR"/>
              </w:rPr>
              <w:t>Yi Zheng</w:t>
            </w:r>
          </w:p>
          <w:p w14:paraId="4194F9B2" w14:textId="57009803" w:rsidR="00E2225A" w:rsidRPr="00A86174" w:rsidRDefault="00E2225A" w:rsidP="00B446BA">
            <w:pPr>
              <w:rPr>
                <w:rFonts w:eastAsiaTheme="minorEastAsia"/>
                <w:lang w:val="en-US" w:eastAsia="zh-CN"/>
              </w:rPr>
            </w:pPr>
            <w:r>
              <w:rPr>
                <w:rFonts w:eastAsia="Malgun Gothic"/>
                <w:lang w:val="en-US" w:eastAsia="ko-KR"/>
              </w:rPr>
              <w:t>Yuhua Cao</w:t>
            </w:r>
          </w:p>
        </w:tc>
        <w:tc>
          <w:tcPr>
            <w:tcW w:w="2676" w:type="pct"/>
          </w:tcPr>
          <w:p w14:paraId="6A358979" w14:textId="77F954B2" w:rsidR="00A86174" w:rsidRDefault="00A86174" w:rsidP="00B446BA">
            <w:pPr>
              <w:rPr>
                <w:rFonts w:eastAsiaTheme="minorEastAsia"/>
                <w:lang w:eastAsia="zh-CN"/>
              </w:rPr>
            </w:pPr>
            <w:hyperlink r:id="rId14" w:history="1">
              <w:r w:rsidRPr="00082FB2">
                <w:rPr>
                  <w:rStyle w:val="Hyperlink"/>
                  <w:rFonts w:eastAsiaTheme="minorEastAsia" w:hint="eastAsia"/>
                  <w:lang w:eastAsia="zh-CN"/>
                </w:rPr>
                <w:t>shenxiaodong</w:t>
              </w:r>
              <w:r w:rsidRPr="00082FB2">
                <w:rPr>
                  <w:rStyle w:val="Hyperlink"/>
                  <w:rFonts w:eastAsiaTheme="minorEastAsia"/>
                  <w:lang w:eastAsia="zh-CN"/>
                </w:rPr>
                <w:t>@chinamobile.com</w:t>
              </w:r>
            </w:hyperlink>
          </w:p>
          <w:p w14:paraId="1EC1F454" w14:textId="333337FC" w:rsidR="00A86174" w:rsidRPr="00A86174" w:rsidRDefault="00A86174" w:rsidP="00B446BA">
            <w:pPr>
              <w:rPr>
                <w:rFonts w:eastAsiaTheme="minorEastAsia"/>
                <w:lang w:eastAsia="zh-CN"/>
              </w:rPr>
            </w:pPr>
            <w:r>
              <w:t>zhengyi</w:t>
            </w:r>
            <w:r w:rsidRPr="00E2225A">
              <w:t>@chinamobile.com</w:t>
            </w:r>
          </w:p>
          <w:p w14:paraId="0B3C0ACB" w14:textId="1594C968" w:rsidR="00E2225A" w:rsidRPr="00A86174" w:rsidRDefault="00A86174" w:rsidP="00B446BA">
            <w:pPr>
              <w:rPr>
                <w:rFonts w:eastAsiaTheme="minorEastAsia"/>
                <w:lang w:eastAsia="zh-CN"/>
              </w:rPr>
            </w:pPr>
            <w:hyperlink r:id="rId15" w:history="1">
              <w:r w:rsidRPr="00082FB2">
                <w:rPr>
                  <w:rStyle w:val="Hyperlink"/>
                </w:rPr>
                <w:t>caoyuhua@chinamobile.com</w:t>
              </w:r>
            </w:hyperlink>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r>
              <w:rPr>
                <w:rFonts w:eastAsia="Malgun Gothic"/>
                <w:lang w:val="en-US" w:eastAsia="ko-KR"/>
              </w:rPr>
              <w:t>Xingqin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WANG Guotong (David)</w:t>
            </w:r>
          </w:p>
        </w:tc>
        <w:tc>
          <w:tcPr>
            <w:tcW w:w="2676" w:type="pct"/>
          </w:tcPr>
          <w:p w14:paraId="3722F4FC" w14:textId="53DF30BA" w:rsidR="008D0EE4" w:rsidRDefault="008D0EE4" w:rsidP="00DC7336">
            <w:hyperlink r:id="rId16" w:history="1">
              <w:r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r>
              <w:rPr>
                <w:rFonts w:eastAsiaTheme="minorEastAsia" w:hint="eastAsia"/>
                <w:lang w:eastAsia="zh-CN"/>
              </w:rPr>
              <w:t>X</w:t>
            </w:r>
            <w:r>
              <w:rPr>
                <w:rFonts w:eastAsiaTheme="minorEastAsia"/>
                <w:lang w:eastAsia="zh-CN"/>
              </w:rPr>
              <w:t xml:space="preserve">ingguang, </w:t>
            </w:r>
          </w:p>
          <w:p w14:paraId="396C0D52" w14:textId="77777777" w:rsidR="00073462" w:rsidRDefault="00073462" w:rsidP="00073462">
            <w:pPr>
              <w:rPr>
                <w:rFonts w:eastAsiaTheme="minorEastAsia"/>
                <w:lang w:eastAsia="zh-CN"/>
              </w:rPr>
            </w:pPr>
            <w:r>
              <w:rPr>
                <w:rFonts w:eastAsiaTheme="minorEastAsia"/>
                <w:lang w:eastAsia="zh-CN"/>
              </w:rPr>
              <w:t xml:space="preserve">Wenfeng,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073462" w:rsidP="00073462">
            <w:pPr>
              <w:rPr>
                <w:rFonts w:eastAsiaTheme="minorEastAsia"/>
                <w:lang w:eastAsia="zh-CN"/>
              </w:rPr>
            </w:pPr>
            <w:hyperlink r:id="rId17" w:history="1">
              <w:r w:rsidRPr="0031187A">
                <w:rPr>
                  <w:rStyle w:val="Hyperlink"/>
                  <w:rFonts w:eastAsiaTheme="minorEastAsia" w:hint="eastAsia"/>
                  <w:lang w:eastAsia="zh-CN"/>
                </w:rPr>
                <w:t>w</w:t>
              </w:r>
              <w:r w:rsidRPr="0031187A">
                <w:rPr>
                  <w:rStyle w:val="Hyperlink"/>
                  <w:rFonts w:eastAsiaTheme="minorEastAsia"/>
                  <w:lang w:eastAsia="zh-CN"/>
                </w:rPr>
                <w:t>ei.xingguang@zte.com.cn</w:t>
              </w:r>
            </w:hyperlink>
          </w:p>
          <w:p w14:paraId="443F5E87" w14:textId="77777777" w:rsidR="00073462" w:rsidRDefault="00073462" w:rsidP="00073462">
            <w:pPr>
              <w:rPr>
                <w:rFonts w:eastAsiaTheme="minorEastAsia"/>
                <w:lang w:eastAsia="zh-CN"/>
              </w:rPr>
            </w:pPr>
            <w:hyperlink r:id="rId18" w:history="1">
              <w:r w:rsidRPr="0031187A">
                <w:rPr>
                  <w:rStyle w:val="Hyperlink"/>
                  <w:rFonts w:eastAsiaTheme="minorEastAsia"/>
                  <w:lang w:eastAsia="zh-CN"/>
                </w:rPr>
                <w:t>liu.wenfeng@zte.com.cn</w:t>
              </w:r>
            </w:hyperlink>
          </w:p>
          <w:p w14:paraId="61899308" w14:textId="4E1A2D8B" w:rsidR="00073462" w:rsidRDefault="00073462" w:rsidP="00073462">
            <w:hyperlink r:id="rId19" w:history="1">
              <w:r w:rsidRPr="0031187A">
                <w:rPr>
                  <w:rStyle w:val="Hyperlink"/>
                  <w:rFonts w:eastAsiaTheme="minorEastAsia"/>
                  <w:lang w:eastAsia="zh-CN"/>
                </w:rPr>
                <w:t>sun.yunqi@zte.com.cn</w:t>
              </w:r>
            </w:hyperlink>
            <w:r>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FA67F2"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926425" w:rsidP="00073462">
            <w:pPr>
              <w:rPr>
                <w:rFonts w:eastAsiaTheme="minorEastAsia"/>
                <w:lang w:val="sv-SE" w:eastAsia="zh-CN"/>
              </w:rPr>
            </w:pPr>
            <w:r>
              <w:fldChar w:fldCharType="begin"/>
            </w:r>
            <w:r w:rsidRPr="00BA498C">
              <w:rPr>
                <w:lang w:val="sv-SE"/>
                <w:rPrChange w:id="194" w:author="Lenovo-Vahid" w:date="2025-08-27T12:46:00Z" w16du:dateUtc="2025-08-27T10:46:00Z">
                  <w:rPr/>
                </w:rPrChange>
              </w:rPr>
              <w:instrText>HYPERLINK "mailto:yufei.blankenship@ericsson.com"</w:instrText>
            </w:r>
            <w:r>
              <w:fldChar w:fldCharType="separate"/>
            </w:r>
            <w:r w:rsidRPr="00CF23B0">
              <w:rPr>
                <w:rStyle w:val="Hyperlink"/>
                <w:rFonts w:eastAsiaTheme="minorEastAsia"/>
                <w:lang w:val="sv-SE" w:eastAsia="zh-CN"/>
              </w:rPr>
              <w:t>yufei.blankenship@ericsson.com</w:t>
            </w:r>
            <w:r>
              <w:fldChar w:fldCharType="end"/>
            </w:r>
            <w:r w:rsidRPr="00CF23B0">
              <w:rPr>
                <w:rFonts w:eastAsiaTheme="minorEastAsia"/>
                <w:lang w:val="sv-SE" w:eastAsia="zh-CN"/>
              </w:rPr>
              <w:t xml:space="preserve"> </w:t>
            </w:r>
          </w:p>
          <w:p w14:paraId="1C720DA7" w14:textId="0BC218E1" w:rsidR="00926425" w:rsidRPr="00CF23B0" w:rsidRDefault="00926425" w:rsidP="00073462">
            <w:pPr>
              <w:rPr>
                <w:rFonts w:eastAsiaTheme="minorEastAsia"/>
                <w:lang w:val="sv-SE" w:eastAsia="zh-CN"/>
              </w:rPr>
            </w:pPr>
            <w:r>
              <w:fldChar w:fldCharType="begin"/>
            </w:r>
            <w:r w:rsidRPr="00BA498C">
              <w:rPr>
                <w:lang w:val="sv-SE"/>
                <w:rPrChange w:id="195" w:author="Lenovo-Vahid" w:date="2025-08-27T12:46:00Z" w16du:dateUtc="2025-08-27T10:46:00Z">
                  <w:rPr/>
                </w:rPrChange>
              </w:rPr>
              <w:instrText>HYPERLINK "mailto:jingya.li@ericsson.com"</w:instrText>
            </w:r>
            <w:r>
              <w:fldChar w:fldCharType="separate"/>
            </w:r>
            <w:r w:rsidRPr="00CF23B0">
              <w:rPr>
                <w:rStyle w:val="Hyperlink"/>
                <w:rFonts w:eastAsiaTheme="minorEastAsia"/>
                <w:lang w:val="sv-SE" w:eastAsia="zh-CN"/>
              </w:rPr>
              <w:t>jingya.li@ericsson.com</w:t>
            </w:r>
            <w:r>
              <w:fldChar w:fldCharType="end"/>
            </w:r>
          </w:p>
          <w:p w14:paraId="26ACAE09" w14:textId="45A8623B" w:rsidR="00926425" w:rsidRPr="00C16601" w:rsidRDefault="00926425" w:rsidP="00073462">
            <w:pPr>
              <w:rPr>
                <w:rFonts w:eastAsiaTheme="minorEastAsia"/>
                <w:lang w:val="sv-SE" w:eastAsia="zh-CN"/>
              </w:rPr>
            </w:pPr>
            <w:hyperlink r:id="rId20" w:history="1">
              <w:r w:rsidRPr="00C16601">
                <w:rPr>
                  <w:rStyle w:val="Hyperlink"/>
                  <w:rFonts w:eastAsiaTheme="minorEastAsia"/>
                  <w:lang w:val="sv-SE" w:eastAsia="zh-CN"/>
                </w:rPr>
                <w:t>siva.muruganathan@ericsson.com</w:t>
              </w:r>
            </w:hyperlink>
            <w:r w:rsidRPr="00C16601">
              <w:rPr>
                <w:rFonts w:eastAsiaTheme="minorEastAsia"/>
                <w:lang w:val="sv-SE" w:eastAsia="zh-CN"/>
              </w:rPr>
              <w:t xml:space="preserve"> </w:t>
            </w:r>
          </w:p>
        </w:tc>
      </w:tr>
      <w:tr w:rsidR="00CF61E1" w:rsidRPr="00596EFE" w14:paraId="2DE68E1B" w14:textId="77777777" w:rsidTr="003B5314">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CF61E1" w:rsidP="00CF61E1">
            <w:pPr>
              <w:jc w:val="both"/>
              <w:rPr>
                <w:lang w:val="sv-SE" w:eastAsia="zh-CN"/>
              </w:rPr>
            </w:pPr>
            <w:r>
              <w:fldChar w:fldCharType="begin"/>
            </w:r>
            <w:r w:rsidRPr="00BA498C">
              <w:rPr>
                <w:lang w:val="sv-SE"/>
                <w:rPrChange w:id="196" w:author="Lenovo-Vahid" w:date="2025-08-27T12:46:00Z" w16du:dateUtc="2025-08-27T10:46:00Z">
                  <w:rPr/>
                </w:rPrChange>
              </w:rPr>
              <w:instrText>HYPERLINK "mailto:Guan_peng@nec.cn"</w:instrText>
            </w:r>
            <w:r>
              <w:fldChar w:fldCharType="separate"/>
            </w:r>
            <w:r>
              <w:rPr>
                <w:lang w:val="sv-SE" w:eastAsia="zh-CN"/>
              </w:rPr>
              <w:t>Guan_peng@nec.cn</w:t>
            </w:r>
            <w:r>
              <w:fldChar w:fldCharType="end"/>
            </w:r>
          </w:p>
          <w:p w14:paraId="504835C0" w14:textId="77777777" w:rsidR="00CF61E1" w:rsidRDefault="00CF61E1" w:rsidP="00CF61E1">
            <w:pPr>
              <w:jc w:val="both"/>
              <w:rPr>
                <w:lang w:val="sv-SE" w:eastAsia="zh-CN"/>
              </w:rPr>
            </w:pPr>
            <w:r>
              <w:fldChar w:fldCharType="begin"/>
            </w:r>
            <w:r w:rsidRPr="00BA498C">
              <w:rPr>
                <w:lang w:val="sv-SE"/>
                <w:rPrChange w:id="197" w:author="Lenovo-Vahid" w:date="2025-08-27T12:46:00Z" w16du:dateUtc="2025-08-27T10:46:00Z">
                  <w:rPr/>
                </w:rPrChange>
              </w:rPr>
              <w:instrText>HYPERLINK "mailto:pravjyot.deogun@EMEA.NEC.COM"</w:instrText>
            </w:r>
            <w:r>
              <w:fldChar w:fldCharType="separate"/>
            </w:r>
            <w:r>
              <w:rPr>
                <w:lang w:val="sv-SE" w:eastAsia="zh-CN"/>
              </w:rPr>
              <w:t>pravjyot.deogun@EMEA.NEC.COM</w:t>
            </w:r>
            <w:r>
              <w:fldChar w:fldCharType="end"/>
            </w:r>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494B12">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185912" w:rsidP="00185912">
            <w:pPr>
              <w:rPr>
                <w:rFonts w:eastAsiaTheme="minorEastAsia"/>
                <w:lang w:eastAsia="zh-CN"/>
              </w:rPr>
            </w:pPr>
            <w:hyperlink r:id="rId21" w:history="1">
              <w:r w:rsidRPr="00DA201F">
                <w:rPr>
                  <w:rStyle w:val="Hyperlink"/>
                  <w:rFonts w:eastAsiaTheme="minorEastAsia"/>
                  <w:lang w:eastAsia="zh-CN"/>
                </w:rPr>
                <w:t>xuantuong.tran@sg.panasonic.com</w:t>
              </w:r>
            </w:hyperlink>
          </w:p>
          <w:p w14:paraId="120A5F0E" w14:textId="77777777" w:rsidR="00185912" w:rsidRPr="00DA201F" w:rsidRDefault="00185912" w:rsidP="00185912">
            <w:pPr>
              <w:rPr>
                <w:rFonts w:eastAsiaTheme="minorEastAsia"/>
                <w:lang w:eastAsia="zh-CN"/>
              </w:rPr>
            </w:pPr>
            <w:hyperlink r:id="rId22" w:history="1">
              <w:r w:rsidRPr="00DA201F">
                <w:rPr>
                  <w:rStyle w:val="Hyperlink"/>
                  <w:rFonts w:eastAsiaTheme="minorEastAsia"/>
                  <w:lang w:eastAsia="zh-CN"/>
                </w:rPr>
                <w:t>yamamoto.tetsuya001@jp.panasonic.com</w:t>
              </w:r>
            </w:hyperlink>
          </w:p>
          <w:p w14:paraId="6E1E208A" w14:textId="21254810" w:rsidR="00185912" w:rsidRPr="00DA201F" w:rsidRDefault="00185912" w:rsidP="00185912">
            <w:pPr>
              <w:jc w:val="both"/>
            </w:pPr>
            <w:hyperlink r:id="rId23" w:history="1">
              <w:r w:rsidRPr="00DA201F">
                <w:rPr>
                  <w:rStyle w:val="Hyperlink"/>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441F45">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441F45">
            <w:pPr>
              <w:rPr>
                <w:rFonts w:eastAsia="Yu Mincho"/>
                <w:lang w:eastAsia="ja-JP"/>
              </w:rPr>
            </w:pPr>
            <w:r>
              <w:rPr>
                <w:rFonts w:eastAsia="Yu Mincho" w:hint="eastAsia"/>
                <w:lang w:eastAsia="ja-JP"/>
              </w:rPr>
              <w:t>Kosuke Shima</w:t>
            </w:r>
          </w:p>
          <w:p w14:paraId="1D1D0F83" w14:textId="77777777" w:rsidR="00325DA4" w:rsidRDefault="00325DA4" w:rsidP="00441F45">
            <w:pPr>
              <w:rPr>
                <w:rFonts w:eastAsia="Yu Mincho"/>
                <w:lang w:eastAsia="ja-JP"/>
              </w:rPr>
            </w:pPr>
            <w:r>
              <w:rPr>
                <w:rFonts w:eastAsia="Yu Mincho" w:hint="eastAsia"/>
                <w:lang w:eastAsia="ja-JP"/>
              </w:rPr>
              <w:t>Wang Xin</w:t>
            </w:r>
          </w:p>
          <w:p w14:paraId="7EE8C55D" w14:textId="77777777" w:rsidR="00325DA4" w:rsidRPr="00AB1821" w:rsidRDefault="00325DA4" w:rsidP="00441F45">
            <w:pPr>
              <w:rPr>
                <w:rFonts w:eastAsia="Yu Mincho"/>
                <w:lang w:eastAsia="ja-JP"/>
              </w:rPr>
            </w:pPr>
            <w:r>
              <w:rPr>
                <w:rFonts w:eastAsia="Yu Mincho" w:hint="eastAsia"/>
                <w:lang w:eastAsia="ja-JP"/>
              </w:rPr>
              <w:t>Zhang Zhibo</w:t>
            </w:r>
          </w:p>
        </w:tc>
        <w:tc>
          <w:tcPr>
            <w:tcW w:w="2676" w:type="pct"/>
          </w:tcPr>
          <w:p w14:paraId="42E88A81" w14:textId="77777777" w:rsidR="00325DA4" w:rsidRDefault="00325DA4" w:rsidP="00441F45">
            <w:pPr>
              <w:rPr>
                <w:rFonts w:eastAsia="Yu Mincho"/>
                <w:lang w:eastAsia="ja-JP"/>
              </w:rPr>
            </w:pPr>
            <w:hyperlink r:id="rId24" w:history="1">
              <w:r w:rsidRPr="003C6764">
                <w:rPr>
                  <w:rStyle w:val="Hyperlink"/>
                  <w:rFonts w:eastAsia="Yu Mincho" w:hint="eastAsia"/>
                  <w:lang w:eastAsia="ja-JP"/>
                </w:rPr>
                <w:t>kousuke.shima.nr@nttdocomo.com</w:t>
              </w:r>
            </w:hyperlink>
          </w:p>
          <w:p w14:paraId="6E164B4E" w14:textId="77777777" w:rsidR="00325DA4" w:rsidRDefault="00325DA4" w:rsidP="00441F45">
            <w:pPr>
              <w:rPr>
                <w:rFonts w:eastAsia="Yu Mincho"/>
                <w:lang w:eastAsia="ja-JP"/>
              </w:rPr>
            </w:pPr>
            <w:hyperlink r:id="rId25" w:history="1">
              <w:r w:rsidRPr="003C6764">
                <w:rPr>
                  <w:rStyle w:val="Hyperlink"/>
                  <w:rFonts w:eastAsia="Yu Mincho"/>
                  <w:lang w:eastAsia="ja-JP"/>
                </w:rPr>
                <w:t>wangx@docomolabs-beijing.com.cn</w:t>
              </w:r>
            </w:hyperlink>
          </w:p>
          <w:p w14:paraId="756D0639" w14:textId="25F87E0B" w:rsidR="00325DA4" w:rsidRPr="00D0482E" w:rsidRDefault="00325DA4" w:rsidP="00441F45">
            <w:pPr>
              <w:rPr>
                <w:rFonts w:eastAsia="Yu Mincho"/>
                <w:lang w:eastAsia="ja-JP"/>
              </w:rPr>
            </w:pPr>
            <w:hyperlink r:id="rId26" w:history="1">
              <w:r w:rsidRPr="003C6764">
                <w:rPr>
                  <w:rStyle w:val="Hyperlink"/>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441F45">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441F45">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621160" w:rsidP="00441F45">
            <w:pPr>
              <w:rPr>
                <w:rFonts w:eastAsiaTheme="minorEastAsia"/>
                <w:lang w:eastAsia="zh-CN"/>
              </w:rPr>
            </w:pPr>
            <w:hyperlink r:id="rId27" w:history="1">
              <w:r w:rsidRPr="00DB0BE2">
                <w:rPr>
                  <w:rStyle w:val="Hyperlink"/>
                  <w:rFonts w:eastAsiaTheme="minorEastAsia" w:hint="eastAsia"/>
                  <w:lang w:eastAsia="zh-CN"/>
                </w:rPr>
                <w:t>muqin@xiaomi.com</w:t>
              </w:r>
            </w:hyperlink>
            <w:r>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441F45">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441F45">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441F45">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Malgun Gothic"/>
                <w:lang w:val="en-US" w:eastAsia="ko-KR"/>
              </w:rPr>
              <w:t>OPPO</w:t>
            </w:r>
          </w:p>
        </w:tc>
        <w:tc>
          <w:tcPr>
            <w:tcW w:w="1405" w:type="pct"/>
          </w:tcPr>
          <w:p w14:paraId="1D7F4CD1" w14:textId="77777777" w:rsidR="00F9032F" w:rsidRDefault="00F9032F" w:rsidP="00F9032F">
            <w:pPr>
              <w:rPr>
                <w:rFonts w:eastAsia="Malgun Gothic"/>
                <w:lang w:val="en-US" w:eastAsia="ko-KR"/>
              </w:rPr>
            </w:pPr>
            <w:r>
              <w:rPr>
                <w:rFonts w:eastAsia="Malgun Gothic"/>
                <w:lang w:val="en-US" w:eastAsia="ko-KR"/>
              </w:rPr>
              <w:t>Jeffrey Cao</w:t>
            </w:r>
          </w:p>
          <w:p w14:paraId="19C42115" w14:textId="37B29D48" w:rsidR="00F9032F" w:rsidRDefault="00F9032F" w:rsidP="00F9032F">
            <w:pPr>
              <w:rPr>
                <w:rFonts w:eastAsiaTheme="minorEastAsia"/>
                <w:lang w:eastAsia="zh-CN"/>
              </w:rPr>
            </w:pPr>
            <w:r>
              <w:rPr>
                <w:rFonts w:eastAsia="Malgun Gothic"/>
                <w:lang w:val="en-US" w:eastAsia="ko-KR"/>
              </w:rPr>
              <w:t>Wendong Liu</w:t>
            </w:r>
          </w:p>
        </w:tc>
        <w:tc>
          <w:tcPr>
            <w:tcW w:w="2676" w:type="pct"/>
          </w:tcPr>
          <w:p w14:paraId="5A48A534" w14:textId="77777777" w:rsidR="00F9032F" w:rsidRDefault="00F9032F" w:rsidP="00F9032F">
            <w:hyperlink r:id="rId28" w:history="1">
              <w:r w:rsidRPr="00BE1E40">
                <w:rPr>
                  <w:rStyle w:val="Hyperlink"/>
                </w:rPr>
                <w:t>caojianfei@oppo.com</w:t>
              </w:r>
            </w:hyperlink>
          </w:p>
          <w:p w14:paraId="1435D7C2" w14:textId="2FF691C2" w:rsidR="00F9032F" w:rsidRDefault="00F9032F" w:rsidP="00F9032F">
            <w:r>
              <w:t>liuwendong1@oppo.com</w:t>
            </w:r>
          </w:p>
        </w:tc>
      </w:tr>
      <w:tr w:rsidR="006645F7" w:rsidRPr="00D0482E" w14:paraId="075DA7C8" w14:textId="77777777" w:rsidTr="00325DA4">
        <w:tc>
          <w:tcPr>
            <w:tcW w:w="919" w:type="pct"/>
          </w:tcPr>
          <w:p w14:paraId="71196DAD" w14:textId="63D1FDC3" w:rsidR="006645F7" w:rsidRDefault="006645F7" w:rsidP="006645F7">
            <w:pPr>
              <w:rPr>
                <w:rFonts w:eastAsia="Malgun Gothic"/>
                <w:lang w:val="en-US" w:eastAsia="ko-KR"/>
              </w:rPr>
            </w:pPr>
            <w:r>
              <w:rPr>
                <w:rFonts w:hint="eastAsia"/>
                <w:lang w:eastAsia="ko-KR"/>
              </w:rPr>
              <w:t>E</w:t>
            </w:r>
            <w:r>
              <w:rPr>
                <w:lang w:eastAsia="ko-KR"/>
              </w:rPr>
              <w:t>TRI</w:t>
            </w:r>
          </w:p>
        </w:tc>
        <w:tc>
          <w:tcPr>
            <w:tcW w:w="1405" w:type="pct"/>
          </w:tcPr>
          <w:p w14:paraId="0A0106FF" w14:textId="77777777" w:rsidR="006645F7" w:rsidRDefault="006645F7" w:rsidP="006645F7">
            <w:pPr>
              <w:rPr>
                <w:lang w:eastAsia="ko-KR"/>
              </w:rPr>
            </w:pPr>
            <w:r>
              <w:rPr>
                <w:rFonts w:hint="eastAsia"/>
                <w:lang w:eastAsia="ko-KR"/>
              </w:rPr>
              <w:t>Y</w:t>
            </w:r>
            <w:r>
              <w:rPr>
                <w:lang w:eastAsia="ko-KR"/>
              </w:rPr>
              <w:t>oungjoon Yoon</w:t>
            </w:r>
          </w:p>
          <w:p w14:paraId="779184D9" w14:textId="6476205A" w:rsidR="006645F7" w:rsidRDefault="006645F7" w:rsidP="006645F7">
            <w:pPr>
              <w:rPr>
                <w:rFonts w:eastAsia="Malgun Gothic"/>
                <w:lang w:val="en-US" w:eastAsia="ko-KR"/>
              </w:rPr>
            </w:pPr>
            <w:r>
              <w:rPr>
                <w:rFonts w:hint="eastAsia"/>
                <w:lang w:eastAsia="ko-KR"/>
              </w:rPr>
              <w:lastRenderedPageBreak/>
              <w:t>Minhyun Kim</w:t>
            </w:r>
          </w:p>
        </w:tc>
        <w:tc>
          <w:tcPr>
            <w:tcW w:w="2676" w:type="pct"/>
          </w:tcPr>
          <w:p w14:paraId="22C413FC" w14:textId="77777777" w:rsidR="006645F7" w:rsidRDefault="006645F7" w:rsidP="006645F7">
            <w:pPr>
              <w:rPr>
                <w:lang w:eastAsia="ko-KR"/>
              </w:rPr>
            </w:pPr>
            <w:hyperlink r:id="rId29" w:history="1">
              <w:r w:rsidRPr="00CD5691">
                <w:rPr>
                  <w:rStyle w:val="Hyperlink"/>
                  <w:lang w:eastAsia="ko-KR"/>
                </w:rPr>
                <w:t>youngjoon.yoon@etri.re.kr</w:t>
              </w:r>
            </w:hyperlink>
          </w:p>
          <w:p w14:paraId="24A2748A" w14:textId="573F649D" w:rsidR="006645F7" w:rsidRDefault="006645F7" w:rsidP="006645F7">
            <w:hyperlink r:id="rId30" w:history="1">
              <w:r w:rsidRPr="00CD5691">
                <w:rPr>
                  <w:rStyle w:val="Hyperlink"/>
                  <w:rFonts w:hint="eastAsia"/>
                  <w:lang w:eastAsia="ko-KR"/>
                </w:rPr>
                <w:t>minhyun.kim@etri.re.kr</w:t>
              </w:r>
            </w:hyperlink>
          </w:p>
        </w:tc>
      </w:tr>
      <w:tr w:rsidR="00DB2365" w:rsidRPr="00CF61E1" w14:paraId="164A642B" w14:textId="77777777" w:rsidTr="00DB2365">
        <w:tc>
          <w:tcPr>
            <w:tcW w:w="919" w:type="pct"/>
          </w:tcPr>
          <w:p w14:paraId="51235B56" w14:textId="12E0B235" w:rsidR="00DB2365" w:rsidRDefault="00DB2365" w:rsidP="0020703D">
            <w:pPr>
              <w:rPr>
                <w:rFonts w:eastAsiaTheme="minorEastAsia"/>
                <w:lang w:eastAsia="zh-CN"/>
              </w:rPr>
            </w:pPr>
            <w:r>
              <w:rPr>
                <w:lang w:eastAsia="zh-CN"/>
              </w:rPr>
              <w:lastRenderedPageBreak/>
              <w:t>Spreadtrum</w:t>
            </w:r>
          </w:p>
        </w:tc>
        <w:tc>
          <w:tcPr>
            <w:tcW w:w="1405" w:type="pct"/>
          </w:tcPr>
          <w:p w14:paraId="5473D2AD" w14:textId="77777777" w:rsidR="00DB2365" w:rsidRDefault="00DB2365" w:rsidP="0020703D">
            <w:pPr>
              <w:rPr>
                <w:lang w:val="sv-SE" w:eastAsia="ja-JP"/>
              </w:rPr>
            </w:pPr>
            <w:r>
              <w:rPr>
                <w:lang w:val="sv-SE" w:eastAsia="ja-JP"/>
              </w:rPr>
              <w:t>Shijia shao</w:t>
            </w:r>
          </w:p>
          <w:p w14:paraId="7A6607EB" w14:textId="77777777" w:rsidR="00DB2365" w:rsidRDefault="00DB2365" w:rsidP="0020703D">
            <w:pPr>
              <w:rPr>
                <w:lang w:val="sv-SE" w:eastAsia="ja-JP"/>
              </w:rPr>
            </w:pPr>
            <w:r>
              <w:rPr>
                <w:lang w:val="sv-SE" w:eastAsia="ja-JP"/>
              </w:rPr>
              <w:t>Zhe yu</w:t>
            </w:r>
          </w:p>
          <w:p w14:paraId="374AB0BE" w14:textId="77777777" w:rsidR="00DB2365" w:rsidRDefault="00DB2365" w:rsidP="0020703D">
            <w:pPr>
              <w:rPr>
                <w:rFonts w:eastAsiaTheme="minorEastAsia"/>
                <w:lang w:eastAsia="zh-CN"/>
              </w:rPr>
            </w:pPr>
            <w:r>
              <w:rPr>
                <w:lang w:val="sv-SE" w:eastAsia="ja-JP"/>
              </w:rPr>
              <w:t>Mimi chen</w:t>
            </w:r>
          </w:p>
        </w:tc>
        <w:tc>
          <w:tcPr>
            <w:tcW w:w="2676" w:type="pct"/>
          </w:tcPr>
          <w:p w14:paraId="476B31EE" w14:textId="77777777" w:rsidR="00DB2365" w:rsidRDefault="00DB2365" w:rsidP="0020703D">
            <w:hyperlink r:id="rId31" w:history="1">
              <w:r w:rsidRPr="00A90381">
                <w:rPr>
                  <w:rStyle w:val="Hyperlink"/>
                </w:rPr>
                <w:t>Shijia.shao@unisoc.com</w:t>
              </w:r>
            </w:hyperlink>
          </w:p>
          <w:p w14:paraId="7667472F" w14:textId="77777777" w:rsidR="00DB2365" w:rsidRDefault="00DB2365" w:rsidP="0020703D">
            <w:hyperlink r:id="rId32" w:history="1">
              <w:r w:rsidRPr="00A90381">
                <w:rPr>
                  <w:rStyle w:val="Hyperlink"/>
                </w:rPr>
                <w:t>Zhe.yu@unisoc.com</w:t>
              </w:r>
            </w:hyperlink>
          </w:p>
          <w:p w14:paraId="7322BA1A" w14:textId="77777777" w:rsidR="00DB2365" w:rsidRPr="00CF61E1" w:rsidRDefault="00DB2365" w:rsidP="0020703D">
            <w:pPr>
              <w:rPr>
                <w:lang w:val="sv-SE"/>
              </w:rPr>
            </w:pPr>
            <w:hyperlink r:id="rId33" w:history="1">
              <w:r w:rsidRPr="00A90381">
                <w:rPr>
                  <w:rStyle w:val="Hyperlink"/>
                </w:rPr>
                <w:t>Mimi.chen@unisoc.com</w:t>
              </w:r>
            </w:hyperlink>
            <w:r>
              <w:t xml:space="preserve"> </w:t>
            </w:r>
          </w:p>
        </w:tc>
      </w:tr>
      <w:tr w:rsidR="00FE070A" w:rsidRPr="00596EFE" w14:paraId="21E53326" w14:textId="77777777" w:rsidTr="00DB2365">
        <w:tc>
          <w:tcPr>
            <w:tcW w:w="919" w:type="pct"/>
          </w:tcPr>
          <w:p w14:paraId="02E63655" w14:textId="600862CA" w:rsidR="00FE070A" w:rsidRDefault="00FE070A" w:rsidP="00FE070A">
            <w:pPr>
              <w:rPr>
                <w:lang w:eastAsia="zh-CN"/>
              </w:rPr>
            </w:pPr>
            <w:r>
              <w:rPr>
                <w:rFonts w:eastAsia="Malgun Gothic"/>
                <w:lang w:val="en-US" w:eastAsia="ko-KR"/>
              </w:rPr>
              <w:t>CEWiT</w:t>
            </w:r>
          </w:p>
        </w:tc>
        <w:tc>
          <w:tcPr>
            <w:tcW w:w="1405" w:type="pct"/>
          </w:tcPr>
          <w:p w14:paraId="3CC2CF8D" w14:textId="77777777" w:rsidR="00FE070A" w:rsidRDefault="00FE070A" w:rsidP="00FE070A">
            <w:pPr>
              <w:rPr>
                <w:rFonts w:eastAsia="Malgun Gothic"/>
                <w:lang w:val="en-US" w:eastAsia="ko-KR"/>
              </w:rPr>
            </w:pPr>
            <w:r>
              <w:rPr>
                <w:rFonts w:eastAsia="Malgun Gothic"/>
                <w:lang w:val="en-US" w:eastAsia="ko-KR"/>
              </w:rPr>
              <w:t>Dhivagar Baskaran</w:t>
            </w:r>
          </w:p>
          <w:p w14:paraId="54BEFD58" w14:textId="18A12AD8" w:rsidR="00FE070A" w:rsidRDefault="00FE070A" w:rsidP="00FE070A">
            <w:pPr>
              <w:rPr>
                <w:lang w:val="sv-SE" w:eastAsia="ja-JP"/>
              </w:rPr>
            </w:pPr>
            <w:r>
              <w:rPr>
                <w:rFonts w:eastAsia="Malgun Gothic"/>
                <w:lang w:val="en-US" w:eastAsia="ko-KR"/>
              </w:rPr>
              <w:t>Shiv Shankar</w:t>
            </w:r>
          </w:p>
        </w:tc>
        <w:tc>
          <w:tcPr>
            <w:tcW w:w="2676" w:type="pct"/>
          </w:tcPr>
          <w:p w14:paraId="79F5530B" w14:textId="77777777" w:rsidR="00FE070A" w:rsidRPr="00FE070A" w:rsidRDefault="00FE070A" w:rsidP="00FE070A">
            <w:pPr>
              <w:rPr>
                <w:lang w:val="sv-SE"/>
              </w:rPr>
            </w:pPr>
            <w:r>
              <w:fldChar w:fldCharType="begin"/>
            </w:r>
            <w:r w:rsidRPr="00BA498C">
              <w:rPr>
                <w:lang w:val="sv-SE"/>
                <w:rPrChange w:id="198" w:author="Lenovo-Vahid" w:date="2025-08-27T12:46:00Z" w16du:dateUtc="2025-08-27T10:46:00Z">
                  <w:rPr/>
                </w:rPrChange>
              </w:rPr>
              <w:instrText>HYPERLINK "mailto:dhivagar.b@cewit.org.in"</w:instrText>
            </w:r>
            <w:r>
              <w:fldChar w:fldCharType="separate"/>
            </w:r>
            <w:r w:rsidRPr="00FE070A">
              <w:rPr>
                <w:rStyle w:val="Hyperlink"/>
                <w:lang w:val="sv-SE"/>
              </w:rPr>
              <w:t>dhivagar.b@cewit.org.in</w:t>
            </w:r>
            <w:r>
              <w:fldChar w:fldCharType="end"/>
            </w:r>
          </w:p>
          <w:p w14:paraId="3E0A0817" w14:textId="537FBE23" w:rsidR="00FE070A" w:rsidRPr="00FE070A" w:rsidRDefault="00FE070A" w:rsidP="00FE070A">
            <w:pPr>
              <w:rPr>
                <w:lang w:val="sv-SE"/>
              </w:rPr>
            </w:pPr>
            <w:r w:rsidRPr="00FE070A">
              <w:rPr>
                <w:lang w:val="sv-SE"/>
              </w:rPr>
              <w:t>shivshankar@cewit.org.in</w:t>
            </w:r>
          </w:p>
        </w:tc>
      </w:tr>
      <w:tr w:rsidR="00530C16" w:rsidRPr="00CB6821" w14:paraId="250BCB13" w14:textId="77777777" w:rsidTr="00DB2365">
        <w:tc>
          <w:tcPr>
            <w:tcW w:w="919" w:type="pct"/>
          </w:tcPr>
          <w:p w14:paraId="4CFB4CCD" w14:textId="24A8C2DF" w:rsidR="00530C16" w:rsidRPr="00530C16" w:rsidRDefault="00530C16" w:rsidP="00FE070A">
            <w:pPr>
              <w:rPr>
                <w:rFonts w:eastAsiaTheme="minorEastAsia"/>
                <w:lang w:val="en-US" w:eastAsia="zh-CN"/>
              </w:rPr>
            </w:pPr>
            <w:r>
              <w:rPr>
                <w:rFonts w:eastAsiaTheme="minorEastAsia" w:hint="eastAsia"/>
                <w:lang w:val="en-US" w:eastAsia="zh-CN"/>
              </w:rPr>
              <w:t>TCL</w:t>
            </w:r>
          </w:p>
        </w:tc>
        <w:tc>
          <w:tcPr>
            <w:tcW w:w="1405" w:type="pct"/>
          </w:tcPr>
          <w:p w14:paraId="134297F8" w14:textId="77777777" w:rsidR="00530C16" w:rsidRDefault="00530C16" w:rsidP="00FE070A">
            <w:pPr>
              <w:rPr>
                <w:rFonts w:eastAsiaTheme="minorEastAsia"/>
                <w:lang w:val="en-US" w:eastAsia="zh-CN"/>
              </w:rPr>
            </w:pPr>
            <w:r>
              <w:rPr>
                <w:rFonts w:eastAsiaTheme="minorEastAsia" w:hint="eastAsia"/>
                <w:lang w:val="en-US" w:eastAsia="zh-CN"/>
              </w:rPr>
              <w:t>Pu Yuan</w:t>
            </w:r>
          </w:p>
          <w:p w14:paraId="5FBE434A" w14:textId="3A124429" w:rsidR="00530C16" w:rsidRPr="00530C16" w:rsidRDefault="00530C16" w:rsidP="00FE070A">
            <w:pPr>
              <w:rPr>
                <w:rFonts w:eastAsiaTheme="minorEastAsia"/>
                <w:lang w:val="en-US" w:eastAsia="zh-CN"/>
              </w:rPr>
            </w:pPr>
            <w:r>
              <w:rPr>
                <w:rFonts w:eastAsiaTheme="minorEastAsia" w:hint="eastAsia"/>
                <w:lang w:val="en-US" w:eastAsia="zh-CN"/>
              </w:rPr>
              <w:t>Tianqi Wu</w:t>
            </w:r>
          </w:p>
        </w:tc>
        <w:tc>
          <w:tcPr>
            <w:tcW w:w="2676" w:type="pct"/>
          </w:tcPr>
          <w:p w14:paraId="1E487579" w14:textId="1223FD08" w:rsidR="00530C16" w:rsidRDefault="00530C16" w:rsidP="00530C16">
            <w:r w:rsidRPr="00530C16">
              <w:t>pu.yuan@tcl.com</w:t>
            </w:r>
          </w:p>
          <w:p w14:paraId="21286086" w14:textId="5CCF6A36" w:rsidR="00530C16" w:rsidRDefault="00530C16" w:rsidP="00530C16">
            <w:r>
              <w:t>tianqi1.wu@tcl.com</w:t>
            </w:r>
          </w:p>
        </w:tc>
      </w:tr>
      <w:tr w:rsidR="0036589A" w:rsidRPr="00CB6821" w14:paraId="0CECA44F" w14:textId="77777777" w:rsidTr="00DB2365">
        <w:tc>
          <w:tcPr>
            <w:tcW w:w="919" w:type="pct"/>
          </w:tcPr>
          <w:p w14:paraId="293E503F" w14:textId="4BBDA092" w:rsidR="0036589A" w:rsidRDefault="0036589A" w:rsidP="00FE070A">
            <w:pPr>
              <w:rPr>
                <w:rFonts w:eastAsiaTheme="minorEastAsia"/>
                <w:lang w:val="en-US" w:eastAsia="zh-CN"/>
              </w:rPr>
            </w:pPr>
            <w:r>
              <w:rPr>
                <w:rFonts w:eastAsiaTheme="minorEastAsia"/>
                <w:lang w:val="en-US" w:eastAsia="zh-CN"/>
              </w:rPr>
              <w:t>IITK</w:t>
            </w:r>
          </w:p>
        </w:tc>
        <w:tc>
          <w:tcPr>
            <w:tcW w:w="1405" w:type="pct"/>
          </w:tcPr>
          <w:p w14:paraId="56994119" w14:textId="77D4D00D" w:rsidR="0036589A" w:rsidRDefault="0036589A" w:rsidP="00FE070A">
            <w:pPr>
              <w:rPr>
                <w:rFonts w:eastAsiaTheme="minorEastAsia"/>
                <w:lang w:val="en-US" w:eastAsia="zh-CN"/>
              </w:rPr>
            </w:pPr>
            <w:r>
              <w:rPr>
                <w:rFonts w:eastAsiaTheme="minorEastAsia"/>
                <w:lang w:val="en-US" w:eastAsia="zh-CN"/>
              </w:rPr>
              <w:t>Chethan Ranganatha</w:t>
            </w:r>
          </w:p>
        </w:tc>
        <w:tc>
          <w:tcPr>
            <w:tcW w:w="2676" w:type="pct"/>
          </w:tcPr>
          <w:p w14:paraId="50634F79" w14:textId="695E70F3" w:rsidR="0036589A" w:rsidRPr="00530C16" w:rsidRDefault="0036589A" w:rsidP="00530C16">
            <w:r>
              <w:t>chethanr@iitk.ac.in</w:t>
            </w:r>
          </w:p>
        </w:tc>
      </w:tr>
      <w:tr w:rsidR="0036589A" w:rsidRPr="00CB6821" w14:paraId="2223E5CB" w14:textId="77777777" w:rsidTr="00DB2365">
        <w:tc>
          <w:tcPr>
            <w:tcW w:w="919" w:type="pct"/>
          </w:tcPr>
          <w:p w14:paraId="25C4C2E1" w14:textId="1C924E33" w:rsidR="0036589A" w:rsidRDefault="0036589A" w:rsidP="00FE070A">
            <w:pPr>
              <w:rPr>
                <w:rFonts w:eastAsiaTheme="minorEastAsia"/>
                <w:lang w:val="en-US" w:eastAsia="zh-CN"/>
              </w:rPr>
            </w:pPr>
            <w:r>
              <w:rPr>
                <w:rFonts w:eastAsiaTheme="minorEastAsia"/>
                <w:lang w:val="en-US" w:eastAsia="zh-CN"/>
              </w:rPr>
              <w:t>Tejas Networks</w:t>
            </w:r>
          </w:p>
        </w:tc>
        <w:tc>
          <w:tcPr>
            <w:tcW w:w="1405" w:type="pct"/>
          </w:tcPr>
          <w:p w14:paraId="0874FF71" w14:textId="21431D99" w:rsidR="0036589A" w:rsidRDefault="0036589A" w:rsidP="00FE070A">
            <w:pPr>
              <w:rPr>
                <w:rFonts w:eastAsiaTheme="minorEastAsia"/>
                <w:lang w:val="en-US" w:eastAsia="zh-CN"/>
              </w:rPr>
            </w:pPr>
            <w:r>
              <w:rPr>
                <w:rFonts w:eastAsiaTheme="minorEastAsia"/>
                <w:lang w:val="en-US" w:eastAsia="zh-CN"/>
              </w:rPr>
              <w:t>Pavan Kalyan D</w:t>
            </w:r>
          </w:p>
        </w:tc>
        <w:tc>
          <w:tcPr>
            <w:tcW w:w="2676" w:type="pct"/>
          </w:tcPr>
          <w:p w14:paraId="0B785364" w14:textId="33E52197" w:rsidR="0036589A" w:rsidRDefault="0036589A" w:rsidP="00530C16">
            <w:r>
              <w:t>pavankalyand@tejasnetworks.com</w:t>
            </w:r>
          </w:p>
        </w:tc>
      </w:tr>
      <w:tr w:rsidR="008C713C" w:rsidRPr="00CB6821" w14:paraId="7C7A64AE" w14:textId="77777777" w:rsidTr="00DB2365">
        <w:tc>
          <w:tcPr>
            <w:tcW w:w="919" w:type="pct"/>
          </w:tcPr>
          <w:p w14:paraId="6B93EDC2" w14:textId="2174E1BB" w:rsidR="008C713C" w:rsidRDefault="008C713C" w:rsidP="00FE070A">
            <w:pPr>
              <w:rPr>
                <w:rFonts w:eastAsiaTheme="minorEastAsia"/>
                <w:lang w:val="en-US" w:eastAsia="zh-CN"/>
              </w:rPr>
            </w:pPr>
            <w:r>
              <w:rPr>
                <w:rFonts w:eastAsiaTheme="minorEastAsia"/>
                <w:lang w:val="en-US" w:eastAsia="zh-CN"/>
              </w:rPr>
              <w:t>IIT Madras</w:t>
            </w:r>
          </w:p>
        </w:tc>
        <w:tc>
          <w:tcPr>
            <w:tcW w:w="1405" w:type="pct"/>
          </w:tcPr>
          <w:p w14:paraId="31F9341E" w14:textId="77777777" w:rsidR="008C713C" w:rsidRDefault="008C713C" w:rsidP="00FE070A">
            <w:pPr>
              <w:rPr>
                <w:rFonts w:eastAsiaTheme="minorEastAsia"/>
                <w:lang w:val="en-US" w:eastAsia="zh-CN"/>
              </w:rPr>
            </w:pPr>
            <w:r>
              <w:rPr>
                <w:rFonts w:eastAsiaTheme="minorEastAsia"/>
                <w:lang w:val="en-US" w:eastAsia="zh-CN"/>
              </w:rPr>
              <w:t>Anil Kumar Yerrapragada</w:t>
            </w:r>
          </w:p>
          <w:p w14:paraId="251512E1" w14:textId="7B4DB60E" w:rsidR="008C713C" w:rsidRDefault="008C713C" w:rsidP="00FE070A">
            <w:pPr>
              <w:rPr>
                <w:rFonts w:eastAsiaTheme="minorEastAsia"/>
                <w:lang w:val="en-US" w:eastAsia="zh-CN"/>
              </w:rPr>
            </w:pPr>
            <w:r>
              <w:rPr>
                <w:rFonts w:eastAsiaTheme="minorEastAsia"/>
                <w:lang w:val="en-US" w:eastAsia="zh-CN"/>
              </w:rPr>
              <w:t>Jeeva Keshav S</w:t>
            </w:r>
          </w:p>
        </w:tc>
        <w:tc>
          <w:tcPr>
            <w:tcW w:w="2676" w:type="pct"/>
          </w:tcPr>
          <w:p w14:paraId="2E77CEA5" w14:textId="77777777" w:rsidR="008C713C" w:rsidRDefault="008C713C" w:rsidP="00530C16">
            <w:hyperlink r:id="rId34" w:history="1">
              <w:r w:rsidRPr="002C3B96">
                <w:rPr>
                  <w:rStyle w:val="Hyperlink"/>
                </w:rPr>
                <w:t>anilkumar@5gtbiitm.in</w:t>
              </w:r>
            </w:hyperlink>
          </w:p>
          <w:p w14:paraId="34820EB1" w14:textId="5C9ADB46" w:rsidR="008C713C" w:rsidRDefault="008C713C" w:rsidP="00530C16">
            <w:r>
              <w:t>jeevak@5gtbiitm.in</w:t>
            </w:r>
          </w:p>
        </w:tc>
      </w:tr>
    </w:tbl>
    <w:p w14:paraId="63F8FC5A" w14:textId="77777777" w:rsidR="000216DD" w:rsidRPr="00DB2365" w:rsidRDefault="000216DD" w:rsidP="00B14A5F">
      <w:pPr>
        <w:rPr>
          <w:lang w:val="sv-SE"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t>Spreadtrum,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Huawei, HiSilicon</w:t>
      </w:r>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Tejas Network Limited, CEWiT,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t>InterDigital,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t>DeepSig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lastRenderedPageBreak/>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t>CEWiT,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t>Pengcheng Laboratory</w:t>
      </w:r>
    </w:p>
    <w:sectPr w:rsidR="006A57AE" w:rsidRPr="00077C36" w:rsidSect="0076142C">
      <w:footerReference w:type="even" r:id="rId35"/>
      <w:footerReference w:type="default" r:id="rId36"/>
      <w:footerReference w:type="first" r:id="rId37"/>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F4669" w14:textId="77777777" w:rsidR="00CB17F6" w:rsidRDefault="00CB17F6" w:rsidP="00E56427">
      <w:r>
        <w:separator/>
      </w:r>
    </w:p>
  </w:endnote>
  <w:endnote w:type="continuationSeparator" w:id="0">
    <w:p w14:paraId="42DB8A49" w14:textId="77777777" w:rsidR="00CB17F6" w:rsidRDefault="00CB17F6"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F2643A" w:rsidRDefault="00F2643A">
    <w:pPr>
      <w:pStyle w:val="Footer"/>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F2643A" w:rsidRDefault="00F2643A">
    <w:pPr>
      <w:pStyle w:val="Footer"/>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F2643A" w:rsidRDefault="00F2643A">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C5E91" w14:textId="77777777" w:rsidR="00CB17F6" w:rsidRDefault="00CB17F6" w:rsidP="00E56427">
      <w:r>
        <w:separator/>
      </w:r>
    </w:p>
  </w:footnote>
  <w:footnote w:type="continuationSeparator" w:id="0">
    <w:p w14:paraId="6E20217C" w14:textId="77777777" w:rsidR="00CB17F6" w:rsidRDefault="00CB17F6"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3"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5" w15:restartNumberingAfterBreak="0">
    <w:nsid w:val="65E30038"/>
    <w:multiLevelType w:val="hybridMultilevel"/>
    <w:tmpl w:val="49C0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3"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235966583">
    <w:abstractNumId w:val="29"/>
  </w:num>
  <w:num w:numId="2" w16cid:durableId="841360330">
    <w:abstractNumId w:val="38"/>
  </w:num>
  <w:num w:numId="3" w16cid:durableId="760368169">
    <w:abstractNumId w:val="22"/>
  </w:num>
  <w:num w:numId="4" w16cid:durableId="1065178750">
    <w:abstractNumId w:val="20"/>
  </w:num>
  <w:num w:numId="5" w16cid:durableId="1770084600">
    <w:abstractNumId w:val="54"/>
  </w:num>
  <w:num w:numId="6" w16cid:durableId="1616210748">
    <w:abstractNumId w:val="0"/>
  </w:num>
  <w:num w:numId="7" w16cid:durableId="38286058">
    <w:abstractNumId w:val="35"/>
  </w:num>
  <w:num w:numId="8" w16cid:durableId="2002200925">
    <w:abstractNumId w:val="47"/>
  </w:num>
  <w:num w:numId="9" w16cid:durableId="1209417715">
    <w:abstractNumId w:val="3"/>
  </w:num>
  <w:num w:numId="10" w16cid:durableId="455950415">
    <w:abstractNumId w:val="9"/>
  </w:num>
  <w:num w:numId="11" w16cid:durableId="156501546">
    <w:abstractNumId w:val="39"/>
  </w:num>
  <w:num w:numId="12" w16cid:durableId="629479080">
    <w:abstractNumId w:val="16"/>
  </w:num>
  <w:num w:numId="13" w16cid:durableId="130950835">
    <w:abstractNumId w:val="15"/>
  </w:num>
  <w:num w:numId="14" w16cid:durableId="362636913">
    <w:abstractNumId w:val="6"/>
  </w:num>
  <w:num w:numId="15" w16cid:durableId="366024369">
    <w:abstractNumId w:val="37"/>
  </w:num>
  <w:num w:numId="16" w16cid:durableId="963655099">
    <w:abstractNumId w:val="12"/>
  </w:num>
  <w:num w:numId="17" w16cid:durableId="278491348">
    <w:abstractNumId w:val="18"/>
  </w:num>
  <w:num w:numId="18" w16cid:durableId="554008108">
    <w:abstractNumId w:val="31"/>
  </w:num>
  <w:num w:numId="19" w16cid:durableId="352342004">
    <w:abstractNumId w:val="56"/>
  </w:num>
  <w:num w:numId="20" w16cid:durableId="1471285344">
    <w:abstractNumId w:val="51"/>
  </w:num>
  <w:num w:numId="21" w16cid:durableId="1559517330">
    <w:abstractNumId w:val="8"/>
  </w:num>
  <w:num w:numId="22" w16cid:durableId="822281233">
    <w:abstractNumId w:val="34"/>
  </w:num>
  <w:num w:numId="23" w16cid:durableId="1818916474">
    <w:abstractNumId w:val="44"/>
  </w:num>
  <w:num w:numId="24" w16cid:durableId="11417029">
    <w:abstractNumId w:val="40"/>
  </w:num>
  <w:num w:numId="25" w16cid:durableId="379523149">
    <w:abstractNumId w:val="25"/>
  </w:num>
  <w:num w:numId="26" w16cid:durableId="1119103627">
    <w:abstractNumId w:val="42"/>
  </w:num>
  <w:num w:numId="27" w16cid:durableId="1746802010">
    <w:abstractNumId w:val="55"/>
  </w:num>
  <w:num w:numId="28" w16cid:durableId="1334603877">
    <w:abstractNumId w:val="1"/>
  </w:num>
  <w:num w:numId="29" w16cid:durableId="449250518">
    <w:abstractNumId w:val="33"/>
  </w:num>
  <w:num w:numId="30" w16cid:durableId="507646569">
    <w:abstractNumId w:val="2"/>
  </w:num>
  <w:num w:numId="31" w16cid:durableId="1452625541">
    <w:abstractNumId w:val="21"/>
  </w:num>
  <w:num w:numId="32" w16cid:durableId="1026491217">
    <w:abstractNumId w:val="4"/>
  </w:num>
  <w:num w:numId="33" w16cid:durableId="1410927046">
    <w:abstractNumId w:val="46"/>
  </w:num>
  <w:num w:numId="34" w16cid:durableId="1139423336">
    <w:abstractNumId w:val="13"/>
  </w:num>
  <w:num w:numId="35" w16cid:durableId="1785614077">
    <w:abstractNumId w:val="41"/>
  </w:num>
  <w:num w:numId="36" w16cid:durableId="1916236582">
    <w:abstractNumId w:val="30"/>
  </w:num>
  <w:num w:numId="37" w16cid:durableId="2085179899">
    <w:abstractNumId w:val="53"/>
  </w:num>
  <w:num w:numId="38" w16cid:durableId="486167714">
    <w:abstractNumId w:val="36"/>
  </w:num>
  <w:num w:numId="39" w16cid:durableId="1678314335">
    <w:abstractNumId w:val="48"/>
  </w:num>
  <w:num w:numId="40" w16cid:durableId="2106146437">
    <w:abstractNumId w:val="27"/>
  </w:num>
  <w:num w:numId="41" w16cid:durableId="3826017">
    <w:abstractNumId w:val="26"/>
  </w:num>
  <w:num w:numId="42" w16cid:durableId="1593465333">
    <w:abstractNumId w:val="19"/>
  </w:num>
  <w:num w:numId="43" w16cid:durableId="2014408755">
    <w:abstractNumId w:val="32"/>
  </w:num>
  <w:num w:numId="44" w16cid:durableId="163133258">
    <w:abstractNumId w:val="52"/>
  </w:num>
  <w:num w:numId="45" w16cid:durableId="1757555495">
    <w:abstractNumId w:val="14"/>
  </w:num>
  <w:num w:numId="46" w16cid:durableId="607808389">
    <w:abstractNumId w:val="28"/>
  </w:num>
  <w:num w:numId="47" w16cid:durableId="1111172540">
    <w:abstractNumId w:val="7"/>
  </w:num>
  <w:num w:numId="48" w16cid:durableId="1067191832">
    <w:abstractNumId w:val="43"/>
  </w:num>
  <w:num w:numId="49" w16cid:durableId="1779790482">
    <w:abstractNumId w:val="49"/>
  </w:num>
  <w:num w:numId="50" w16cid:durableId="558519679">
    <w:abstractNumId w:val="17"/>
  </w:num>
  <w:num w:numId="51" w16cid:durableId="522326680">
    <w:abstractNumId w:val="23"/>
  </w:num>
  <w:num w:numId="52" w16cid:durableId="590116971">
    <w:abstractNumId w:val="5"/>
  </w:num>
  <w:num w:numId="53" w16cid:durableId="1851682411">
    <w:abstractNumId w:val="24"/>
  </w:num>
  <w:num w:numId="54" w16cid:durableId="1979727512">
    <w:abstractNumId w:val="10"/>
  </w:num>
  <w:num w:numId="55" w16cid:durableId="403996089">
    <w:abstractNumId w:val="50"/>
  </w:num>
  <w:num w:numId="56" w16cid:durableId="1748990090">
    <w:abstractNumId w:val="11"/>
  </w:num>
  <w:num w:numId="57" w16cid:durableId="1861356317">
    <w:abstractNumId w:val="4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ZTE-Xingguang">
    <w15:presenceInfo w15:providerId="None" w15:userId="ZTE-Xingguang"/>
  </w15:person>
  <w15:person w15:author="최민우/연구원/ICT기술센터 C&amp;M표준(연)5G무선접속표준Task(minwoo.choi@lge.com)">
    <w15:presenceInfo w15:providerId="AD" w15:userId="S-1-5-21-2543426832-1914326140-3112152631-1886679"/>
  </w15:person>
  <w15:person w15:author="Lenovo-Vahid">
    <w15:presenceInfo w15:providerId="None" w15:userId="Lenovo-Vahid"/>
  </w15:person>
  <w15:person w15:author="Henry Xuan Tuong Tran">
    <w15:presenceInfo w15:providerId="AD" w15:userId="S::xuantuong.tran@sg.panasonic.com::27302c6c-eb9a-49d9-bfcb-2f76e01f156a"/>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0469"/>
    <w:rsid w:val="00001C54"/>
    <w:rsid w:val="00004BC9"/>
    <w:rsid w:val="00005F01"/>
    <w:rsid w:val="000120CD"/>
    <w:rsid w:val="000125C2"/>
    <w:rsid w:val="0002115F"/>
    <w:rsid w:val="000216DD"/>
    <w:rsid w:val="00023413"/>
    <w:rsid w:val="00024F6D"/>
    <w:rsid w:val="00025699"/>
    <w:rsid w:val="0003044F"/>
    <w:rsid w:val="0004191B"/>
    <w:rsid w:val="00042F72"/>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5E8E"/>
    <w:rsid w:val="00077C36"/>
    <w:rsid w:val="000828D7"/>
    <w:rsid w:val="00086C7A"/>
    <w:rsid w:val="00090E2F"/>
    <w:rsid w:val="000A06FC"/>
    <w:rsid w:val="000A3DFC"/>
    <w:rsid w:val="000A4024"/>
    <w:rsid w:val="000B25F2"/>
    <w:rsid w:val="000B4AE4"/>
    <w:rsid w:val="000C08D3"/>
    <w:rsid w:val="000C09E2"/>
    <w:rsid w:val="000D08B6"/>
    <w:rsid w:val="000D26E0"/>
    <w:rsid w:val="000D6FA9"/>
    <w:rsid w:val="000E59B0"/>
    <w:rsid w:val="000E79C1"/>
    <w:rsid w:val="000F31B3"/>
    <w:rsid w:val="000F4995"/>
    <w:rsid w:val="000F5EA0"/>
    <w:rsid w:val="00102949"/>
    <w:rsid w:val="001042FB"/>
    <w:rsid w:val="00104EAD"/>
    <w:rsid w:val="001067D4"/>
    <w:rsid w:val="00106F86"/>
    <w:rsid w:val="00107E23"/>
    <w:rsid w:val="00112CFA"/>
    <w:rsid w:val="00112D83"/>
    <w:rsid w:val="00114881"/>
    <w:rsid w:val="00116322"/>
    <w:rsid w:val="00116BDD"/>
    <w:rsid w:val="0013481C"/>
    <w:rsid w:val="00141FCD"/>
    <w:rsid w:val="001442D2"/>
    <w:rsid w:val="00147211"/>
    <w:rsid w:val="00147497"/>
    <w:rsid w:val="00150F18"/>
    <w:rsid w:val="0015383A"/>
    <w:rsid w:val="001558FA"/>
    <w:rsid w:val="00156CF9"/>
    <w:rsid w:val="00160510"/>
    <w:rsid w:val="00164E66"/>
    <w:rsid w:val="00167F50"/>
    <w:rsid w:val="0017147F"/>
    <w:rsid w:val="001719CD"/>
    <w:rsid w:val="00171EA0"/>
    <w:rsid w:val="00176EFC"/>
    <w:rsid w:val="001801A2"/>
    <w:rsid w:val="00182259"/>
    <w:rsid w:val="00184367"/>
    <w:rsid w:val="00185912"/>
    <w:rsid w:val="00193E4A"/>
    <w:rsid w:val="001A04BD"/>
    <w:rsid w:val="001A64FB"/>
    <w:rsid w:val="001B0D56"/>
    <w:rsid w:val="001B2899"/>
    <w:rsid w:val="001B3FC9"/>
    <w:rsid w:val="001B481F"/>
    <w:rsid w:val="001C043D"/>
    <w:rsid w:val="001C6E59"/>
    <w:rsid w:val="001D0335"/>
    <w:rsid w:val="001D1C37"/>
    <w:rsid w:val="001D62D5"/>
    <w:rsid w:val="001D7BE8"/>
    <w:rsid w:val="001E010C"/>
    <w:rsid w:val="001E064A"/>
    <w:rsid w:val="001E4580"/>
    <w:rsid w:val="001E650D"/>
    <w:rsid w:val="001E6BD1"/>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5132"/>
    <w:rsid w:val="0026091A"/>
    <w:rsid w:val="0026281A"/>
    <w:rsid w:val="002656C0"/>
    <w:rsid w:val="00267AA6"/>
    <w:rsid w:val="00270357"/>
    <w:rsid w:val="00272FCF"/>
    <w:rsid w:val="00274F0D"/>
    <w:rsid w:val="0028002B"/>
    <w:rsid w:val="00280DAB"/>
    <w:rsid w:val="002822BA"/>
    <w:rsid w:val="002828DE"/>
    <w:rsid w:val="00282F75"/>
    <w:rsid w:val="002846C6"/>
    <w:rsid w:val="002912BC"/>
    <w:rsid w:val="002915B7"/>
    <w:rsid w:val="00294E92"/>
    <w:rsid w:val="00296DD4"/>
    <w:rsid w:val="00296F84"/>
    <w:rsid w:val="002A14F4"/>
    <w:rsid w:val="002A406A"/>
    <w:rsid w:val="002A53CF"/>
    <w:rsid w:val="002A5784"/>
    <w:rsid w:val="002A7BC1"/>
    <w:rsid w:val="002B37DA"/>
    <w:rsid w:val="002C05C5"/>
    <w:rsid w:val="002C1A7B"/>
    <w:rsid w:val="002C34F5"/>
    <w:rsid w:val="002C4CCC"/>
    <w:rsid w:val="002C5692"/>
    <w:rsid w:val="002C6BB9"/>
    <w:rsid w:val="002D218E"/>
    <w:rsid w:val="002D2981"/>
    <w:rsid w:val="002D5151"/>
    <w:rsid w:val="002D564A"/>
    <w:rsid w:val="002E586E"/>
    <w:rsid w:val="002E6A93"/>
    <w:rsid w:val="002F0BDD"/>
    <w:rsid w:val="002F17AB"/>
    <w:rsid w:val="00303D23"/>
    <w:rsid w:val="00307831"/>
    <w:rsid w:val="0031490D"/>
    <w:rsid w:val="00316187"/>
    <w:rsid w:val="00322913"/>
    <w:rsid w:val="003231FD"/>
    <w:rsid w:val="00325DA4"/>
    <w:rsid w:val="003307EF"/>
    <w:rsid w:val="00333B84"/>
    <w:rsid w:val="00334993"/>
    <w:rsid w:val="003355BC"/>
    <w:rsid w:val="00335D45"/>
    <w:rsid w:val="00337075"/>
    <w:rsid w:val="00343C5A"/>
    <w:rsid w:val="003453D1"/>
    <w:rsid w:val="003463B1"/>
    <w:rsid w:val="003473AD"/>
    <w:rsid w:val="0035212B"/>
    <w:rsid w:val="0035411F"/>
    <w:rsid w:val="00355B65"/>
    <w:rsid w:val="0036589A"/>
    <w:rsid w:val="00370E79"/>
    <w:rsid w:val="003759AE"/>
    <w:rsid w:val="00376A9F"/>
    <w:rsid w:val="003807CD"/>
    <w:rsid w:val="0038159C"/>
    <w:rsid w:val="003839CD"/>
    <w:rsid w:val="00386863"/>
    <w:rsid w:val="003873EB"/>
    <w:rsid w:val="003878E5"/>
    <w:rsid w:val="00391015"/>
    <w:rsid w:val="0039194A"/>
    <w:rsid w:val="00394213"/>
    <w:rsid w:val="003942D5"/>
    <w:rsid w:val="0039442E"/>
    <w:rsid w:val="0039716D"/>
    <w:rsid w:val="003A0E5B"/>
    <w:rsid w:val="003B1B23"/>
    <w:rsid w:val="003B4172"/>
    <w:rsid w:val="003B6407"/>
    <w:rsid w:val="003C0F71"/>
    <w:rsid w:val="003C7F7E"/>
    <w:rsid w:val="003D2002"/>
    <w:rsid w:val="003D5900"/>
    <w:rsid w:val="003D6113"/>
    <w:rsid w:val="003E04C6"/>
    <w:rsid w:val="003E2E8A"/>
    <w:rsid w:val="003E3670"/>
    <w:rsid w:val="003E4945"/>
    <w:rsid w:val="003E4E44"/>
    <w:rsid w:val="003E5B84"/>
    <w:rsid w:val="003E626C"/>
    <w:rsid w:val="003E6D09"/>
    <w:rsid w:val="003F0A4C"/>
    <w:rsid w:val="003F65A6"/>
    <w:rsid w:val="003F68D7"/>
    <w:rsid w:val="003F6C4C"/>
    <w:rsid w:val="003F792C"/>
    <w:rsid w:val="00401E40"/>
    <w:rsid w:val="004143F3"/>
    <w:rsid w:val="00422857"/>
    <w:rsid w:val="004267C3"/>
    <w:rsid w:val="00431D1C"/>
    <w:rsid w:val="00437401"/>
    <w:rsid w:val="00440116"/>
    <w:rsid w:val="004512F4"/>
    <w:rsid w:val="00451E7E"/>
    <w:rsid w:val="00451EA9"/>
    <w:rsid w:val="00454695"/>
    <w:rsid w:val="00456877"/>
    <w:rsid w:val="00456AB0"/>
    <w:rsid w:val="00457326"/>
    <w:rsid w:val="00460B25"/>
    <w:rsid w:val="00460F59"/>
    <w:rsid w:val="004674EC"/>
    <w:rsid w:val="00470EF3"/>
    <w:rsid w:val="0047160B"/>
    <w:rsid w:val="004734B7"/>
    <w:rsid w:val="00474676"/>
    <w:rsid w:val="00482380"/>
    <w:rsid w:val="00482B87"/>
    <w:rsid w:val="00484758"/>
    <w:rsid w:val="0048592E"/>
    <w:rsid w:val="0048792D"/>
    <w:rsid w:val="00492F7E"/>
    <w:rsid w:val="00495A9B"/>
    <w:rsid w:val="00495C2D"/>
    <w:rsid w:val="00497172"/>
    <w:rsid w:val="004A0ABC"/>
    <w:rsid w:val="004A20A3"/>
    <w:rsid w:val="004A266A"/>
    <w:rsid w:val="004A533D"/>
    <w:rsid w:val="004A6B2E"/>
    <w:rsid w:val="004B0526"/>
    <w:rsid w:val="004B2A61"/>
    <w:rsid w:val="004B3ECD"/>
    <w:rsid w:val="004C1DAA"/>
    <w:rsid w:val="004C364D"/>
    <w:rsid w:val="004C5E48"/>
    <w:rsid w:val="004C6704"/>
    <w:rsid w:val="004D6A34"/>
    <w:rsid w:val="004D7FCF"/>
    <w:rsid w:val="004E01C0"/>
    <w:rsid w:val="004E5311"/>
    <w:rsid w:val="004F0370"/>
    <w:rsid w:val="004F5190"/>
    <w:rsid w:val="004F546F"/>
    <w:rsid w:val="004F6FD1"/>
    <w:rsid w:val="00506D8F"/>
    <w:rsid w:val="00511B14"/>
    <w:rsid w:val="00513A42"/>
    <w:rsid w:val="00514E3D"/>
    <w:rsid w:val="0052283B"/>
    <w:rsid w:val="005249B7"/>
    <w:rsid w:val="00526A13"/>
    <w:rsid w:val="00530C16"/>
    <w:rsid w:val="005322CF"/>
    <w:rsid w:val="0054478A"/>
    <w:rsid w:val="00544F98"/>
    <w:rsid w:val="005548C2"/>
    <w:rsid w:val="00556454"/>
    <w:rsid w:val="005574F9"/>
    <w:rsid w:val="00561AD1"/>
    <w:rsid w:val="00562442"/>
    <w:rsid w:val="00570046"/>
    <w:rsid w:val="00570ACC"/>
    <w:rsid w:val="00573731"/>
    <w:rsid w:val="0058027D"/>
    <w:rsid w:val="005813BB"/>
    <w:rsid w:val="00582DB5"/>
    <w:rsid w:val="00584B23"/>
    <w:rsid w:val="00585F61"/>
    <w:rsid w:val="00587170"/>
    <w:rsid w:val="005910E7"/>
    <w:rsid w:val="00594B25"/>
    <w:rsid w:val="00596EFE"/>
    <w:rsid w:val="005A0121"/>
    <w:rsid w:val="005A18DD"/>
    <w:rsid w:val="005A4221"/>
    <w:rsid w:val="005A4707"/>
    <w:rsid w:val="005B04DB"/>
    <w:rsid w:val="005B2254"/>
    <w:rsid w:val="005B2C11"/>
    <w:rsid w:val="005B3671"/>
    <w:rsid w:val="005B3B75"/>
    <w:rsid w:val="005B71CE"/>
    <w:rsid w:val="005D39DA"/>
    <w:rsid w:val="005D4FF4"/>
    <w:rsid w:val="005E35EE"/>
    <w:rsid w:val="005F62AF"/>
    <w:rsid w:val="005F6833"/>
    <w:rsid w:val="005F78D9"/>
    <w:rsid w:val="005F7D13"/>
    <w:rsid w:val="006006DB"/>
    <w:rsid w:val="0060394F"/>
    <w:rsid w:val="006111CC"/>
    <w:rsid w:val="00613CD1"/>
    <w:rsid w:val="00621160"/>
    <w:rsid w:val="00624271"/>
    <w:rsid w:val="00626D89"/>
    <w:rsid w:val="00637FCC"/>
    <w:rsid w:val="00640936"/>
    <w:rsid w:val="00641909"/>
    <w:rsid w:val="006476CC"/>
    <w:rsid w:val="00653CE7"/>
    <w:rsid w:val="00660BEA"/>
    <w:rsid w:val="00660C59"/>
    <w:rsid w:val="006645F7"/>
    <w:rsid w:val="00665933"/>
    <w:rsid w:val="00671388"/>
    <w:rsid w:val="00672618"/>
    <w:rsid w:val="006920F6"/>
    <w:rsid w:val="0069410E"/>
    <w:rsid w:val="00694340"/>
    <w:rsid w:val="0069472F"/>
    <w:rsid w:val="00696E7B"/>
    <w:rsid w:val="006A13FE"/>
    <w:rsid w:val="006A2E80"/>
    <w:rsid w:val="006A57AE"/>
    <w:rsid w:val="006B1368"/>
    <w:rsid w:val="006B2DF7"/>
    <w:rsid w:val="006B6927"/>
    <w:rsid w:val="006C55A2"/>
    <w:rsid w:val="006C579B"/>
    <w:rsid w:val="006D0759"/>
    <w:rsid w:val="006D660C"/>
    <w:rsid w:val="006E697A"/>
    <w:rsid w:val="006E6F6F"/>
    <w:rsid w:val="006F1A6F"/>
    <w:rsid w:val="006F1F35"/>
    <w:rsid w:val="006F3D5A"/>
    <w:rsid w:val="006F523E"/>
    <w:rsid w:val="00703197"/>
    <w:rsid w:val="00704C15"/>
    <w:rsid w:val="00705F04"/>
    <w:rsid w:val="0070711A"/>
    <w:rsid w:val="00711F3B"/>
    <w:rsid w:val="00714F37"/>
    <w:rsid w:val="00717C74"/>
    <w:rsid w:val="00722392"/>
    <w:rsid w:val="00724363"/>
    <w:rsid w:val="0072505F"/>
    <w:rsid w:val="00730C0A"/>
    <w:rsid w:val="00731A9A"/>
    <w:rsid w:val="00732F1F"/>
    <w:rsid w:val="00734B10"/>
    <w:rsid w:val="0073724D"/>
    <w:rsid w:val="00740C6A"/>
    <w:rsid w:val="00744C3D"/>
    <w:rsid w:val="0075058C"/>
    <w:rsid w:val="00751E3D"/>
    <w:rsid w:val="007533B9"/>
    <w:rsid w:val="00760F92"/>
    <w:rsid w:val="0076142C"/>
    <w:rsid w:val="00761868"/>
    <w:rsid w:val="007667DF"/>
    <w:rsid w:val="00771CD5"/>
    <w:rsid w:val="00773E84"/>
    <w:rsid w:val="007768F0"/>
    <w:rsid w:val="007808A1"/>
    <w:rsid w:val="007821E3"/>
    <w:rsid w:val="00782467"/>
    <w:rsid w:val="007834E8"/>
    <w:rsid w:val="007842D1"/>
    <w:rsid w:val="007871DF"/>
    <w:rsid w:val="0079039F"/>
    <w:rsid w:val="00793BDE"/>
    <w:rsid w:val="00796220"/>
    <w:rsid w:val="007B35A2"/>
    <w:rsid w:val="007B5F04"/>
    <w:rsid w:val="007B7656"/>
    <w:rsid w:val="007C0B16"/>
    <w:rsid w:val="007C64E7"/>
    <w:rsid w:val="007D0FDE"/>
    <w:rsid w:val="007D2CD6"/>
    <w:rsid w:val="007D3412"/>
    <w:rsid w:val="007D7837"/>
    <w:rsid w:val="007E15E4"/>
    <w:rsid w:val="007E7262"/>
    <w:rsid w:val="007E7F54"/>
    <w:rsid w:val="007F0DCB"/>
    <w:rsid w:val="007F25FD"/>
    <w:rsid w:val="007F2ECB"/>
    <w:rsid w:val="007F5FE9"/>
    <w:rsid w:val="00800674"/>
    <w:rsid w:val="0080090E"/>
    <w:rsid w:val="00800CF9"/>
    <w:rsid w:val="0080202E"/>
    <w:rsid w:val="00803406"/>
    <w:rsid w:val="00813BD6"/>
    <w:rsid w:val="0082090F"/>
    <w:rsid w:val="008209B4"/>
    <w:rsid w:val="00820C1B"/>
    <w:rsid w:val="00821F02"/>
    <w:rsid w:val="00827823"/>
    <w:rsid w:val="00831A8D"/>
    <w:rsid w:val="00832624"/>
    <w:rsid w:val="00834733"/>
    <w:rsid w:val="008359C3"/>
    <w:rsid w:val="008433EA"/>
    <w:rsid w:val="00843A17"/>
    <w:rsid w:val="00843E93"/>
    <w:rsid w:val="00844B5E"/>
    <w:rsid w:val="00844B7E"/>
    <w:rsid w:val="00845A4D"/>
    <w:rsid w:val="008460D4"/>
    <w:rsid w:val="00856C9D"/>
    <w:rsid w:val="00860830"/>
    <w:rsid w:val="00860BA9"/>
    <w:rsid w:val="008620B0"/>
    <w:rsid w:val="00864EEF"/>
    <w:rsid w:val="00873DA6"/>
    <w:rsid w:val="00875A37"/>
    <w:rsid w:val="00876AF1"/>
    <w:rsid w:val="008839A4"/>
    <w:rsid w:val="00884C80"/>
    <w:rsid w:val="0088565C"/>
    <w:rsid w:val="00890952"/>
    <w:rsid w:val="0089144C"/>
    <w:rsid w:val="00891886"/>
    <w:rsid w:val="00892E01"/>
    <w:rsid w:val="00893027"/>
    <w:rsid w:val="00893BEA"/>
    <w:rsid w:val="00894419"/>
    <w:rsid w:val="008A17C2"/>
    <w:rsid w:val="008A57F6"/>
    <w:rsid w:val="008A7CE1"/>
    <w:rsid w:val="008B0114"/>
    <w:rsid w:val="008C1CAE"/>
    <w:rsid w:val="008C33E7"/>
    <w:rsid w:val="008C4AB0"/>
    <w:rsid w:val="008C713C"/>
    <w:rsid w:val="008D0BE2"/>
    <w:rsid w:val="008D0EE4"/>
    <w:rsid w:val="008D1086"/>
    <w:rsid w:val="008D2882"/>
    <w:rsid w:val="008D5EC7"/>
    <w:rsid w:val="008D7FBF"/>
    <w:rsid w:val="008E678B"/>
    <w:rsid w:val="008E7650"/>
    <w:rsid w:val="008F1AD1"/>
    <w:rsid w:val="008F2C93"/>
    <w:rsid w:val="008F3715"/>
    <w:rsid w:val="009021DB"/>
    <w:rsid w:val="0091624B"/>
    <w:rsid w:val="009166B6"/>
    <w:rsid w:val="009168FB"/>
    <w:rsid w:val="00921CA8"/>
    <w:rsid w:val="0092482C"/>
    <w:rsid w:val="00924972"/>
    <w:rsid w:val="00926425"/>
    <w:rsid w:val="009272B1"/>
    <w:rsid w:val="00927C16"/>
    <w:rsid w:val="00930568"/>
    <w:rsid w:val="00932547"/>
    <w:rsid w:val="00937175"/>
    <w:rsid w:val="00937527"/>
    <w:rsid w:val="009477BA"/>
    <w:rsid w:val="0095535A"/>
    <w:rsid w:val="009652EB"/>
    <w:rsid w:val="00965454"/>
    <w:rsid w:val="0097119F"/>
    <w:rsid w:val="00973436"/>
    <w:rsid w:val="009744DE"/>
    <w:rsid w:val="00976986"/>
    <w:rsid w:val="00980AF1"/>
    <w:rsid w:val="00980BAD"/>
    <w:rsid w:val="00980D2A"/>
    <w:rsid w:val="00987701"/>
    <w:rsid w:val="0099023F"/>
    <w:rsid w:val="00991AC3"/>
    <w:rsid w:val="009964C8"/>
    <w:rsid w:val="009A0168"/>
    <w:rsid w:val="009A2DC1"/>
    <w:rsid w:val="009B0F9B"/>
    <w:rsid w:val="009B5958"/>
    <w:rsid w:val="009C05CB"/>
    <w:rsid w:val="009D06AA"/>
    <w:rsid w:val="009D2670"/>
    <w:rsid w:val="009D70C2"/>
    <w:rsid w:val="009D7631"/>
    <w:rsid w:val="009E7655"/>
    <w:rsid w:val="00A00CC7"/>
    <w:rsid w:val="00A02828"/>
    <w:rsid w:val="00A03B00"/>
    <w:rsid w:val="00A07245"/>
    <w:rsid w:val="00A0754B"/>
    <w:rsid w:val="00A0756E"/>
    <w:rsid w:val="00A10676"/>
    <w:rsid w:val="00A1328F"/>
    <w:rsid w:val="00A1369C"/>
    <w:rsid w:val="00A1625E"/>
    <w:rsid w:val="00A17F53"/>
    <w:rsid w:val="00A2046A"/>
    <w:rsid w:val="00A20A21"/>
    <w:rsid w:val="00A20CA2"/>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86174"/>
    <w:rsid w:val="00A90B3B"/>
    <w:rsid w:val="00A96D04"/>
    <w:rsid w:val="00AA0826"/>
    <w:rsid w:val="00AA334C"/>
    <w:rsid w:val="00AB1C5F"/>
    <w:rsid w:val="00AB4E47"/>
    <w:rsid w:val="00AC0D4D"/>
    <w:rsid w:val="00AC211D"/>
    <w:rsid w:val="00AC321F"/>
    <w:rsid w:val="00AD181E"/>
    <w:rsid w:val="00AE1E50"/>
    <w:rsid w:val="00AE376D"/>
    <w:rsid w:val="00AF179C"/>
    <w:rsid w:val="00AF18D2"/>
    <w:rsid w:val="00B11331"/>
    <w:rsid w:val="00B14A5F"/>
    <w:rsid w:val="00B14B3E"/>
    <w:rsid w:val="00B22933"/>
    <w:rsid w:val="00B23D22"/>
    <w:rsid w:val="00B25BF3"/>
    <w:rsid w:val="00B36E98"/>
    <w:rsid w:val="00B40837"/>
    <w:rsid w:val="00B414E5"/>
    <w:rsid w:val="00B446BA"/>
    <w:rsid w:val="00B462C1"/>
    <w:rsid w:val="00B47DC5"/>
    <w:rsid w:val="00B5247A"/>
    <w:rsid w:val="00B53958"/>
    <w:rsid w:val="00B5783E"/>
    <w:rsid w:val="00B60360"/>
    <w:rsid w:val="00B64744"/>
    <w:rsid w:val="00B7275F"/>
    <w:rsid w:val="00B766ED"/>
    <w:rsid w:val="00B8414F"/>
    <w:rsid w:val="00B85578"/>
    <w:rsid w:val="00B87710"/>
    <w:rsid w:val="00B877E7"/>
    <w:rsid w:val="00B90F73"/>
    <w:rsid w:val="00B94B0D"/>
    <w:rsid w:val="00BA0340"/>
    <w:rsid w:val="00BA037F"/>
    <w:rsid w:val="00BA2A04"/>
    <w:rsid w:val="00BA498C"/>
    <w:rsid w:val="00BA7FCB"/>
    <w:rsid w:val="00BB3027"/>
    <w:rsid w:val="00BC34A2"/>
    <w:rsid w:val="00BC4819"/>
    <w:rsid w:val="00BC6124"/>
    <w:rsid w:val="00BD35CF"/>
    <w:rsid w:val="00BD74CA"/>
    <w:rsid w:val="00BE23D3"/>
    <w:rsid w:val="00BE3A38"/>
    <w:rsid w:val="00BE527F"/>
    <w:rsid w:val="00BE7FCD"/>
    <w:rsid w:val="00BF5B25"/>
    <w:rsid w:val="00BF66C9"/>
    <w:rsid w:val="00BF787B"/>
    <w:rsid w:val="00C02466"/>
    <w:rsid w:val="00C15B82"/>
    <w:rsid w:val="00C16601"/>
    <w:rsid w:val="00C167D5"/>
    <w:rsid w:val="00C220A1"/>
    <w:rsid w:val="00C22831"/>
    <w:rsid w:val="00C26D6A"/>
    <w:rsid w:val="00C36B9B"/>
    <w:rsid w:val="00C376DF"/>
    <w:rsid w:val="00C431A3"/>
    <w:rsid w:val="00C45FC8"/>
    <w:rsid w:val="00C5186D"/>
    <w:rsid w:val="00C53D4A"/>
    <w:rsid w:val="00C55560"/>
    <w:rsid w:val="00C57B3E"/>
    <w:rsid w:val="00C62202"/>
    <w:rsid w:val="00C648BA"/>
    <w:rsid w:val="00C76C49"/>
    <w:rsid w:val="00C80ABA"/>
    <w:rsid w:val="00C818E9"/>
    <w:rsid w:val="00C826C8"/>
    <w:rsid w:val="00C84EBB"/>
    <w:rsid w:val="00C8732E"/>
    <w:rsid w:val="00C97F29"/>
    <w:rsid w:val="00CA401A"/>
    <w:rsid w:val="00CA468D"/>
    <w:rsid w:val="00CA469E"/>
    <w:rsid w:val="00CA571E"/>
    <w:rsid w:val="00CB17F6"/>
    <w:rsid w:val="00CB2281"/>
    <w:rsid w:val="00CB48C7"/>
    <w:rsid w:val="00CB6821"/>
    <w:rsid w:val="00CB6F86"/>
    <w:rsid w:val="00CC0CF2"/>
    <w:rsid w:val="00CC23D2"/>
    <w:rsid w:val="00CC36ED"/>
    <w:rsid w:val="00CC72D3"/>
    <w:rsid w:val="00CD5FA3"/>
    <w:rsid w:val="00CE0BA4"/>
    <w:rsid w:val="00CE2587"/>
    <w:rsid w:val="00CE4686"/>
    <w:rsid w:val="00CF23B0"/>
    <w:rsid w:val="00CF61E1"/>
    <w:rsid w:val="00D026B7"/>
    <w:rsid w:val="00D10EF0"/>
    <w:rsid w:val="00D14500"/>
    <w:rsid w:val="00D1549E"/>
    <w:rsid w:val="00D15F5E"/>
    <w:rsid w:val="00D233DB"/>
    <w:rsid w:val="00D25D93"/>
    <w:rsid w:val="00D43E50"/>
    <w:rsid w:val="00D44DC7"/>
    <w:rsid w:val="00D4734D"/>
    <w:rsid w:val="00D47AB1"/>
    <w:rsid w:val="00D52363"/>
    <w:rsid w:val="00D538DD"/>
    <w:rsid w:val="00D5703F"/>
    <w:rsid w:val="00D600E1"/>
    <w:rsid w:val="00D61F3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01F"/>
    <w:rsid w:val="00DA2511"/>
    <w:rsid w:val="00DA3682"/>
    <w:rsid w:val="00DA5D25"/>
    <w:rsid w:val="00DA731A"/>
    <w:rsid w:val="00DB1CD4"/>
    <w:rsid w:val="00DB2365"/>
    <w:rsid w:val="00DB3483"/>
    <w:rsid w:val="00DB5CCC"/>
    <w:rsid w:val="00DB6742"/>
    <w:rsid w:val="00DC2E8D"/>
    <w:rsid w:val="00DC56E8"/>
    <w:rsid w:val="00DC7336"/>
    <w:rsid w:val="00DC7680"/>
    <w:rsid w:val="00DD76E9"/>
    <w:rsid w:val="00DE29CD"/>
    <w:rsid w:val="00DE3B02"/>
    <w:rsid w:val="00DE6F9F"/>
    <w:rsid w:val="00DF0ACD"/>
    <w:rsid w:val="00DF1C43"/>
    <w:rsid w:val="00DF25F9"/>
    <w:rsid w:val="00E0468A"/>
    <w:rsid w:val="00E05830"/>
    <w:rsid w:val="00E0676C"/>
    <w:rsid w:val="00E07D32"/>
    <w:rsid w:val="00E128D3"/>
    <w:rsid w:val="00E156B3"/>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23BC"/>
    <w:rsid w:val="00E8689D"/>
    <w:rsid w:val="00EA27C5"/>
    <w:rsid w:val="00EA5240"/>
    <w:rsid w:val="00EB12CE"/>
    <w:rsid w:val="00EB1C35"/>
    <w:rsid w:val="00EB6AAE"/>
    <w:rsid w:val="00EB70CE"/>
    <w:rsid w:val="00EC2598"/>
    <w:rsid w:val="00EC445E"/>
    <w:rsid w:val="00EC5CC8"/>
    <w:rsid w:val="00ED50D9"/>
    <w:rsid w:val="00EE1498"/>
    <w:rsid w:val="00EE6DBB"/>
    <w:rsid w:val="00EF129B"/>
    <w:rsid w:val="00EF1E72"/>
    <w:rsid w:val="00EF27E4"/>
    <w:rsid w:val="00EF786B"/>
    <w:rsid w:val="00EF7DEA"/>
    <w:rsid w:val="00F016C7"/>
    <w:rsid w:val="00F0195F"/>
    <w:rsid w:val="00F01EA6"/>
    <w:rsid w:val="00F02E98"/>
    <w:rsid w:val="00F07850"/>
    <w:rsid w:val="00F109CA"/>
    <w:rsid w:val="00F13B01"/>
    <w:rsid w:val="00F2051B"/>
    <w:rsid w:val="00F24604"/>
    <w:rsid w:val="00F25027"/>
    <w:rsid w:val="00F2643A"/>
    <w:rsid w:val="00F27752"/>
    <w:rsid w:val="00F30460"/>
    <w:rsid w:val="00F345D8"/>
    <w:rsid w:val="00F36293"/>
    <w:rsid w:val="00F5131F"/>
    <w:rsid w:val="00F5149C"/>
    <w:rsid w:val="00F54B41"/>
    <w:rsid w:val="00F613B6"/>
    <w:rsid w:val="00F625C6"/>
    <w:rsid w:val="00F65269"/>
    <w:rsid w:val="00F65F52"/>
    <w:rsid w:val="00F66494"/>
    <w:rsid w:val="00F72C72"/>
    <w:rsid w:val="00F774AC"/>
    <w:rsid w:val="00F83A17"/>
    <w:rsid w:val="00F83E86"/>
    <w:rsid w:val="00F848A7"/>
    <w:rsid w:val="00F86DD6"/>
    <w:rsid w:val="00F9032F"/>
    <w:rsid w:val="00F931C4"/>
    <w:rsid w:val="00F93752"/>
    <w:rsid w:val="00F940B3"/>
    <w:rsid w:val="00F96257"/>
    <w:rsid w:val="00F967E6"/>
    <w:rsid w:val="00F97013"/>
    <w:rsid w:val="00FA01EE"/>
    <w:rsid w:val="00FA0736"/>
    <w:rsid w:val="00FA3EB6"/>
    <w:rsid w:val="00FA5248"/>
    <w:rsid w:val="00FA67F2"/>
    <w:rsid w:val="00FA7CC2"/>
    <w:rsid w:val="00FB1F5F"/>
    <w:rsid w:val="00FB36F5"/>
    <w:rsid w:val="00FB630D"/>
    <w:rsid w:val="00FB7FAB"/>
    <w:rsid w:val="00FC18CC"/>
    <w:rsid w:val="00FC63DF"/>
    <w:rsid w:val="00FD0AF2"/>
    <w:rsid w:val="00FD2E8E"/>
    <w:rsid w:val="00FD3EB9"/>
    <w:rsid w:val="00FD56AB"/>
    <w:rsid w:val="00FD67FD"/>
    <w:rsid w:val="00FD6D10"/>
    <w:rsid w:val="00FD78C8"/>
    <w:rsid w:val="00FE070A"/>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9"/>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リスト段落,목록 단락,列出段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unhideWhenUsed/>
    <w:qFormat/>
    <w:rsid w:val="00A35F0A"/>
    <w:rPr>
      <w:sz w:val="16"/>
      <w:szCs w:val="16"/>
    </w:rPr>
  </w:style>
  <w:style w:type="paragraph" w:styleId="CommentText">
    <w:name w:val="annotation text"/>
    <w:basedOn w:val="Normal"/>
    <w:link w:val="CommentTextChar"/>
    <w:uiPriority w:val="99"/>
    <w:unhideWhenUsed/>
    <w:qFormat/>
    <w:rsid w:val="00A35F0A"/>
    <w:rPr>
      <w:szCs w:val="20"/>
    </w:rPr>
  </w:style>
  <w:style w:type="character" w:customStyle="1" w:styleId="CommentTextChar">
    <w:name w:val="Comment Text Char"/>
    <w:basedOn w:val="DefaultParagraphFont"/>
    <w:link w:val="CommentText"/>
    <w:uiPriority w:val="99"/>
    <w:qFormat/>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customStyle="1" w:styleId="UnresolvedMention2">
    <w:name w:val="Unresolved Mention2"/>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 w:type="paragraph" w:customStyle="1" w:styleId="B1">
    <w:name w:val="B1"/>
    <w:basedOn w:val="Normal"/>
    <w:link w:val="B10"/>
    <w:qFormat/>
    <w:rsid w:val="00927C16"/>
    <w:pPr>
      <w:spacing w:after="180"/>
      <w:ind w:left="568" w:hanging="284"/>
    </w:pPr>
    <w:rPr>
      <w:rFonts w:ascii="Times New Roman" w:eastAsia="MS Mincho" w:hAnsi="Times New Roman"/>
      <w:szCs w:val="20"/>
    </w:rPr>
  </w:style>
  <w:style w:type="paragraph" w:customStyle="1" w:styleId="B2">
    <w:name w:val="B2"/>
    <w:basedOn w:val="Normal"/>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 w:type="character" w:styleId="UnresolvedMention">
    <w:name w:val="Unresolved Mention"/>
    <w:basedOn w:val="DefaultParagraphFont"/>
    <w:uiPriority w:val="99"/>
    <w:semiHidden/>
    <w:unhideWhenUsed/>
    <w:rsid w:val="00A86174"/>
    <w:rPr>
      <w:color w:val="605E5C"/>
      <w:shd w:val="clear" w:color="auto" w:fill="E1DFDD"/>
    </w:rPr>
  </w:style>
  <w:style w:type="character" w:styleId="FollowedHyperlink">
    <w:name w:val="FollowedHyperlink"/>
    <w:basedOn w:val="DefaultParagraphFont"/>
    <w:uiPriority w:val="99"/>
    <w:semiHidden/>
    <w:unhideWhenUsed/>
    <w:rsid w:val="008C71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ho.lee@sk.com" TargetMode="External"/><Relationship Id="rId18" Type="http://schemas.openxmlformats.org/officeDocument/2006/relationships/hyperlink" Target="mailto:liu.wenfeng@zte.com.cn" TargetMode="External"/><Relationship Id="rId26" Type="http://schemas.openxmlformats.org/officeDocument/2006/relationships/hyperlink" Target="mailto:zhangzb@docomolabs-beijing.com.cn" TargetMode="External"/><Relationship Id="rId39" Type="http://schemas.microsoft.com/office/2011/relationships/people" Target="people.xml"/><Relationship Id="rId21" Type="http://schemas.openxmlformats.org/officeDocument/2006/relationships/hyperlink" Target="mailto:xuantuong.tran@sg.panasonic.com" TargetMode="External"/><Relationship Id="rId34" Type="http://schemas.openxmlformats.org/officeDocument/2006/relationships/hyperlink" Target="mailto:anilkumar@5gtbiitm.in" TargetMode="External"/><Relationship Id="rId7" Type="http://schemas.openxmlformats.org/officeDocument/2006/relationships/image" Target="media/image1.png"/><Relationship Id="rId12" Type="http://schemas.openxmlformats.org/officeDocument/2006/relationships/hyperlink" Target="mailto:vkothapalli@lenovo.com" TargetMode="External"/><Relationship Id="rId17" Type="http://schemas.openxmlformats.org/officeDocument/2006/relationships/hyperlink" Target="mailto:wei.xingguang@zte.com.cn" TargetMode="External"/><Relationship Id="rId25" Type="http://schemas.openxmlformats.org/officeDocument/2006/relationships/hyperlink" Target="mailto:wangx@docomolabs-beijing.com.cn" TargetMode="External"/><Relationship Id="rId33" Type="http://schemas.openxmlformats.org/officeDocument/2006/relationships/hyperlink" Target="mailto:Mimi.chen@unisoc.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wangguotong@fujitsu.com" TargetMode="External"/><Relationship Id="rId20" Type="http://schemas.openxmlformats.org/officeDocument/2006/relationships/hyperlink" Target="mailto:siva.muruganathan@ericsson.com" TargetMode="External"/><Relationship Id="rId29" Type="http://schemas.openxmlformats.org/officeDocument/2006/relationships/hyperlink" Target="mailto:youngjoon.yoon@etri.re.k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hyperlink" Target="mailto:kousuke.shima.nr@nttdocomo.com" TargetMode="External"/><Relationship Id="rId32" Type="http://schemas.openxmlformats.org/officeDocument/2006/relationships/hyperlink" Target="mailto:Zhe.yu@unisoc.com"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aoyuhua@chinamobile.com" TargetMode="External"/><Relationship Id="rId23" Type="http://schemas.openxmlformats.org/officeDocument/2006/relationships/hyperlink" Target="mailto:suzuki.hidetoshi@jp.panasonic.com" TargetMode="External"/><Relationship Id="rId28" Type="http://schemas.openxmlformats.org/officeDocument/2006/relationships/hyperlink" Target="mailto:caojianfei@oppo.com" TargetMode="External"/><Relationship Id="rId36" Type="http://schemas.openxmlformats.org/officeDocument/2006/relationships/footer" Target="footer2.xml"/><Relationship Id="rId10" Type="http://schemas.openxmlformats.org/officeDocument/2006/relationships/hyperlink" Target="mailto:liubc2@lenovo.com" TargetMode="External"/><Relationship Id="rId19" Type="http://schemas.openxmlformats.org/officeDocument/2006/relationships/hyperlink" Target="mailto:sun.yunqi@zte.com.cn" TargetMode="External"/><Relationship Id="rId31" Type="http://schemas.openxmlformats.org/officeDocument/2006/relationships/hyperlink" Target="mailto:Shijia.shao@unisoc.com" TargetMode="Externa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shenxiaodong@chinamobile.com" TargetMode="External"/><Relationship Id="rId22" Type="http://schemas.openxmlformats.org/officeDocument/2006/relationships/hyperlink" Target="mailto:yamamoto.tetsuya001@jp.panasonic.com" TargetMode="External"/><Relationship Id="rId27" Type="http://schemas.openxmlformats.org/officeDocument/2006/relationships/hyperlink" Target="mailto:muqin@xiaomi.com" TargetMode="External"/><Relationship Id="rId30" Type="http://schemas.openxmlformats.org/officeDocument/2006/relationships/hyperlink" Target="mailto:minhyun.kim@etri.re.kr" TargetMode="External"/><Relationship Id="rId35" Type="http://schemas.openxmlformats.org/officeDocument/2006/relationships/footer" Target="footer1.xml"/><Relationship Id="rId8" Type="http://schemas.openxmlformats.org/officeDocument/2006/relationships/hyperlink" Target="mailto:Feifei.sun@samsung.com" TargetMode="Externa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55</Pages>
  <Words>21186</Words>
  <Characters>133474</Characters>
  <Application>Microsoft Office Word</Application>
  <DocSecurity>0</DocSecurity>
  <Lines>1112</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Lenovo-Vahid</cp:lastModifiedBy>
  <cp:revision>34</cp:revision>
  <dcterms:created xsi:type="dcterms:W3CDTF">2025-08-27T09:52:00Z</dcterms:created>
  <dcterms:modified xsi:type="dcterms:W3CDTF">2025-08-27T11:07:00Z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