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lastRenderedPageBreak/>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proofErr w:type="gramStart"/>
            <w:r>
              <w:rPr>
                <w:rFonts w:hint="eastAsia"/>
                <w:lang w:eastAsia="zh-CN"/>
              </w:rPr>
              <w:t>On</w:t>
            </w:r>
            <w:r>
              <w:rPr>
                <w:lang w:val="en-US" w:eastAsia="zh-CN"/>
              </w:rPr>
              <w:t xml:space="preserve"> line</w:t>
            </w:r>
            <w:proofErr w:type="gramEnd"/>
            <w:r>
              <w:rPr>
                <w:lang w:val="en-US" w:eastAsia="zh-CN"/>
              </w:rPr>
              <w:t xml:space="preserv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lastRenderedPageBreak/>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lastRenderedPageBreak/>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lastRenderedPageBreak/>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lastRenderedPageBreak/>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 xml:space="preserve">conventional modules in the transmit-receive chain with AI models/modules (either with single-sided or two-sided AI modules). The </w:t>
            </w:r>
            <w:r w:rsidRPr="00932547">
              <w:rPr>
                <w:rFonts w:eastAsia="Arial" w:cs="Times"/>
                <w:szCs w:val="20"/>
              </w:rPr>
              <w:lastRenderedPageBreak/>
              <w:t>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lastRenderedPageBreak/>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w:t>
            </w:r>
            <w:proofErr w:type="gramStart"/>
            <w:r w:rsidRPr="00932547">
              <w:rPr>
                <w:rFonts w:cs="Times"/>
                <w:szCs w:val="20"/>
                <w:lang w:val="en-US" w:eastAsia="zh-CN"/>
              </w:rPr>
              <w:t>6G</w:t>
            </w:r>
            <w:proofErr w:type="gramEnd"/>
            <w:r w:rsidRPr="00932547">
              <w:rPr>
                <w:rFonts w:cs="Times"/>
                <w:szCs w:val="20"/>
                <w:lang w:val="en-US" w:eastAsia="zh-CN"/>
              </w:rPr>
              <w:t xml:space="preserve">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lastRenderedPageBreak/>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lastRenderedPageBreak/>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lastRenderedPageBreak/>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w:t>
            </w:r>
            <w:proofErr w:type="gramStart"/>
            <w:r>
              <w:rPr>
                <w:rFonts w:eastAsiaTheme="minorEastAsia"/>
                <w:lang w:val="en-US" w:eastAsia="zh-CN"/>
              </w:rPr>
              <w:t>initial</w:t>
            </w:r>
            <w:proofErr w:type="gramEnd"/>
            <w:r>
              <w:rPr>
                <w:rFonts w:eastAsiaTheme="minorEastAsia"/>
                <w:lang w:val="en-US" w:eastAsia="zh-CN"/>
              </w:rPr>
              <w:t xml:space="preserve">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lastRenderedPageBreak/>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 xml:space="preserve">Open to study these extensions for beam management in 6G except Tx-Rx pair prediction. We have studied it in Rel-18 AI BM study with fruitful evaluations, but finally we only specified Tx beam prediction with Rx beam left </w:t>
            </w:r>
            <w:proofErr w:type="gramStart"/>
            <w:r>
              <w:t>to</w:t>
            </w:r>
            <w:proofErr w:type="gramEnd"/>
            <w:r>
              <w:t xml:space="preserve">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lastRenderedPageBreak/>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lastRenderedPageBreak/>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lastRenderedPageBreak/>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lastRenderedPageBreak/>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 xml:space="preserve">General direction is ok but not all </w:t>
            </w:r>
            <w:proofErr w:type="gramStart"/>
            <w:r>
              <w:rPr>
                <w:lang w:eastAsia="ko-KR"/>
              </w:rPr>
              <w:t>sub</w:t>
            </w:r>
            <w:proofErr w:type="gramEnd"/>
            <w:r>
              <w:rPr>
                <w:lang w:eastAsia="ko-KR"/>
              </w:rPr>
              <w:t xml:space="preserve">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lastRenderedPageBreak/>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lastRenderedPageBreak/>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lastRenderedPageBreak/>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lastRenderedPageBreak/>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proofErr w:type="gramStart"/>
            <w:r>
              <w:t>cross-beam</w:t>
            </w:r>
            <w:proofErr w:type="gramEnd"/>
            <w:r>
              <w:t xml:space="preserve">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lastRenderedPageBreak/>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lastRenderedPageBreak/>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proofErr w:type="gramStart"/>
            <w:r>
              <w:t>cross-beam</w:t>
            </w:r>
            <w:proofErr w:type="gramEnd"/>
            <w:r>
              <w:t xml:space="preserve">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lastRenderedPageBreak/>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lastRenderedPageBreak/>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lastRenderedPageBreak/>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w:t>
            </w:r>
            <w:proofErr w:type="gramStart"/>
            <w:r>
              <w:rPr>
                <w:lang w:eastAsia="ko-KR"/>
              </w:rPr>
              <w:t>sub</w:t>
            </w:r>
            <w:proofErr w:type="gramEnd"/>
            <w:r>
              <w:rPr>
                <w:lang w:eastAsia="ko-KR"/>
              </w:rPr>
              <w:t xml:space="preserve">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5" w:author="Jaehoon Chung" w:date="2025-08-26T12:51:00Z">
              <w:r w:rsidR="002161F2">
                <w:rPr>
                  <w:rFonts w:cs="Times" w:hint="eastAsia"/>
                  <w:sz w:val="16"/>
                  <w:szCs w:val="16"/>
                  <w:lang w:eastAsia="ko-KR"/>
                </w:rPr>
                <w:t>7</w:t>
              </w:r>
            </w:ins>
            <w:del w:id="11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7" w:author="Jaehoon Chung" w:date="2025-08-26T12:50:00Z">
              <w:r w:rsidR="002161F2">
                <w:rPr>
                  <w:rFonts w:eastAsia="Malgun Gothic" w:cs="Times" w:hint="eastAsia"/>
                  <w:sz w:val="16"/>
                  <w:szCs w:val="16"/>
                  <w:lang w:val="en-US" w:eastAsia="ko-KR"/>
                </w:rPr>
                <w:t>, O</w:t>
              </w:r>
            </w:ins>
            <w:ins w:id="118"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9" w:author="Jaehoon Chung" w:date="2025-08-26T12:51:00Z">
              <w:r w:rsidRPr="00394213" w:rsidDel="007808A1">
                <w:rPr>
                  <w:rFonts w:cs="Times"/>
                  <w:sz w:val="16"/>
                  <w:szCs w:val="16"/>
                </w:rPr>
                <w:delText>13</w:delText>
              </w:r>
            </w:del>
            <w:ins w:id="12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lastRenderedPageBreak/>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lastRenderedPageBreak/>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lastRenderedPageBreak/>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lastRenderedPageBreak/>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3" w:author="Keeth Jayasinghe (Nokia)" w:date="2025-08-26T19:15:00Z">
              <w:r>
                <w:rPr>
                  <w:rFonts w:cs="Times"/>
                </w:rPr>
                <w:t xml:space="preserve">where DMRS design </w:t>
              </w:r>
            </w:ins>
            <w:r>
              <w:t xml:space="preserve">at least including </w:t>
            </w:r>
            <w:del w:id="124" w:author="Keeth Jayasinghe (Nokia)" w:date="2025-08-26T19:15:00Z">
              <w:r w:rsidDel="00865FD5">
                <w:delText xml:space="preserve">the </w:delText>
              </w:r>
            </w:del>
            <w:del w:id="12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6" w:author="Keeth Jayasinghe (Nokia)" w:date="2025-08-26T19:13:00Z">
                <w:pPr>
                  <w:pStyle w:val="ListParagraph"/>
                  <w:numPr>
                    <w:numId w:val="24"/>
                  </w:numPr>
                  <w:ind w:left="785" w:hanging="360"/>
                </w:pPr>
              </w:pPrChange>
            </w:pPr>
            <w:r w:rsidRPr="00A1369C">
              <w:rPr>
                <w:rFonts w:cs="Times"/>
                <w:szCs w:val="20"/>
              </w:rPr>
              <w:t>Sparse orthogonal DMRS</w:t>
            </w:r>
            <w:ins w:id="12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8" w:author="Keeth Jayasinghe (Nokia)" w:date="2025-08-26T19:13:00Z"/>
                <w:rFonts w:cs="Times"/>
              </w:rPr>
            </w:pPr>
            <w:del w:id="12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0" w:author="Keeth Jayasinghe (Nokia)" w:date="2025-08-26T19:13:00Z"/>
                <w:rFonts w:cs="Times"/>
                <w:szCs w:val="20"/>
              </w:rPr>
            </w:pPr>
            <w:del w:id="13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2" w:author="Keeth Jayasinghe (Nokia)" w:date="2025-08-26T19:14:00Z"/>
                <w:rFonts w:cs="Times"/>
                <w:szCs w:val="20"/>
              </w:rPr>
            </w:pPr>
            <w:del w:id="13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lastRenderedPageBreak/>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lastRenderedPageBreak/>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34"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34"/>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lastRenderedPageBreak/>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lastRenderedPageBreak/>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lastRenderedPageBreak/>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5"/>
            <w:del w:id="13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lastRenderedPageBreak/>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compression.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 xml:space="preserve">For the third bullet, we are fine to study these aspects. But in our view, these aspects are not independent use cases, which can be considered combined with both of 5GA, JSCC and JSCCM framework.  For example, we can consider channel matrix as the </w:t>
            </w:r>
            <w:r>
              <w:lastRenderedPageBreak/>
              <w:t>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lastRenderedPageBreak/>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37" w:name="OLE_LINK3"/>
            <w:r>
              <w:rPr>
                <w:color w:val="000000" w:themeColor="text1"/>
                <w:lang w:eastAsia="ko-KR"/>
              </w:rPr>
              <w:t>We prefer to not duplication the 5G work in 6G SI though this use case can be considered for normative work based on 5G outcome</w:t>
            </w:r>
            <w:bookmarkEnd w:id="137"/>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lastRenderedPageBreak/>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proofErr w:type="spellStart"/>
            <w:r>
              <w:t>CEWiT</w:t>
            </w:r>
            <w:proofErr w:type="spellEnd"/>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lastRenderedPageBreak/>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lastRenderedPageBreak/>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w:t>
            </w:r>
            <w:proofErr w:type="gramStart"/>
            <w:r w:rsidRPr="0088565C">
              <w:rPr>
                <w:rFonts w:eastAsiaTheme="minorEastAsia" w:cs="Times"/>
                <w:szCs w:val="20"/>
                <w:lang w:val="en-US" w:eastAsia="zh-CN"/>
              </w:rPr>
              <w:t>performs</w:t>
            </w:r>
            <w:proofErr w:type="gramEnd"/>
            <w:r w:rsidRPr="0088565C">
              <w:rPr>
                <w:rFonts w:eastAsiaTheme="minorEastAsia" w:cs="Times"/>
                <w:szCs w:val="20"/>
                <w:lang w:val="en-US" w:eastAsia="zh-CN"/>
              </w:rPr>
              <w:t xml:space="preserve"> a polling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a table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lastRenderedPageBreak/>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w:t>
            </w:r>
            <w:proofErr w:type="gramStart"/>
            <w:r w:rsidRPr="00C84EBB">
              <w:rPr>
                <w:rFonts w:eastAsiaTheme="minorEastAsia" w:cs="Times"/>
                <w:szCs w:val="20"/>
                <w:lang w:val="en-US" w:eastAsia="zh-CN"/>
              </w:rPr>
              <w:t>performs</w:t>
            </w:r>
            <w:proofErr w:type="gramEnd"/>
            <w:r w:rsidRPr="00C84EBB">
              <w:rPr>
                <w:rFonts w:eastAsiaTheme="minorEastAsia" w:cs="Times"/>
                <w:szCs w:val="20"/>
                <w:lang w:val="en-US" w:eastAsia="zh-CN"/>
              </w:rPr>
              <w:t xml:space="preserve"> a polling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a table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8" w:author="Wang, Guotong/王 国童" w:date="2025-08-27T00:22:00Z">
              <w:r w:rsidRPr="00086C7A" w:rsidDel="00D91D82">
                <w:rPr>
                  <w:rFonts w:eastAsia="Times New Roman" w:cs="Times"/>
                  <w:szCs w:val="20"/>
                </w:rPr>
                <w:delText>6</w:delText>
              </w:r>
            </w:del>
            <w:ins w:id="139"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0"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41" w:author="Wang, Guotong/王 国童" w:date="2025-08-27T00:28:00Z">
              <w:r w:rsidRPr="00086C7A" w:rsidDel="003D6113">
                <w:rPr>
                  <w:rFonts w:cs="Times"/>
                  <w:szCs w:val="20"/>
                </w:rPr>
                <w:delText>2</w:delText>
              </w:r>
            </w:del>
            <w:ins w:id="142" w:author="Wang, Guotong/王 国童" w:date="2025-08-27T00:28:00Z">
              <w:del w:id="143" w:author="Henry Xuan Tuong Tran" w:date="2025-08-27T08:28:00Z">
                <w:r w:rsidR="003D6113" w:rsidDel="00844B5E">
                  <w:rPr>
                    <w:rFonts w:cs="Times"/>
                    <w:szCs w:val="20"/>
                  </w:rPr>
                  <w:delText>3</w:delText>
                </w:r>
              </w:del>
            </w:ins>
            <w:proofErr w:type="gramStart"/>
            <w:ins w:id="144"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5" w:author="Wang, Guotong/王 国童" w:date="2025-08-27T00:28:00Z">
              <w:r w:rsidR="003D6113">
                <w:rPr>
                  <w:rFonts w:cs="Times"/>
                  <w:szCs w:val="20"/>
                </w:rPr>
                <w:t>, Fujitsu*(support UE-side model)</w:t>
              </w:r>
            </w:ins>
            <w:ins w:id="146"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7" w:author="CMCC" w:date="2025-08-26T17:53:00Z">
                  <w:rPr>
                    <w:rFonts w:cs="Times"/>
                    <w:szCs w:val="20"/>
                  </w:rPr>
                </w:rPrChange>
              </w:rPr>
            </w:pPr>
            <w:r w:rsidRPr="00086C7A">
              <w:rPr>
                <w:rFonts w:cs="Times"/>
                <w:szCs w:val="20"/>
              </w:rPr>
              <w:t xml:space="preserve">(a)prior information </w:t>
            </w:r>
            <w:ins w:id="14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9" w:author="CMCC" w:date="2025-08-26T18:07:00Z">
              <w:r>
                <w:rPr>
                  <w:rFonts w:eastAsiaTheme="minorEastAsia" w:cs="Times" w:hint="eastAsia"/>
                  <w:szCs w:val="20"/>
                  <w:lang w:eastAsia="zh-CN"/>
                </w:rPr>
                <w:t xml:space="preserve">information </w:t>
              </w:r>
            </w:ins>
            <w:del w:id="15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5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3" w:author="Wang, Guotong/王 国童" w:date="2025-08-27T00:23:00Z">
              <w:r w:rsidRPr="00086C7A" w:rsidDel="00F0195F">
                <w:rPr>
                  <w:rFonts w:eastAsia="Times New Roman" w:cs="Times"/>
                  <w:szCs w:val="20"/>
                </w:rPr>
                <w:delText>6</w:delText>
              </w:r>
            </w:del>
            <w:ins w:id="154"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5"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6" w:author="Keeth Jayasinghe (Nokia)" w:date="2025-08-26T19:43:00Z"/>
                <w:rFonts w:cs="Times"/>
                <w:szCs w:val="20"/>
              </w:rPr>
            </w:pPr>
            <w:ins w:id="157" w:author="Keeth Jayasinghe (Nokia)" w:date="2025-08-26T19:43:00Z">
              <w:r>
                <w:rPr>
                  <w:rFonts w:cs="Times"/>
                  <w:szCs w:val="20"/>
                </w:rPr>
                <w:t xml:space="preserve">Pathloss prediction – UE sided. </w:t>
              </w:r>
            </w:ins>
          </w:p>
          <w:p w14:paraId="46DD2F2C" w14:textId="77777777" w:rsidR="00492F7E" w:rsidRDefault="00492F7E" w:rsidP="00F2643A">
            <w:pPr>
              <w:rPr>
                <w:ins w:id="158" w:author="Keeth Jayasinghe (Nokia)" w:date="2025-08-26T19:43:00Z"/>
                <w:rFonts w:cs="Times"/>
                <w:szCs w:val="20"/>
              </w:rPr>
            </w:pPr>
          </w:p>
          <w:p w14:paraId="5D23382D" w14:textId="7176A770" w:rsidR="00570ACC" w:rsidRPr="00086C7A" w:rsidRDefault="00492F7E" w:rsidP="00F2643A">
            <w:pPr>
              <w:rPr>
                <w:rFonts w:cs="Times"/>
                <w:szCs w:val="20"/>
              </w:rPr>
            </w:pPr>
            <w:ins w:id="159" w:author="Keeth Jayasinghe (Nokia)" w:date="2025-08-26T19:43:00Z">
              <w:r>
                <w:rPr>
                  <w:rFonts w:cs="Times"/>
                  <w:szCs w:val="20"/>
                </w:rPr>
                <w:t xml:space="preserve">CLPC with AI/ML - </w:t>
              </w:r>
            </w:ins>
            <w:r w:rsidR="00570ACC" w:rsidRPr="00086C7A">
              <w:rPr>
                <w:rFonts w:cs="Times"/>
                <w:szCs w:val="20"/>
              </w:rPr>
              <w:t>NW-sided model</w:t>
            </w:r>
            <w:del w:id="160"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61" w:author="Wang, Guotong/王 国童" w:date="2025-08-27T00:24:00Z">
              <w:r w:rsidRPr="00086C7A" w:rsidDel="00E8689D">
                <w:rPr>
                  <w:rFonts w:cs="Times"/>
                  <w:szCs w:val="20"/>
                </w:rPr>
                <w:delText>2</w:delText>
              </w:r>
            </w:del>
            <w:proofErr w:type="gramStart"/>
            <w:ins w:id="162"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3"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lastRenderedPageBreak/>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4" w:author="CMCC" w:date="2025-08-26T17:53:00Z">
                  <w:rPr>
                    <w:rFonts w:cs="Times"/>
                    <w:szCs w:val="20"/>
                  </w:rPr>
                </w:rPrChange>
              </w:rPr>
            </w:pPr>
            <w:r w:rsidRPr="00086C7A">
              <w:rPr>
                <w:rFonts w:cs="Times"/>
                <w:szCs w:val="20"/>
              </w:rPr>
              <w:t xml:space="preserve">(a)prior information </w:t>
            </w:r>
            <w:ins w:id="16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6" w:author="CMCC" w:date="2025-08-26T18:07:00Z">
              <w:r>
                <w:rPr>
                  <w:rFonts w:eastAsiaTheme="minorEastAsia" w:cs="Times" w:hint="eastAsia"/>
                  <w:szCs w:val="20"/>
                  <w:lang w:eastAsia="zh-CN"/>
                </w:rPr>
                <w:t xml:space="preserve">information </w:t>
              </w:r>
            </w:ins>
            <w:del w:id="16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8"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9"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lastRenderedPageBreak/>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lastRenderedPageBreak/>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proofErr w:type="gramStart"/>
            <w:r>
              <w:rPr>
                <w:rFonts w:cs="Times"/>
                <w:szCs w:val="20"/>
              </w:rPr>
              <w:t>First of all</w:t>
            </w:r>
            <w:proofErr w:type="gramEnd"/>
            <w:r>
              <w:rPr>
                <w:rFonts w:cs="Times"/>
                <w:szCs w:val="20"/>
              </w:rPr>
              <w:t xml:space="preserve">,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lastRenderedPageBreak/>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 xml:space="preserve">Interference prediction can be considered together with CSI </w:t>
            </w:r>
            <w:proofErr w:type="gramStart"/>
            <w:r>
              <w:rPr>
                <w:rFonts w:cs="Times"/>
                <w:szCs w:val="20"/>
              </w:rPr>
              <w:t>prediction, and</w:t>
            </w:r>
            <w:proofErr w:type="gramEnd"/>
            <w:r>
              <w:rPr>
                <w:rFonts w:cs="Times"/>
                <w:szCs w:val="20"/>
              </w:rPr>
              <w:t xml:space="preserve">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lastRenderedPageBreak/>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ins w:id="170" w:author="Henry Xuan Tuong Tran" w:date="2025-08-27T08:27:00Z">
              <w:r w:rsidR="00182259">
                <w:t>,</w:t>
              </w:r>
            </w:ins>
            <w:ins w:id="171"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Tejas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2"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4"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5"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6"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7"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8" w:history="1">
              <w:r w:rsidRPr="0031187A">
                <w:rPr>
                  <w:rStyle w:val="Hyperlink"/>
                  <w:rFonts w:eastAsiaTheme="minorEastAsia"/>
                  <w:lang w:eastAsia="zh-CN"/>
                </w:rPr>
                <w:t>liu.wenfeng@zte.com.cn</w:t>
              </w:r>
            </w:hyperlink>
          </w:p>
          <w:p w14:paraId="61899308" w14:textId="4E1A2D8B" w:rsidR="00073462" w:rsidRDefault="00073462" w:rsidP="00073462">
            <w:hyperlink r:id="rId19"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A67F2"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2"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FA67F2"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3" w:history="1">
              <w:r>
                <w:rPr>
                  <w:lang w:val="sv-SE" w:eastAsia="zh-CN"/>
                </w:rPr>
                <w:t>Guan_peng@nec.cn</w:t>
              </w:r>
            </w:hyperlink>
          </w:p>
          <w:p w14:paraId="504835C0" w14:textId="77777777" w:rsidR="00CF61E1" w:rsidRDefault="00CF61E1" w:rsidP="00CF61E1">
            <w:pPr>
              <w:jc w:val="both"/>
              <w:rPr>
                <w:lang w:val="sv-SE" w:eastAsia="zh-CN"/>
              </w:rPr>
            </w:pPr>
            <w:hyperlink r:id="rId24"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5"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6"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7"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8"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9"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30"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1"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2"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3" w:history="1">
              <w:r w:rsidRPr="00CD5691">
                <w:rPr>
                  <w:rStyle w:val="Hyperlink"/>
                  <w:lang w:eastAsia="ko-KR"/>
                </w:rPr>
                <w:t>youngjoon.yoon@etri.re.kr</w:t>
              </w:r>
            </w:hyperlink>
          </w:p>
          <w:p w14:paraId="24A2748A" w14:textId="573F649D" w:rsidR="006645F7" w:rsidRDefault="006645F7" w:rsidP="006645F7">
            <w:hyperlink r:id="rId34"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lastRenderedPageBreak/>
              <w:t>Mimi chen</w:t>
            </w:r>
          </w:p>
        </w:tc>
        <w:tc>
          <w:tcPr>
            <w:tcW w:w="2676" w:type="pct"/>
          </w:tcPr>
          <w:p w14:paraId="476B31EE" w14:textId="77777777" w:rsidR="00DB2365" w:rsidRDefault="00DB2365" w:rsidP="0020703D">
            <w:hyperlink r:id="rId35" w:history="1">
              <w:r w:rsidRPr="00A90381">
                <w:rPr>
                  <w:rStyle w:val="Hyperlink"/>
                </w:rPr>
                <w:t>Shijia.shao@unisoc.com</w:t>
              </w:r>
            </w:hyperlink>
          </w:p>
          <w:p w14:paraId="7667472F" w14:textId="77777777" w:rsidR="00DB2365" w:rsidRDefault="00DB2365" w:rsidP="0020703D">
            <w:hyperlink r:id="rId36" w:history="1">
              <w:r w:rsidRPr="00A90381">
                <w:rPr>
                  <w:rStyle w:val="Hyperlink"/>
                </w:rPr>
                <w:t>Zhe.yu@unisoc.com</w:t>
              </w:r>
            </w:hyperlink>
          </w:p>
          <w:p w14:paraId="7322BA1A" w14:textId="77777777" w:rsidR="00DB2365" w:rsidRPr="00CF61E1" w:rsidRDefault="00DB2365" w:rsidP="0020703D">
            <w:pPr>
              <w:rPr>
                <w:lang w:val="sv-SE"/>
              </w:rPr>
            </w:pPr>
            <w:hyperlink r:id="rId37" w:history="1">
              <w:r w:rsidRPr="00A90381">
                <w:rPr>
                  <w:rStyle w:val="Hyperlink"/>
                </w:rPr>
                <w:t>Mimi.chen@unisoc.com</w:t>
              </w:r>
            </w:hyperlink>
            <w:r>
              <w:t xml:space="preserve"> </w:t>
            </w:r>
          </w:p>
        </w:tc>
      </w:tr>
      <w:tr w:rsidR="00FE070A" w:rsidRPr="00FA67F2"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lastRenderedPageBreak/>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8"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9"/>
      <w:footerReference w:type="default" r:id="rId40"/>
      <w:footerReference w:type="first" r:id="rId4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70C8" w14:textId="77777777" w:rsidR="008D1086" w:rsidRDefault="008D1086" w:rsidP="00E56427">
      <w:r>
        <w:separator/>
      </w:r>
    </w:p>
  </w:endnote>
  <w:endnote w:type="continuationSeparator" w:id="0">
    <w:p w14:paraId="6259731B" w14:textId="77777777" w:rsidR="008D1086" w:rsidRDefault="008D108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CAD3" w14:textId="77777777" w:rsidR="008D1086" w:rsidRDefault="008D1086" w:rsidP="00E56427">
      <w:r>
        <w:separator/>
      </w:r>
    </w:p>
  </w:footnote>
  <w:footnote w:type="continuationSeparator" w:id="0">
    <w:p w14:paraId="052EF804" w14:textId="77777777" w:rsidR="008D1086" w:rsidRDefault="008D108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35966583">
    <w:abstractNumId w:val="29"/>
  </w:num>
  <w:num w:numId="2" w16cid:durableId="841360330">
    <w:abstractNumId w:val="38"/>
  </w:num>
  <w:num w:numId="3" w16cid:durableId="760368169">
    <w:abstractNumId w:val="22"/>
  </w:num>
  <w:num w:numId="4" w16cid:durableId="1065178750">
    <w:abstractNumId w:val="20"/>
  </w:num>
  <w:num w:numId="5" w16cid:durableId="1770084600">
    <w:abstractNumId w:val="54"/>
  </w:num>
  <w:num w:numId="6" w16cid:durableId="1616210748">
    <w:abstractNumId w:val="0"/>
  </w:num>
  <w:num w:numId="7" w16cid:durableId="38286058">
    <w:abstractNumId w:val="35"/>
  </w:num>
  <w:num w:numId="8" w16cid:durableId="2002200925">
    <w:abstractNumId w:val="47"/>
  </w:num>
  <w:num w:numId="9" w16cid:durableId="1209417715">
    <w:abstractNumId w:val="3"/>
  </w:num>
  <w:num w:numId="10" w16cid:durableId="455950415">
    <w:abstractNumId w:val="9"/>
  </w:num>
  <w:num w:numId="11" w16cid:durableId="156501546">
    <w:abstractNumId w:val="39"/>
  </w:num>
  <w:num w:numId="12" w16cid:durableId="629479080">
    <w:abstractNumId w:val="16"/>
  </w:num>
  <w:num w:numId="13" w16cid:durableId="130950835">
    <w:abstractNumId w:val="15"/>
  </w:num>
  <w:num w:numId="14" w16cid:durableId="362636913">
    <w:abstractNumId w:val="6"/>
  </w:num>
  <w:num w:numId="15" w16cid:durableId="366024369">
    <w:abstractNumId w:val="37"/>
  </w:num>
  <w:num w:numId="16" w16cid:durableId="963655099">
    <w:abstractNumId w:val="12"/>
  </w:num>
  <w:num w:numId="17" w16cid:durableId="278491348">
    <w:abstractNumId w:val="18"/>
  </w:num>
  <w:num w:numId="18" w16cid:durableId="554008108">
    <w:abstractNumId w:val="31"/>
  </w:num>
  <w:num w:numId="19" w16cid:durableId="352342004">
    <w:abstractNumId w:val="56"/>
  </w:num>
  <w:num w:numId="20" w16cid:durableId="1471285344">
    <w:abstractNumId w:val="51"/>
  </w:num>
  <w:num w:numId="21" w16cid:durableId="1559517330">
    <w:abstractNumId w:val="8"/>
  </w:num>
  <w:num w:numId="22" w16cid:durableId="822281233">
    <w:abstractNumId w:val="34"/>
  </w:num>
  <w:num w:numId="23" w16cid:durableId="1818916474">
    <w:abstractNumId w:val="44"/>
  </w:num>
  <w:num w:numId="24" w16cid:durableId="11417029">
    <w:abstractNumId w:val="40"/>
  </w:num>
  <w:num w:numId="25" w16cid:durableId="379523149">
    <w:abstractNumId w:val="25"/>
  </w:num>
  <w:num w:numId="26" w16cid:durableId="1119103627">
    <w:abstractNumId w:val="42"/>
  </w:num>
  <w:num w:numId="27" w16cid:durableId="1746802010">
    <w:abstractNumId w:val="55"/>
  </w:num>
  <w:num w:numId="28" w16cid:durableId="1334603877">
    <w:abstractNumId w:val="1"/>
  </w:num>
  <w:num w:numId="29" w16cid:durableId="449250518">
    <w:abstractNumId w:val="33"/>
  </w:num>
  <w:num w:numId="30" w16cid:durableId="507646569">
    <w:abstractNumId w:val="2"/>
  </w:num>
  <w:num w:numId="31" w16cid:durableId="1452625541">
    <w:abstractNumId w:val="21"/>
  </w:num>
  <w:num w:numId="32" w16cid:durableId="1026491217">
    <w:abstractNumId w:val="4"/>
  </w:num>
  <w:num w:numId="33" w16cid:durableId="1410927046">
    <w:abstractNumId w:val="46"/>
  </w:num>
  <w:num w:numId="34" w16cid:durableId="1139423336">
    <w:abstractNumId w:val="13"/>
  </w:num>
  <w:num w:numId="35" w16cid:durableId="1785614077">
    <w:abstractNumId w:val="41"/>
  </w:num>
  <w:num w:numId="36" w16cid:durableId="1916236582">
    <w:abstractNumId w:val="30"/>
  </w:num>
  <w:num w:numId="37" w16cid:durableId="2085179899">
    <w:abstractNumId w:val="53"/>
  </w:num>
  <w:num w:numId="38" w16cid:durableId="486167714">
    <w:abstractNumId w:val="36"/>
  </w:num>
  <w:num w:numId="39" w16cid:durableId="1678314335">
    <w:abstractNumId w:val="48"/>
  </w:num>
  <w:num w:numId="40" w16cid:durableId="2106146437">
    <w:abstractNumId w:val="27"/>
  </w:num>
  <w:num w:numId="41" w16cid:durableId="3826017">
    <w:abstractNumId w:val="26"/>
  </w:num>
  <w:num w:numId="42" w16cid:durableId="1593465333">
    <w:abstractNumId w:val="19"/>
  </w:num>
  <w:num w:numId="43" w16cid:durableId="2014408755">
    <w:abstractNumId w:val="32"/>
  </w:num>
  <w:num w:numId="44" w16cid:durableId="163133258">
    <w:abstractNumId w:val="52"/>
  </w:num>
  <w:num w:numId="45" w16cid:durableId="1757555495">
    <w:abstractNumId w:val="14"/>
  </w:num>
  <w:num w:numId="46" w16cid:durableId="607808389">
    <w:abstractNumId w:val="28"/>
  </w:num>
  <w:num w:numId="47" w16cid:durableId="1111172540">
    <w:abstractNumId w:val="7"/>
  </w:num>
  <w:num w:numId="48" w16cid:durableId="1067191832">
    <w:abstractNumId w:val="43"/>
  </w:num>
  <w:num w:numId="49" w16cid:durableId="1779790482">
    <w:abstractNumId w:val="49"/>
  </w:num>
  <w:num w:numId="50" w16cid:durableId="558519679">
    <w:abstractNumId w:val="17"/>
  </w:num>
  <w:num w:numId="51" w16cid:durableId="522326680">
    <w:abstractNumId w:val="23"/>
  </w:num>
  <w:num w:numId="52" w16cid:durableId="590116971">
    <w:abstractNumId w:val="5"/>
  </w:num>
  <w:num w:numId="53" w16cid:durableId="1851682411">
    <w:abstractNumId w:val="24"/>
  </w:num>
  <w:num w:numId="54" w16cid:durableId="1979727512">
    <w:abstractNumId w:val="10"/>
  </w:num>
  <w:num w:numId="55" w16cid:durableId="403996089">
    <w:abstractNumId w:val="50"/>
  </w:num>
  <w:num w:numId="56" w16cid:durableId="1748990090">
    <w:abstractNumId w:val="11"/>
  </w:num>
  <w:num w:numId="57" w16cid:durableId="186135631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D6FA9"/>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490D"/>
    <w:rsid w:val="00316187"/>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60F59"/>
    <w:rsid w:val="004674EC"/>
    <w:rsid w:val="00470EF3"/>
    <w:rsid w:val="0047160B"/>
    <w:rsid w:val="004734B7"/>
    <w:rsid w:val="00474676"/>
    <w:rsid w:val="00482380"/>
    <w:rsid w:val="00482B87"/>
    <w:rsid w:val="00484758"/>
    <w:rsid w:val="0048592E"/>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4F37"/>
    <w:rsid w:val="00717C74"/>
    <w:rsid w:val="00722392"/>
    <w:rsid w:val="00724363"/>
    <w:rsid w:val="0072505F"/>
    <w:rsid w:val="00730C0A"/>
    <w:rsid w:val="00732F1F"/>
    <w:rsid w:val="00734B10"/>
    <w:rsid w:val="0073724D"/>
    <w:rsid w:val="00740C6A"/>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2ECB"/>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3DA6"/>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7701"/>
    <w:rsid w:val="0099023F"/>
    <w:rsid w:val="00991AC3"/>
    <w:rsid w:val="009964C8"/>
    <w:rsid w:val="009A0168"/>
    <w:rsid w:val="009A2DC1"/>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B6F86"/>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2E8D"/>
    <w:rsid w:val="00DC56E8"/>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yamamoto.tetsuya001@jp.panasonic.com" TargetMode="External"/><Relationship Id="rId39" Type="http://schemas.openxmlformats.org/officeDocument/2006/relationships/footer" Target="footer1.xml"/><Relationship Id="rId21" Type="http://schemas.openxmlformats.org/officeDocument/2006/relationships/hyperlink" Target="mailto:jingya.li@ericsson.com" TargetMode="External"/><Relationship Id="rId34" Type="http://schemas.openxmlformats.org/officeDocument/2006/relationships/hyperlink" Target="mailto:minhyun.kim@etri.re.kr"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angguotong@fujitsu.com" TargetMode="External"/><Relationship Id="rId20" Type="http://schemas.openxmlformats.org/officeDocument/2006/relationships/hyperlink" Target="mailto:yufei.blankenship@ericsson.com" TargetMode="External"/><Relationship Id="rId29" Type="http://schemas.openxmlformats.org/officeDocument/2006/relationships/hyperlink" Target="mailto:wangx@docomolabs-beijing.com.cn"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pravjyot.deogun@EMEA.NEC.COM" TargetMode="External"/><Relationship Id="rId32" Type="http://schemas.openxmlformats.org/officeDocument/2006/relationships/hyperlink" Target="mailto:caojianfei@oppo.com" TargetMode="External"/><Relationship Id="rId37" Type="http://schemas.openxmlformats.org/officeDocument/2006/relationships/hyperlink" Target="mailto:Mimi.chen@unisoc.co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Guan_peng@nec.cn" TargetMode="External"/><Relationship Id="rId28" Type="http://schemas.openxmlformats.org/officeDocument/2006/relationships/hyperlink" Target="mailto:kousuke.shima.nr@nttdocomo.com" TargetMode="External"/><Relationship Id="rId36" Type="http://schemas.openxmlformats.org/officeDocument/2006/relationships/hyperlink" Target="mailto:Zhe.yu@unisoc.com" TargetMode="Externa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muqin@xiaomi.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siva.muruganathan@ericsson.com" TargetMode="External"/><Relationship Id="rId27" Type="http://schemas.openxmlformats.org/officeDocument/2006/relationships/hyperlink" Target="mailto:suzuki.hidetoshi@jp.panasonic.com" TargetMode="External"/><Relationship Id="rId30" Type="http://schemas.openxmlformats.org/officeDocument/2006/relationships/hyperlink" Target="mailto:zhangzb@docomolabs-beijing.com.cn" TargetMode="External"/><Relationship Id="rId35" Type="http://schemas.openxmlformats.org/officeDocument/2006/relationships/hyperlink" Target="mailto:Shijia.shao@unisoc.com" TargetMode="External"/><Relationship Id="rId43" Type="http://schemas.microsoft.com/office/2011/relationships/people" Target="people.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xuantuong.tran@sg.panasonic.com" TargetMode="External"/><Relationship Id="rId33" Type="http://schemas.openxmlformats.org/officeDocument/2006/relationships/hyperlink" Target="mailto:youngjoon.yoon@etri.re.kr" TargetMode="External"/><Relationship Id="rId38" Type="http://schemas.openxmlformats.org/officeDocument/2006/relationships/hyperlink" Target="mailto:dhivagar.b@cewit.or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54</Pages>
  <Words>22968</Words>
  <Characters>130921</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Salam Akoum</cp:lastModifiedBy>
  <cp:revision>2</cp:revision>
  <dcterms:created xsi:type="dcterms:W3CDTF">2025-08-27T09:52:00Z</dcterms:created>
  <dcterms:modified xsi:type="dcterms:W3CDTF">2025-08-27T09:52:00Z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