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Source</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proofErr w:type="gramEnd"/>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Document for</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roofErr w:type="gramEnd"/>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w:t>
            </w:r>
            <w:proofErr w:type="gramStart"/>
            <w:r>
              <w:rPr>
                <w:rFonts w:eastAsiaTheme="minorEastAsia"/>
                <w:lang w:val="en-US" w:eastAsia="zh-CN"/>
              </w:rPr>
              <w:t>model</w:t>
            </w:r>
            <w:proofErr w:type="gramEnd"/>
            <w:r>
              <w:rPr>
                <w:rFonts w:eastAsiaTheme="minorEastAsia"/>
                <w:lang w:val="en-US" w:eastAsia="zh-CN"/>
              </w:rPr>
              <w:t xml:space="preserve">,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a3"/>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a3"/>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proofErr w:type="gramStart"/>
            <w:r w:rsidRPr="00E42CAE">
              <w:rPr>
                <w:rFonts w:ascii="Times New Roman" w:eastAsia="等线" w:hAnsi="Times New Roman"/>
                <w:szCs w:val="20"/>
                <w:lang w:eastAsia="zh-CN"/>
              </w:rPr>
              <w:t>Candidate</w:t>
            </w:r>
            <w:proofErr w:type="gramEnd"/>
            <w:r w:rsidRPr="00E42CAE">
              <w:rPr>
                <w:rFonts w:ascii="Times New Roman" w:eastAsia="等线"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lastRenderedPageBreak/>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 xml:space="preserve">Proposal 5: For </w:t>
            </w:r>
            <w:proofErr w:type="gramStart"/>
            <w:r w:rsidRPr="007E035C">
              <w:rPr>
                <w:b w:val="0"/>
              </w:rPr>
              <w:t>each use</w:t>
            </w:r>
            <w:proofErr w:type="gramEnd"/>
            <w:r w:rsidRPr="007E035C">
              <w:rPr>
                <w:b w:val="0"/>
              </w:rPr>
              <w:t xml:space="preserve"> case companies are expected to report and </w:t>
            </w:r>
            <w:proofErr w:type="gramStart"/>
            <w:r w:rsidRPr="007E035C">
              <w:rPr>
                <w:b w:val="0"/>
              </w:rPr>
              <w:t>cross check</w:t>
            </w:r>
            <w:proofErr w:type="gramEnd"/>
            <w:r w:rsidRPr="007E035C">
              <w:rPr>
                <w:b w:val="0"/>
              </w:rPr>
              <w:t xml:space="preserve">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5"/>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lastRenderedPageBreak/>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5"/>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lastRenderedPageBreak/>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lastRenderedPageBreak/>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lastRenderedPageBreak/>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lastRenderedPageBreak/>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a3"/>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a3"/>
              <w:numPr>
                <w:ilvl w:val="1"/>
                <w:numId w:val="39"/>
              </w:numPr>
              <w:spacing w:after="160" w:line="259" w:lineRule="auto"/>
              <w:rPr>
                <w:rFonts w:ascii="Times New Roman" w:hAnsi="Times New Roman"/>
                <w:strike/>
                <w:color w:val="EE0000"/>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4"/>
            </w:pPr>
            <w:r>
              <w:lastRenderedPageBreak/>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lastRenderedPageBreak/>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lastRenderedPageBreak/>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lastRenderedPageBreak/>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proofErr w:type="gramStart"/>
            <w:r w:rsidRPr="00932547">
              <w:rPr>
                <w:rFonts w:eastAsia="等线" w:cs="Times"/>
                <w:szCs w:val="20"/>
                <w:lang w:eastAsia="zh-CN"/>
              </w:rPr>
              <w:t>Candidate</w:t>
            </w:r>
            <w:proofErr w:type="gramEnd"/>
            <w:r w:rsidRPr="00932547">
              <w:rPr>
                <w:rFonts w:eastAsia="等线"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Proposal 3</w:t>
            </w:r>
            <w:proofErr w:type="gramStart"/>
            <w:r w:rsidRPr="00932547">
              <w:rPr>
                <w:rFonts w:cs="Times"/>
                <w:szCs w:val="20"/>
                <w:lang w:val="en-US"/>
              </w:rPr>
              <w:t xml:space="preserve">: </w:t>
            </w:r>
            <w:r w:rsidRPr="00932547">
              <w:rPr>
                <w:rFonts w:cs="Times"/>
                <w:szCs w:val="20"/>
                <w:lang w:val="en-US"/>
              </w:rPr>
              <w:tab/>
              <w:t>For</w:t>
            </w:r>
            <w:proofErr w:type="gramEnd"/>
            <w:r w:rsidRPr="00932547">
              <w:rPr>
                <w:rFonts w:cs="Times"/>
                <w:szCs w:val="20"/>
                <w:lang w:val="en-US"/>
              </w:rPr>
              <w:t xml:space="preserve">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lastRenderedPageBreak/>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w:t>
            </w:r>
            <w:proofErr w:type="gramStart"/>
            <w:r w:rsidRPr="00932547">
              <w:rPr>
                <w:rFonts w:cs="Times"/>
                <w:szCs w:val="20"/>
                <w:lang w:val="en-US" w:eastAsia="zh-CN"/>
              </w:rPr>
              <w:t>all use</w:t>
            </w:r>
            <w:proofErr w:type="gramEnd"/>
            <w:r w:rsidRPr="00932547">
              <w:rPr>
                <w:rFonts w:cs="Times"/>
                <w:szCs w:val="20"/>
                <w:lang w:val="en-US" w:eastAsia="zh-CN"/>
              </w:rPr>
              <w:t xml:space="preserv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lastRenderedPageBreak/>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lastRenderedPageBreak/>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a3"/>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a3"/>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a3"/>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bl>
    <w:p w14:paraId="366A90B7" w14:textId="7BD7F287" w:rsidR="0039194A" w:rsidRPr="00DB2365"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lastRenderedPageBreak/>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hint="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a3"/>
              <w:numPr>
                <w:ilvl w:val="0"/>
                <w:numId w:val="40"/>
              </w:numPr>
              <w:rPr>
                <w:rFonts w:asciiTheme="minorEastAsia" w:eastAsiaTheme="minorEastAsia" w:hAnsiTheme="minorEastAsia" w:hint="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9" w:author="User" w:date="2025-08-26T19:59:00Z"/>
                <w:rFonts w:asciiTheme="minorEastAsia" w:eastAsiaTheme="minorEastAsia" w:hAnsiTheme="minorEastAsia" w:hint="eastAsia"/>
                <w:lang w:eastAsia="zh-CN"/>
              </w:rPr>
            </w:pPr>
            <w:r>
              <w:lastRenderedPageBreak/>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hint="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a3"/>
              <w:numPr>
                <w:ilvl w:val="0"/>
                <w:numId w:val="53"/>
              </w:numPr>
            </w:pPr>
            <w:r>
              <w:t>As mentioned above, we believe this conclusion and related discussions should be placed in Section 2.3, not here.</w:t>
            </w:r>
          </w:p>
          <w:p w14:paraId="6C3BDBE3" w14:textId="77777777" w:rsidR="000828D7" w:rsidRDefault="000828D7" w:rsidP="000828D7">
            <w:pPr>
              <w:pStyle w:val="a3"/>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a3"/>
              <w:numPr>
                <w:ilvl w:val="0"/>
                <w:numId w:val="40"/>
              </w:numPr>
              <w:rPr>
                <w:rFonts w:asciiTheme="minorEastAsia" w:eastAsiaTheme="minorEastAsia" w:hAnsiTheme="minorEastAsia" w:hint="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a3"/>
              <w:numPr>
                <w:ilvl w:val="0"/>
                <w:numId w:val="40"/>
              </w:numPr>
            </w:pPr>
            <w:r w:rsidRPr="00F02E98">
              <w:rPr>
                <w:rFonts w:hint="eastAsia"/>
              </w:rPr>
              <w:t>LTM</w:t>
            </w:r>
          </w:p>
          <w:p w14:paraId="513A2319" w14:textId="77777777" w:rsidR="00A20CA2" w:rsidRDefault="00A20CA2" w:rsidP="00A20CA2">
            <w:pPr>
              <w:pStyle w:val="a3"/>
              <w:numPr>
                <w:ilvl w:val="0"/>
                <w:numId w:val="40"/>
              </w:numPr>
            </w:pPr>
            <w:r>
              <w:t>BFR</w:t>
            </w:r>
          </w:p>
          <w:p w14:paraId="3E61522B" w14:textId="77777777" w:rsidR="00A20CA2" w:rsidRDefault="00A20CA2" w:rsidP="00A20CA2">
            <w:pPr>
              <w:pStyle w:val="a3"/>
              <w:numPr>
                <w:ilvl w:val="0"/>
                <w:numId w:val="40"/>
              </w:numPr>
            </w:pPr>
            <w:r>
              <w:t>Inter-frequency beam prediction</w:t>
            </w:r>
          </w:p>
          <w:p w14:paraId="369A1E87" w14:textId="77777777" w:rsidR="00A20CA2" w:rsidRDefault="00A20CA2" w:rsidP="00A20CA2">
            <w:pPr>
              <w:pStyle w:val="a3"/>
              <w:numPr>
                <w:ilvl w:val="0"/>
                <w:numId w:val="40"/>
              </w:numPr>
            </w:pPr>
            <w:r>
              <w:t>Tx-Rx pair prediction</w:t>
            </w:r>
          </w:p>
          <w:p w14:paraId="5191F1E4" w14:textId="77777777" w:rsidR="00A20CA2" w:rsidRPr="006049D1" w:rsidRDefault="00A20CA2" w:rsidP="00A20CA2">
            <w:pPr>
              <w:pStyle w:val="a3"/>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a3"/>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a3"/>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ok but not all </w:t>
            </w:r>
            <w:proofErr w:type="gramStart"/>
            <w:r>
              <w:rPr>
                <w:lang w:eastAsia="ko-KR"/>
              </w:rPr>
              <w:t>sub</w:t>
            </w:r>
            <w:proofErr w:type="gramEnd"/>
            <w:r>
              <w:rPr>
                <w:lang w:eastAsia="ko-KR"/>
              </w:rPr>
              <w:t xml:space="preserve">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lastRenderedPageBreak/>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lastRenderedPageBreak/>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lastRenderedPageBreak/>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lastRenderedPageBreak/>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a3"/>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lastRenderedPageBreak/>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proofErr w:type="gramStart"/>
            <w:r>
              <w:t>cross-beam</w:t>
            </w:r>
            <w:proofErr w:type="gramEnd"/>
            <w:r>
              <w:t xml:space="preserve">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a3"/>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a3"/>
              <w:numPr>
                <w:ilvl w:val="0"/>
                <w:numId w:val="54"/>
              </w:numPr>
            </w:pPr>
            <w:r>
              <w:lastRenderedPageBreak/>
              <w:t>We should not restrict to UE-sided models in the main bullet and rather keep options open at this stage.</w:t>
            </w:r>
          </w:p>
          <w:p w14:paraId="0FBF0110" w14:textId="77777777" w:rsidR="002F0BDD" w:rsidRDefault="002F0BDD" w:rsidP="002F0BDD">
            <w:pPr>
              <w:pStyle w:val="a3"/>
              <w:numPr>
                <w:ilvl w:val="0"/>
                <w:numId w:val="54"/>
              </w:numPr>
            </w:pPr>
            <w:r>
              <w:t>Second bullet is updated below to make it inclusive by removing “range” from frequency range.</w:t>
            </w:r>
          </w:p>
          <w:p w14:paraId="2D98740B" w14:textId="77777777" w:rsidR="002F0BDD" w:rsidRDefault="002F0BDD" w:rsidP="002F0BDD">
            <w:pPr>
              <w:pStyle w:val="a3"/>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a3"/>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a3"/>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a3"/>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a3"/>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a3"/>
              <w:numPr>
                <w:ilvl w:val="0"/>
                <w:numId w:val="24"/>
              </w:numPr>
            </w:pPr>
            <w:r w:rsidRPr="005C6CD0">
              <w:t xml:space="preserve">cross-frequency range CSI prediction, </w:t>
            </w:r>
          </w:p>
          <w:p w14:paraId="3DEFB4F2" w14:textId="77777777" w:rsidR="00A20CA2" w:rsidRPr="005C6CD0" w:rsidRDefault="00A20CA2" w:rsidP="00A20CA2">
            <w:pPr>
              <w:pStyle w:val="a3"/>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lastRenderedPageBreak/>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a3"/>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a3"/>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a3"/>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lastRenderedPageBreak/>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a3"/>
              <w:numPr>
                <w:ilvl w:val="0"/>
                <w:numId w:val="24"/>
              </w:numPr>
            </w:pPr>
            <w:r>
              <w:t xml:space="preserve">cross-frequency range CSI prediction, </w:t>
            </w:r>
          </w:p>
          <w:p w14:paraId="63561F5A" w14:textId="77777777" w:rsidR="000F5EA0" w:rsidRDefault="000F5EA0" w:rsidP="000F5EA0">
            <w:pPr>
              <w:pStyle w:val="a3"/>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a3"/>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a3"/>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lastRenderedPageBreak/>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bl>
    <w:p w14:paraId="115A61B8" w14:textId="23543199" w:rsidR="00251D23" w:rsidRPr="00DB2365"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a3"/>
              <w:numPr>
                <w:ilvl w:val="0"/>
                <w:numId w:val="4"/>
              </w:numPr>
            </w:pPr>
            <w:r>
              <w:t>Definition of each sub-use case</w:t>
            </w:r>
          </w:p>
          <w:p w14:paraId="709B404B" w14:textId="77777777" w:rsidR="00D52363" w:rsidRDefault="00D52363" w:rsidP="00D52363">
            <w:pPr>
              <w:pStyle w:val="a3"/>
              <w:numPr>
                <w:ilvl w:val="0"/>
                <w:numId w:val="4"/>
              </w:numPr>
            </w:pPr>
            <w:r w:rsidRPr="00102131">
              <w:rPr>
                <w:strike/>
                <w:color w:val="00B050"/>
              </w:rPr>
              <w:lastRenderedPageBreak/>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a3"/>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lastRenderedPageBreak/>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w:t>
            </w:r>
            <w:proofErr w:type="gramStart"/>
            <w:r>
              <w:rPr>
                <w:lang w:eastAsia="ko-KR"/>
              </w:rPr>
              <w:t>sub</w:t>
            </w:r>
            <w:proofErr w:type="gramEnd"/>
            <w:r>
              <w:rPr>
                <w:lang w:eastAsia="ko-KR"/>
              </w:rPr>
              <w:t xml:space="preserve">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lastRenderedPageBreak/>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O</w:t>
              </w:r>
            </w:ins>
            <w:ins w:id="11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lastRenderedPageBreak/>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a3"/>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lastRenderedPageBreak/>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a3"/>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a3"/>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a3"/>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a3"/>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34"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34"/>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lastRenderedPageBreak/>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a3"/>
              <w:numPr>
                <w:ilvl w:val="0"/>
                <w:numId w:val="4"/>
              </w:numPr>
            </w:pPr>
            <w:r>
              <w:t>Definition of each sub-use case</w:t>
            </w:r>
          </w:p>
          <w:p w14:paraId="5ED62EB0" w14:textId="77777777" w:rsidR="004A266A" w:rsidRPr="006159BF" w:rsidRDefault="004A266A" w:rsidP="004A266A">
            <w:pPr>
              <w:pStyle w:val="a3"/>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a3"/>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lastRenderedPageBreak/>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w:t>
            </w:r>
            <w:proofErr w:type="gramStart"/>
            <w:r w:rsidRPr="004142D4">
              <w:rPr>
                <w:rFonts w:eastAsiaTheme="minorEastAsia"/>
                <w:lang w:val="en-US" w:eastAsia="zh-CN"/>
              </w:rPr>
              <w:t>Is it</w:t>
            </w:r>
            <w:proofErr w:type="gramEnd"/>
            <w:r w:rsidRPr="004142D4">
              <w:rPr>
                <w:rFonts w:eastAsiaTheme="minorEastAsia"/>
                <w:lang w:val="en-US" w:eastAsia="zh-CN"/>
              </w:rPr>
              <w:t xml:space="preserve">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lastRenderedPageBreak/>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lastRenderedPageBreak/>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w:t>
            </w:r>
            <w:proofErr w:type="gramStart"/>
            <w:r>
              <w:rPr>
                <w:lang w:val="en-US"/>
              </w:rPr>
              <w:t>compression</w:t>
            </w:r>
            <w:proofErr w:type="gramEnd"/>
            <w:r>
              <w:rPr>
                <w:lang w:val="en-US"/>
              </w:rPr>
              <w:t xml:space="preserve">.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lastRenderedPageBreak/>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a3"/>
              <w:numPr>
                <w:ilvl w:val="0"/>
                <w:numId w:val="55"/>
              </w:numPr>
            </w:pPr>
            <w:r>
              <w:t>Should not recommend for study at this stage. Only aspects for potential study can be identified.</w:t>
            </w:r>
          </w:p>
          <w:p w14:paraId="491FB645" w14:textId="77777777" w:rsidR="009168FB" w:rsidRDefault="009168FB" w:rsidP="009168FB">
            <w:pPr>
              <w:pStyle w:val="a3"/>
              <w:numPr>
                <w:ilvl w:val="0"/>
                <w:numId w:val="55"/>
              </w:numPr>
            </w:pPr>
            <w:r>
              <w:lastRenderedPageBreak/>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a3"/>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a3"/>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lastRenderedPageBreak/>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a3"/>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a3"/>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proofErr w:type="spellStart"/>
            <w:r>
              <w:t>CEWiT</w:t>
            </w:r>
            <w:proofErr w:type="spellEnd"/>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lastRenderedPageBreak/>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a3"/>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a3"/>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a3"/>
              <w:numPr>
                <w:ilvl w:val="0"/>
                <w:numId w:val="25"/>
              </w:numPr>
            </w:pPr>
            <w:r w:rsidRPr="0088565C">
              <w:rPr>
                <w:rFonts w:eastAsiaTheme="minorEastAsia" w:cs="Times"/>
                <w:szCs w:val="20"/>
                <w:lang w:val="en-US" w:eastAsia="zh-CN"/>
              </w:rPr>
              <w:t xml:space="preserve">It would be very useful if the FL performs </w:t>
            </w:r>
            <w:proofErr w:type="gramStart"/>
            <w:r w:rsidRPr="0088565C">
              <w:rPr>
                <w:rFonts w:eastAsiaTheme="minorEastAsia" w:cs="Times"/>
                <w:szCs w:val="20"/>
                <w:lang w:val="en-US" w:eastAsia="zh-CN"/>
              </w:rPr>
              <w:t>a polling</w:t>
            </w:r>
            <w:proofErr w:type="gramEnd"/>
            <w:r w:rsidRPr="0088565C">
              <w:rPr>
                <w:rFonts w:eastAsiaTheme="minorEastAsia" w:cs="Times"/>
                <w:szCs w:val="20"/>
                <w:lang w:val="en-US" w:eastAsia="zh-CN"/>
              </w:rPr>
              <w:t xml:space="preserve">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lastRenderedPageBreak/>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a3"/>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a3"/>
              <w:numPr>
                <w:ilvl w:val="0"/>
                <w:numId w:val="25"/>
              </w:numPr>
            </w:pPr>
            <w:r w:rsidRPr="00C84EBB">
              <w:rPr>
                <w:rFonts w:eastAsiaTheme="minorEastAsia" w:cs="Times"/>
                <w:szCs w:val="20"/>
                <w:lang w:val="en-US" w:eastAsia="zh-CN"/>
              </w:rPr>
              <w:t xml:space="preserve">It would be very useful if the FL performs </w:t>
            </w:r>
            <w:proofErr w:type="gramStart"/>
            <w:r w:rsidRPr="00C84EBB">
              <w:rPr>
                <w:rFonts w:eastAsiaTheme="minorEastAsia" w:cs="Times"/>
                <w:szCs w:val="20"/>
                <w:lang w:val="en-US" w:eastAsia="zh-CN"/>
              </w:rPr>
              <w:t>a polling</w:t>
            </w:r>
            <w:proofErr w:type="gramEnd"/>
            <w:r w:rsidRPr="00C84EBB">
              <w:rPr>
                <w:rFonts w:eastAsiaTheme="minorEastAsia" w:cs="Times"/>
                <w:szCs w:val="20"/>
                <w:lang w:val="en-US" w:eastAsia="zh-CN"/>
              </w:rPr>
              <w:t xml:space="preserve"> in a table in which companies designate which use cases they support and have concerns for, out of all the candidate use cases. Even though some proposals are not explicitly mentioned in some companies’ contributions, </w:t>
            </w:r>
            <w:proofErr w:type="gramStart"/>
            <w:r w:rsidRPr="00C84EBB">
              <w:rPr>
                <w:rFonts w:eastAsiaTheme="minorEastAsia" w:cs="Times"/>
                <w:szCs w:val="20"/>
                <w:lang w:val="en-US" w:eastAsia="zh-CN"/>
              </w:rPr>
              <w:t>they companies</w:t>
            </w:r>
            <w:proofErr w:type="gramEnd"/>
            <w:r w:rsidRPr="00C84EBB">
              <w:rPr>
                <w:rFonts w:eastAsiaTheme="minorEastAsia" w:cs="Times"/>
                <w:szCs w:val="20"/>
                <w:lang w:val="en-US" w:eastAsia="zh-CN"/>
              </w:rPr>
              <w:t xml:space="preserve">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 xml:space="preserve">(3){Indian Institute of Tech </w:t>
            </w:r>
            <w:proofErr w:type="gramStart"/>
            <w:r w:rsidRPr="00086C7A">
              <w:rPr>
                <w:rFonts w:eastAsia="Times New Roman" w:cs="Times"/>
                <w:szCs w:val="20"/>
              </w:rPr>
              <w:t>(M)</w:t>
            </w:r>
            <w:proofErr w:type="gramEnd"/>
            <w:r w:rsidRPr="00086C7A">
              <w:rPr>
                <w:rFonts w:eastAsia="Times New Roman" w:cs="Times"/>
                <w:szCs w:val="20"/>
              </w:rPr>
              <w:t>,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proofErr w:type="gramStart"/>
            <w:r w:rsidRPr="00086C7A">
              <w:rPr>
                <w:rFonts w:eastAsiaTheme="minorEastAsia" w:cs="Times"/>
                <w:szCs w:val="20"/>
                <w:lang w:val="en-US" w:eastAsia="zh-CN"/>
              </w:rPr>
              <w:t>？</w:t>
            </w:r>
            <w:r w:rsidRPr="00086C7A">
              <w:rPr>
                <w:rFonts w:eastAsiaTheme="minorEastAsia" w:cs="Times"/>
                <w:szCs w:val="20"/>
                <w:lang w:val="en-US" w:eastAsia="zh-CN"/>
              </w:rPr>
              <w:t>,</w:t>
            </w:r>
            <w:proofErr w:type="gramEnd"/>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proofErr w:type="gramStart"/>
            <w:ins w:id="144"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lastRenderedPageBreak/>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 xml:space="preserve">(3){Indian Institute of Tech </w:t>
            </w:r>
            <w:proofErr w:type="gramStart"/>
            <w:r w:rsidRPr="00086C7A">
              <w:rPr>
                <w:rFonts w:eastAsia="Times New Roman" w:cs="Times"/>
                <w:szCs w:val="20"/>
              </w:rPr>
              <w:t>(M)</w:t>
            </w:r>
            <w:proofErr w:type="gramEnd"/>
            <w:r w:rsidRPr="00086C7A">
              <w:rPr>
                <w:rFonts w:eastAsia="Times New Roman" w:cs="Times"/>
                <w:szCs w:val="20"/>
              </w:rPr>
              <w:t>,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proofErr w:type="gramStart"/>
            <w:r w:rsidRPr="00086C7A">
              <w:rPr>
                <w:rFonts w:eastAsiaTheme="minorEastAsia" w:cs="Times"/>
                <w:szCs w:val="20"/>
                <w:lang w:val="en-US" w:eastAsia="zh-CN"/>
              </w:rPr>
              <w:t>？</w:t>
            </w:r>
            <w:r w:rsidRPr="00086C7A">
              <w:rPr>
                <w:rFonts w:eastAsiaTheme="minorEastAsia" w:cs="Times"/>
                <w:szCs w:val="20"/>
                <w:lang w:val="en-US" w:eastAsia="zh-CN"/>
              </w:rPr>
              <w:t>,</w:t>
            </w:r>
            <w:proofErr w:type="gramEnd"/>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proofErr w:type="gramStart"/>
            <w:ins w:id="162"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a3"/>
              <w:numPr>
                <w:ilvl w:val="0"/>
                <w:numId w:val="56"/>
              </w:numPr>
              <w:rPr>
                <w:rFonts w:eastAsiaTheme="minorEastAsia" w:cs="Times"/>
                <w:szCs w:val="20"/>
                <w:lang w:val="en-US" w:eastAsia="zh-CN"/>
              </w:rPr>
            </w:pPr>
            <w:r w:rsidRPr="00102131">
              <w:rPr>
                <w:rFonts w:eastAsiaTheme="minorEastAsia" w:cs="Times"/>
                <w:szCs w:val="20"/>
                <w:lang w:val="en-US" w:eastAsia="zh-CN"/>
              </w:rPr>
              <w:t xml:space="preserve">With regards to row 4, the AI-optimized codebook for HARQ-ACK can be derived based on offline engineering, and the result can be captured in a Table in </w:t>
            </w:r>
            <w:proofErr w:type="gramStart"/>
            <w:r w:rsidRPr="00102131">
              <w:rPr>
                <w:rFonts w:eastAsiaTheme="minorEastAsia" w:cs="Times"/>
                <w:szCs w:val="20"/>
                <w:lang w:val="en-US" w:eastAsia="zh-CN"/>
              </w:rPr>
              <w:t>specifications, as an example</w:t>
            </w:r>
            <w:proofErr w:type="gramEnd"/>
            <w:r w:rsidRPr="00102131">
              <w:rPr>
                <w:rFonts w:eastAsiaTheme="minorEastAsia" w:cs="Times"/>
                <w:szCs w:val="20"/>
                <w:lang w:val="en-US" w:eastAsia="zh-CN"/>
              </w:rPr>
              <w:t>, which means during inference there is no 2-sided model.</w:t>
            </w:r>
          </w:p>
          <w:p w14:paraId="0D555161" w14:textId="77777777" w:rsidR="00BF66C9" w:rsidRDefault="00BF66C9" w:rsidP="00BF66C9">
            <w:pPr>
              <w:pStyle w:val="a3"/>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a3"/>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w:t>
            </w:r>
            <w:proofErr w:type="gramStart"/>
            <w:r w:rsidRPr="00BF66C9">
              <w:rPr>
                <w:rFonts w:eastAsiaTheme="minorEastAsia" w:cs="Times"/>
                <w:szCs w:val="20"/>
                <w:lang w:val="en-US" w:eastAsia="zh-CN"/>
              </w:rPr>
              <w:t>they companies</w:t>
            </w:r>
            <w:proofErr w:type="gramEnd"/>
            <w:r w:rsidRPr="00BF66C9">
              <w:rPr>
                <w:rFonts w:eastAsiaTheme="minorEastAsia" w:cs="Times"/>
                <w:szCs w:val="20"/>
                <w:lang w:val="en-US" w:eastAsia="zh-CN"/>
              </w:rPr>
              <w:t xml:space="preserve">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a3"/>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a3"/>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a3"/>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a3"/>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a3"/>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proofErr w:type="gramStart"/>
            <w:r w:rsidRPr="00F967E6">
              <w:rPr>
                <w:rFonts w:eastAsiaTheme="minorEastAsia"/>
                <w:lang w:val="en-US" w:eastAsia="zh-CN"/>
              </w:rPr>
              <w:t>*</w:t>
            </w:r>
            <w:r w:rsidR="00176EFC">
              <w:rPr>
                <w:rFonts w:eastAsiaTheme="minorEastAsia"/>
                <w:lang w:val="en-US" w:eastAsia="zh-CN"/>
              </w:rPr>
              <w:t>,</w:t>
            </w:r>
            <w:proofErr w:type="gramEnd"/>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af3"/>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af3"/>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af3"/>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af3"/>
                  <w:rFonts w:eastAsia="Malgun Gothic"/>
                  <w:lang w:val="en-US" w:eastAsia="ko-KR"/>
                </w:rPr>
                <w:t>hho</w:t>
              </w:r>
              <w:r w:rsidRPr="00833A9C">
                <w:rPr>
                  <w:rStyle w:val="af3"/>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4" w:history="1">
              <w:r w:rsidRPr="00082FB2">
                <w:rPr>
                  <w:rStyle w:val="af3"/>
                  <w:rFonts w:eastAsiaTheme="minorEastAsia" w:hint="eastAsia"/>
                  <w:lang w:eastAsia="zh-CN"/>
                </w:rPr>
                <w:t>shenxiaodong</w:t>
              </w:r>
              <w:r w:rsidRPr="00082FB2">
                <w:rPr>
                  <w:rStyle w:val="af3"/>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5" w:history="1">
              <w:r w:rsidRPr="00082FB2">
                <w:rPr>
                  <w:rStyle w:val="af3"/>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6" w:history="1">
              <w:r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lastRenderedPageBreak/>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7" w:history="1">
              <w:r w:rsidRPr="0031187A">
                <w:rPr>
                  <w:rStyle w:val="af3"/>
                  <w:rFonts w:eastAsiaTheme="minorEastAsia" w:hint="eastAsia"/>
                  <w:lang w:eastAsia="zh-CN"/>
                </w:rPr>
                <w:t>w</w:t>
              </w:r>
              <w:r w:rsidRPr="0031187A">
                <w:rPr>
                  <w:rStyle w:val="af3"/>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8" w:history="1">
              <w:r w:rsidRPr="0031187A">
                <w:rPr>
                  <w:rStyle w:val="af3"/>
                  <w:rFonts w:eastAsiaTheme="minorEastAsia"/>
                  <w:lang w:eastAsia="zh-CN"/>
                </w:rPr>
                <w:t>liu.wenfeng@zte.com.cn</w:t>
              </w:r>
            </w:hyperlink>
          </w:p>
          <w:p w14:paraId="61899308" w14:textId="4E1A2D8B" w:rsidR="00073462" w:rsidRDefault="00073462" w:rsidP="00073462">
            <w:hyperlink r:id="rId19" w:history="1">
              <w:r w:rsidRPr="0031187A">
                <w:rPr>
                  <w:rStyle w:val="af3"/>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A67F2"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0" w:history="1">
              <w:r w:rsidRPr="00CF23B0">
                <w:rPr>
                  <w:rStyle w:val="af3"/>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1" w:history="1">
              <w:r w:rsidRPr="00CF23B0">
                <w:rPr>
                  <w:rStyle w:val="af3"/>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2" w:history="1">
              <w:r w:rsidRPr="00C16601">
                <w:rPr>
                  <w:rStyle w:val="af3"/>
                  <w:rFonts w:eastAsiaTheme="minorEastAsia"/>
                  <w:lang w:val="sv-SE" w:eastAsia="zh-CN"/>
                </w:rPr>
                <w:t>siva.muruganathan@ericsson.com</w:t>
              </w:r>
            </w:hyperlink>
            <w:r w:rsidRPr="00C16601">
              <w:rPr>
                <w:rFonts w:eastAsiaTheme="minorEastAsia"/>
                <w:lang w:val="sv-SE" w:eastAsia="zh-CN"/>
              </w:rPr>
              <w:t xml:space="preserve"> </w:t>
            </w:r>
          </w:p>
        </w:tc>
      </w:tr>
      <w:tr w:rsidR="00CF61E1" w:rsidRPr="00FA67F2"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3" w:history="1">
              <w:r>
                <w:rPr>
                  <w:lang w:val="sv-SE" w:eastAsia="zh-CN"/>
                </w:rPr>
                <w:t>Guan_peng@nec.cn</w:t>
              </w:r>
            </w:hyperlink>
          </w:p>
          <w:p w14:paraId="504835C0" w14:textId="77777777" w:rsidR="00CF61E1" w:rsidRDefault="00CF61E1" w:rsidP="00CF61E1">
            <w:pPr>
              <w:jc w:val="both"/>
              <w:rPr>
                <w:lang w:val="sv-SE" w:eastAsia="zh-CN"/>
              </w:rPr>
            </w:pPr>
            <w:hyperlink r:id="rId24"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5" w:history="1">
              <w:r w:rsidRPr="00DA201F">
                <w:rPr>
                  <w:rStyle w:val="af3"/>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6" w:history="1">
              <w:r w:rsidRPr="00DA201F">
                <w:rPr>
                  <w:rStyle w:val="af3"/>
                  <w:rFonts w:eastAsiaTheme="minorEastAsia"/>
                  <w:lang w:eastAsia="zh-CN"/>
                </w:rPr>
                <w:t>yamamoto.tetsuya001@jp.panasonic.com</w:t>
              </w:r>
            </w:hyperlink>
          </w:p>
          <w:p w14:paraId="6E1E208A" w14:textId="21254810" w:rsidR="00185912" w:rsidRPr="00DA201F" w:rsidRDefault="00185912" w:rsidP="00185912">
            <w:pPr>
              <w:jc w:val="both"/>
            </w:pPr>
            <w:hyperlink r:id="rId27" w:history="1">
              <w:r w:rsidRPr="00DA201F">
                <w:rPr>
                  <w:rStyle w:val="af3"/>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8" w:history="1">
              <w:r w:rsidRPr="003C6764">
                <w:rPr>
                  <w:rStyle w:val="af3"/>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9" w:history="1">
              <w:r w:rsidRPr="003C6764">
                <w:rPr>
                  <w:rStyle w:val="af3"/>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30" w:history="1">
              <w:r w:rsidRPr="003C6764">
                <w:rPr>
                  <w:rStyle w:val="af3"/>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1" w:history="1">
              <w:r w:rsidRPr="00DB0BE2">
                <w:rPr>
                  <w:rStyle w:val="af3"/>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2" w:history="1">
              <w:r w:rsidRPr="00BE1E40">
                <w:rPr>
                  <w:rStyle w:val="af3"/>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3" w:history="1">
              <w:r w:rsidRPr="00CD5691">
                <w:rPr>
                  <w:rStyle w:val="af3"/>
                  <w:lang w:eastAsia="ko-KR"/>
                </w:rPr>
                <w:t>youngjoon.yoon@etri.re.kr</w:t>
              </w:r>
            </w:hyperlink>
          </w:p>
          <w:p w14:paraId="24A2748A" w14:textId="573F649D" w:rsidR="006645F7" w:rsidRDefault="006645F7" w:rsidP="006645F7">
            <w:hyperlink r:id="rId34" w:history="1">
              <w:r w:rsidRPr="00CD5691">
                <w:rPr>
                  <w:rStyle w:val="af3"/>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5" w:history="1">
              <w:r w:rsidRPr="00A90381">
                <w:rPr>
                  <w:rStyle w:val="af3"/>
                </w:rPr>
                <w:t>Shijia.shao@unisoc.com</w:t>
              </w:r>
            </w:hyperlink>
          </w:p>
          <w:p w14:paraId="7667472F" w14:textId="77777777" w:rsidR="00DB2365" w:rsidRDefault="00DB2365" w:rsidP="0020703D">
            <w:hyperlink r:id="rId36" w:history="1">
              <w:r w:rsidRPr="00A90381">
                <w:rPr>
                  <w:rStyle w:val="af3"/>
                </w:rPr>
                <w:t>Zhe.yu@unisoc.com</w:t>
              </w:r>
            </w:hyperlink>
          </w:p>
          <w:p w14:paraId="7322BA1A" w14:textId="77777777" w:rsidR="00DB2365" w:rsidRPr="00CF61E1" w:rsidRDefault="00DB2365" w:rsidP="0020703D">
            <w:pPr>
              <w:rPr>
                <w:lang w:val="sv-SE"/>
              </w:rPr>
            </w:pPr>
            <w:hyperlink r:id="rId37" w:history="1">
              <w:r w:rsidRPr="00A90381">
                <w:rPr>
                  <w:rStyle w:val="af3"/>
                </w:rPr>
                <w:t>Mimi.chen@unisoc.com</w:t>
              </w:r>
            </w:hyperlink>
            <w:r>
              <w:t xml:space="preserve"> </w:t>
            </w:r>
          </w:p>
        </w:tc>
      </w:tr>
      <w:tr w:rsidR="00FE070A" w:rsidRPr="00FA67F2"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8" w:history="1">
              <w:r w:rsidRPr="00FE070A">
                <w:rPr>
                  <w:rStyle w:val="af3"/>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9"/>
      <w:footerReference w:type="default" r:id="rId40"/>
      <w:footerReference w:type="first" r:id="rId4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70C8" w14:textId="77777777" w:rsidR="008D1086" w:rsidRDefault="008D1086" w:rsidP="00E56427">
      <w:r>
        <w:separator/>
      </w:r>
    </w:p>
  </w:endnote>
  <w:endnote w:type="continuationSeparator" w:id="0">
    <w:p w14:paraId="6259731B" w14:textId="77777777" w:rsidR="008D1086" w:rsidRDefault="008D108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aa"/>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aa"/>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CAD3" w14:textId="77777777" w:rsidR="008D1086" w:rsidRDefault="008D1086" w:rsidP="00E56427">
      <w:r>
        <w:separator/>
      </w:r>
    </w:p>
  </w:footnote>
  <w:footnote w:type="continuationSeparator" w:id="0">
    <w:p w14:paraId="052EF804" w14:textId="77777777" w:rsidR="008D1086" w:rsidRDefault="008D108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35966583">
    <w:abstractNumId w:val="29"/>
  </w:num>
  <w:num w:numId="2" w16cid:durableId="841360330">
    <w:abstractNumId w:val="38"/>
  </w:num>
  <w:num w:numId="3" w16cid:durableId="760368169">
    <w:abstractNumId w:val="22"/>
  </w:num>
  <w:num w:numId="4" w16cid:durableId="1065178750">
    <w:abstractNumId w:val="20"/>
  </w:num>
  <w:num w:numId="5" w16cid:durableId="1770084600">
    <w:abstractNumId w:val="54"/>
  </w:num>
  <w:num w:numId="6" w16cid:durableId="1616210748">
    <w:abstractNumId w:val="0"/>
  </w:num>
  <w:num w:numId="7" w16cid:durableId="38286058">
    <w:abstractNumId w:val="35"/>
  </w:num>
  <w:num w:numId="8" w16cid:durableId="2002200925">
    <w:abstractNumId w:val="47"/>
  </w:num>
  <w:num w:numId="9" w16cid:durableId="1209417715">
    <w:abstractNumId w:val="3"/>
  </w:num>
  <w:num w:numId="10" w16cid:durableId="455950415">
    <w:abstractNumId w:val="9"/>
  </w:num>
  <w:num w:numId="11" w16cid:durableId="156501546">
    <w:abstractNumId w:val="39"/>
  </w:num>
  <w:num w:numId="12" w16cid:durableId="629479080">
    <w:abstractNumId w:val="16"/>
  </w:num>
  <w:num w:numId="13" w16cid:durableId="130950835">
    <w:abstractNumId w:val="15"/>
  </w:num>
  <w:num w:numId="14" w16cid:durableId="362636913">
    <w:abstractNumId w:val="6"/>
  </w:num>
  <w:num w:numId="15" w16cid:durableId="366024369">
    <w:abstractNumId w:val="37"/>
  </w:num>
  <w:num w:numId="16" w16cid:durableId="963655099">
    <w:abstractNumId w:val="12"/>
  </w:num>
  <w:num w:numId="17" w16cid:durableId="278491348">
    <w:abstractNumId w:val="18"/>
  </w:num>
  <w:num w:numId="18" w16cid:durableId="554008108">
    <w:abstractNumId w:val="31"/>
  </w:num>
  <w:num w:numId="19" w16cid:durableId="352342004">
    <w:abstractNumId w:val="56"/>
  </w:num>
  <w:num w:numId="20" w16cid:durableId="1471285344">
    <w:abstractNumId w:val="51"/>
  </w:num>
  <w:num w:numId="21" w16cid:durableId="1559517330">
    <w:abstractNumId w:val="8"/>
  </w:num>
  <w:num w:numId="22" w16cid:durableId="822281233">
    <w:abstractNumId w:val="34"/>
  </w:num>
  <w:num w:numId="23" w16cid:durableId="1818916474">
    <w:abstractNumId w:val="44"/>
  </w:num>
  <w:num w:numId="24" w16cid:durableId="11417029">
    <w:abstractNumId w:val="40"/>
  </w:num>
  <w:num w:numId="25" w16cid:durableId="379523149">
    <w:abstractNumId w:val="25"/>
  </w:num>
  <w:num w:numId="26" w16cid:durableId="1119103627">
    <w:abstractNumId w:val="42"/>
  </w:num>
  <w:num w:numId="27" w16cid:durableId="1746802010">
    <w:abstractNumId w:val="55"/>
  </w:num>
  <w:num w:numId="28" w16cid:durableId="1334603877">
    <w:abstractNumId w:val="1"/>
  </w:num>
  <w:num w:numId="29" w16cid:durableId="449250518">
    <w:abstractNumId w:val="33"/>
  </w:num>
  <w:num w:numId="30" w16cid:durableId="507646569">
    <w:abstractNumId w:val="2"/>
  </w:num>
  <w:num w:numId="31" w16cid:durableId="1452625541">
    <w:abstractNumId w:val="21"/>
  </w:num>
  <w:num w:numId="32" w16cid:durableId="1026491217">
    <w:abstractNumId w:val="4"/>
  </w:num>
  <w:num w:numId="33" w16cid:durableId="1410927046">
    <w:abstractNumId w:val="46"/>
  </w:num>
  <w:num w:numId="34" w16cid:durableId="1139423336">
    <w:abstractNumId w:val="13"/>
  </w:num>
  <w:num w:numId="35" w16cid:durableId="1785614077">
    <w:abstractNumId w:val="41"/>
  </w:num>
  <w:num w:numId="36" w16cid:durableId="1916236582">
    <w:abstractNumId w:val="30"/>
  </w:num>
  <w:num w:numId="37" w16cid:durableId="2085179899">
    <w:abstractNumId w:val="53"/>
  </w:num>
  <w:num w:numId="38" w16cid:durableId="486167714">
    <w:abstractNumId w:val="36"/>
  </w:num>
  <w:num w:numId="39" w16cid:durableId="1678314335">
    <w:abstractNumId w:val="48"/>
  </w:num>
  <w:num w:numId="40" w16cid:durableId="2106146437">
    <w:abstractNumId w:val="27"/>
  </w:num>
  <w:num w:numId="41" w16cid:durableId="3826017">
    <w:abstractNumId w:val="26"/>
  </w:num>
  <w:num w:numId="42" w16cid:durableId="1593465333">
    <w:abstractNumId w:val="19"/>
  </w:num>
  <w:num w:numId="43" w16cid:durableId="2014408755">
    <w:abstractNumId w:val="32"/>
  </w:num>
  <w:num w:numId="44" w16cid:durableId="163133258">
    <w:abstractNumId w:val="52"/>
  </w:num>
  <w:num w:numId="45" w16cid:durableId="1757555495">
    <w:abstractNumId w:val="14"/>
  </w:num>
  <w:num w:numId="46" w16cid:durableId="607808389">
    <w:abstractNumId w:val="28"/>
  </w:num>
  <w:num w:numId="47" w16cid:durableId="1111172540">
    <w:abstractNumId w:val="7"/>
  </w:num>
  <w:num w:numId="48" w16cid:durableId="1067191832">
    <w:abstractNumId w:val="43"/>
  </w:num>
  <w:num w:numId="49" w16cid:durableId="1779790482">
    <w:abstractNumId w:val="49"/>
  </w:num>
  <w:num w:numId="50" w16cid:durableId="558519679">
    <w:abstractNumId w:val="17"/>
  </w:num>
  <w:num w:numId="51" w16cid:durableId="522326680">
    <w:abstractNumId w:val="23"/>
  </w:num>
  <w:num w:numId="52" w16cid:durableId="590116971">
    <w:abstractNumId w:val="5"/>
  </w:num>
  <w:num w:numId="53" w16cid:durableId="1851682411">
    <w:abstractNumId w:val="24"/>
  </w:num>
  <w:num w:numId="54" w16cid:durableId="1979727512">
    <w:abstractNumId w:val="10"/>
  </w:num>
  <w:num w:numId="55" w16cid:durableId="403996089">
    <w:abstractNumId w:val="50"/>
  </w:num>
  <w:num w:numId="56" w16cid:durableId="1748990090">
    <w:abstractNumId w:val="11"/>
  </w:num>
  <w:num w:numId="57" w16cid:durableId="186135631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490D"/>
    <w:rsid w:val="00316187"/>
    <w:rsid w:val="003231FD"/>
    <w:rsid w:val="00325DA4"/>
    <w:rsid w:val="003307EF"/>
    <w:rsid w:val="00333B84"/>
    <w:rsid w:val="00334993"/>
    <w:rsid w:val="003355BC"/>
    <w:rsid w:val="00335D45"/>
    <w:rsid w:val="00337075"/>
    <w:rsid w:val="003453D1"/>
    <w:rsid w:val="003463B1"/>
    <w:rsid w:val="003473AD"/>
    <w:rsid w:val="0035212B"/>
    <w:rsid w:val="0035411F"/>
    <w:rsid w:val="00355B65"/>
    <w:rsid w:val="0036589A"/>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60F59"/>
    <w:rsid w:val="00470EF3"/>
    <w:rsid w:val="0047160B"/>
    <w:rsid w:val="004734B7"/>
    <w:rsid w:val="00474676"/>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4F37"/>
    <w:rsid w:val="00717C74"/>
    <w:rsid w:val="00722392"/>
    <w:rsid w:val="00724363"/>
    <w:rsid w:val="0072505F"/>
    <w:rsid w:val="00730C0A"/>
    <w:rsid w:val="00732F1F"/>
    <w:rsid w:val="00734B10"/>
    <w:rsid w:val="0073724D"/>
    <w:rsid w:val="00740C6A"/>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B6F86"/>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9"/>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unhideWhenUsed/>
    <w:qFormat/>
    <w:rsid w:val="00A35F0A"/>
    <w:rPr>
      <w:sz w:val="16"/>
      <w:szCs w:val="16"/>
    </w:rPr>
  </w:style>
  <w:style w:type="paragraph" w:styleId="af">
    <w:name w:val="annotation text"/>
    <w:basedOn w:val="a"/>
    <w:link w:val="af0"/>
    <w:uiPriority w:val="99"/>
    <w:unhideWhenUsed/>
    <w:qFormat/>
    <w:rsid w:val="00A35F0A"/>
    <w:rPr>
      <w:szCs w:val="20"/>
    </w:rPr>
  </w:style>
  <w:style w:type="character" w:customStyle="1" w:styleId="af0">
    <w:name w:val="批注文字 字符"/>
    <w:basedOn w:val="a0"/>
    <w:link w:val="af"/>
    <w:uiPriority w:val="99"/>
    <w:qFormat/>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customStyle="1" w:styleId="UnresolvedMention2">
    <w:name w:val="Unresolved Mention2"/>
    <w:basedOn w:val="a0"/>
    <w:uiPriority w:val="99"/>
    <w:semiHidden/>
    <w:unhideWhenUsed/>
    <w:rsid w:val="00E2225A"/>
    <w:rPr>
      <w:color w:val="605E5C"/>
      <w:shd w:val="clear" w:color="auto" w:fill="E1DFDD"/>
    </w:rPr>
  </w:style>
  <w:style w:type="paragraph" w:styleId="af6">
    <w:name w:val="Balloon Text"/>
    <w:basedOn w:val="a"/>
    <w:link w:val="af7"/>
    <w:uiPriority w:val="99"/>
    <w:semiHidden/>
    <w:unhideWhenUsed/>
    <w:rsid w:val="004267C3"/>
    <w:rPr>
      <w:sz w:val="18"/>
      <w:szCs w:val="18"/>
    </w:rPr>
  </w:style>
  <w:style w:type="character" w:customStyle="1" w:styleId="af7">
    <w:name w:val="批注框文本 字符"/>
    <w:basedOn w:val="a0"/>
    <w:link w:val="af6"/>
    <w:uiPriority w:val="99"/>
    <w:semiHidden/>
    <w:rsid w:val="004267C3"/>
    <w:rPr>
      <w:rFonts w:ascii="Times" w:eastAsia="Batang" w:hAnsi="Times" w:cs="Times New Roman"/>
      <w:sz w:val="18"/>
      <w:szCs w:val="18"/>
      <w:lang w:val="en-GB" w:eastAsia="en-US"/>
    </w:rPr>
  </w:style>
  <w:style w:type="paragraph" w:customStyle="1" w:styleId="B1">
    <w:name w:val="B1"/>
    <w:basedOn w:val="a"/>
    <w:link w:val="B10"/>
    <w:qFormat/>
    <w:rsid w:val="00927C16"/>
    <w:pPr>
      <w:spacing w:after="180"/>
      <w:ind w:left="568" w:hanging="284"/>
    </w:pPr>
    <w:rPr>
      <w:rFonts w:ascii="Times New Roman" w:eastAsia="MS Mincho" w:hAnsi="Times New Roman"/>
      <w:szCs w:val="20"/>
    </w:rPr>
  </w:style>
  <w:style w:type="paragraph" w:customStyle="1" w:styleId="B2">
    <w:name w:val="B2"/>
    <w:basedOn w:val="a"/>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af8">
    <w:name w:val="Unresolved Mention"/>
    <w:basedOn w:val="a0"/>
    <w:uiPriority w:val="99"/>
    <w:semiHidden/>
    <w:unhideWhenUsed/>
    <w:rsid w:val="00A86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footer" Target="footer1.xm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angguotong@fujitsu.com" TargetMode="External"/><Relationship Id="rId20" Type="http://schemas.openxmlformats.org/officeDocument/2006/relationships/hyperlink" Target="mailto:yufei.blankenship@ericsson.com" TargetMode="External"/><Relationship Id="rId29" Type="http://schemas.openxmlformats.org/officeDocument/2006/relationships/hyperlink" Target="mailto:wangx@docomolabs-beijing.com.cn"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microsoft.com/office/2011/relationships/people" Target="people.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22802</Words>
  <Characters>129976</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Yuhua Cao</cp:lastModifiedBy>
  <cp:revision>2</cp:revision>
  <dcterms:created xsi:type="dcterms:W3CDTF">2025-08-27T09:18:00Z</dcterms:created>
  <dcterms:modified xsi:type="dcterms:W3CDTF">2025-08-27T09:18:00Z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