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r>
              <w:t>Also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outlineLvl w:val="3"/>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metrics,  it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sense,  guranteeing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consumption  should be one criteria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20703D">
            <w:pPr>
              <w:rPr>
                <w:rFonts w:eastAsiaTheme="minorEastAsia"/>
                <w:lang w:eastAsia="zh-CN"/>
              </w:rPr>
            </w:pPr>
            <w:r>
              <w:rPr>
                <w:rFonts w:eastAsiaTheme="minorEastAsia"/>
                <w:lang w:eastAsia="zh-CN"/>
              </w:rPr>
              <w:t xml:space="preserve">Spreadtrum </w:t>
            </w:r>
          </w:p>
        </w:tc>
        <w:tc>
          <w:tcPr>
            <w:tcW w:w="7041" w:type="dxa"/>
          </w:tcPr>
          <w:p w14:paraId="06B5F396" w14:textId="77777777" w:rsidR="00DB2365" w:rsidRDefault="00DB2365" w:rsidP="0020703D">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20703D">
            <w:pPr>
              <w:rPr>
                <w:rFonts w:eastAsiaTheme="minorEastAsia"/>
                <w:lang w:eastAsia="zh-CN"/>
              </w:rPr>
            </w:pPr>
            <w:r w:rsidRPr="005362E5">
              <w:rPr>
                <w:rFonts w:ascii="Times New Roman" w:hAnsi="Times New Roman"/>
                <w:szCs w:val="20"/>
              </w:rPr>
              <w:t>Regarding training latency, it should be clarified that it is only taken into account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r>
              <w:rPr>
                <w:rFonts w:eastAsiaTheme="minorEastAsia"/>
                <w:lang w:eastAsia="zh-CN"/>
              </w:rPr>
              <w:t>InterDigital</w:t>
            </w:r>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r>
              <w:t>CEWiT</w:t>
            </w:r>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r>
              <w:lastRenderedPageBreak/>
              <w:t>Futurewei</w:t>
            </w:r>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outlineLvl w:val="3"/>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r w:rsidRPr="002A53CF">
              <w:rPr>
                <w:rFonts w:ascii="Times New Roman" w:hAnsi="Times New Roman"/>
                <w:szCs w:val="20"/>
              </w:rPr>
              <w:t xml:space="preserve"> </w:t>
            </w:r>
            <w:r>
              <w:rPr>
                <w:rFonts w:ascii="Times New Roman" w:hAnsi="Times New Roman"/>
                <w:color w:val="EE0000"/>
                <w:szCs w:val="20"/>
              </w:rPr>
              <w:t>,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Proposal 7: For 6GR design, consider complexity and performance tradeoffs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lastRenderedPageBreak/>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1: The AI/ML model is trained based on training dataset from one Scenario#A/Configuration#A, and then the AI/ML model performs inference/test on a dataset from the same Scenario#A/Configuration#A</w:t>
            </w:r>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2: The AI/ML model is trained based on training dataset from one Scenario#A/Configuration#A, and then the AI/ML model performs inference/test on a different dataset than Scenario#A/Configuration#A, e.g., Scenario#B/Configuration#B, Scenario#A/Configuration#B</w:t>
            </w:r>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lastRenderedPageBreak/>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Well-balanced tradeoff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lastRenderedPageBreak/>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r>
              <w:t>Fainity</w:t>
            </w:r>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lastRenderedPageBreak/>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build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outlineLvl w:val="3"/>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lastRenderedPageBreak/>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lastRenderedPageBreak/>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cases, functionality-based LCM,…).</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outlineLvl w:val="3"/>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lastRenderedPageBreak/>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lastRenderedPageBreak/>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issues,  the first subbullet should be split into data management </w:t>
            </w:r>
            <w:r>
              <w:rPr>
                <w:rFonts w:eastAsiaTheme="minorEastAsia"/>
                <w:lang w:eastAsia="zh-CN"/>
              </w:rPr>
              <w:t>sub</w:t>
            </w:r>
            <w:r>
              <w:rPr>
                <w:rFonts w:eastAsiaTheme="minorEastAsia" w:hint="eastAsia"/>
                <w:lang w:eastAsia="zh-CN"/>
              </w:rPr>
              <w:t xml:space="preserve">bullet and model </w:t>
            </w:r>
            <w:r>
              <w:rPr>
                <w:rFonts w:eastAsiaTheme="minorEastAsia"/>
                <w:lang w:eastAsia="zh-CN"/>
              </w:rPr>
              <w:t>management</w:t>
            </w:r>
            <w:r>
              <w:rPr>
                <w:rFonts w:eastAsiaTheme="minorEastAsia" w:hint="eastAsia"/>
                <w:lang w:eastAsia="zh-CN"/>
              </w:rPr>
              <w:t xml:space="preserve"> subbullet</w:t>
            </w:r>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effciency is one important factor affecting user experience. Thus studying the approaches to  improve the AI power effiency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for </w:t>
            </w:r>
            <w:r>
              <w:rPr>
                <w:rFonts w:eastAsiaTheme="minorEastAsia"/>
                <w:lang w:eastAsia="zh-CN"/>
              </w:rPr>
              <w:t>”</w:t>
            </w:r>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outlineLvl w:val="3"/>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lastRenderedPageBreak/>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Reduction of LCM signaling/configuration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lastRenderedPageBreak/>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outlineLvl w:val="3"/>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00AFF244" w14:textId="77777777" w:rsidR="00DB2365" w:rsidRDefault="00DB2365" w:rsidP="0020703D">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r>
              <w:rPr>
                <w:rFonts w:eastAsiaTheme="minorEastAsia"/>
                <w:lang w:eastAsia="zh-CN"/>
              </w:rPr>
              <w:t>InterDigital</w:t>
            </w:r>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r>
              <w:rPr>
                <w:rFonts w:ascii="Times New Roman" w:hAnsi="Times New Roman"/>
                <w:szCs w:val="20"/>
              </w:rPr>
              <w:t>“ can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r>
              <w:t>CEWiT</w:t>
            </w:r>
          </w:p>
        </w:tc>
        <w:tc>
          <w:tcPr>
            <w:tcW w:w="7041" w:type="dxa"/>
          </w:tcPr>
          <w:p w14:paraId="625B3E72" w14:textId="21E3F4D4" w:rsidR="00876AF1" w:rsidRDefault="00876AF1" w:rsidP="00876AF1">
            <w:pPr>
              <w:rPr>
                <w:rFonts w:ascii="Times New Roman" w:hAnsi="Times New Roman"/>
                <w:szCs w:val="20"/>
              </w:rPr>
            </w:pPr>
            <w:r>
              <w:t>We believe adaptation of the 5G LCM framework has its limitations especially considering some of the new use cases discussed here. So it is very strong to say “</w:t>
            </w:r>
            <w:r w:rsidRPr="00F05AB1">
              <w:rPr>
                <w:rFonts w:ascii="Times New Roman" w:hAnsi="Times New Roman"/>
                <w:i/>
                <w:iCs/>
                <w:szCs w:val="20"/>
              </w:rPr>
              <w:t>Strive to minimize changes by updating or revising the framework only when 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r>
              <w:t>Futurewei</w:t>
            </w:r>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r>
              <w:rPr>
                <w:rFonts w:hint="eastAsia"/>
                <w:lang w:eastAsia="zh-CN"/>
              </w:rPr>
              <w:t>On</w:t>
            </w:r>
            <w:r>
              <w:rPr>
                <w:lang w:val="en-US" w:eastAsia="zh-CN"/>
              </w:rPr>
              <w:t xml:space="preserve"> line training implies stringent timeline while on device training provides additional benefits of less user privacy concern without constraint on stringent timeline restirctions.</w:t>
            </w:r>
          </w:p>
          <w:p w14:paraId="4EA4A628" w14:textId="77777777" w:rsidR="00672618" w:rsidRDefault="00672618" w:rsidP="00672618"/>
          <w:p w14:paraId="1D8723D3" w14:textId="77777777" w:rsidR="00672618" w:rsidRPr="00F07850" w:rsidRDefault="00672618" w:rsidP="00672618">
            <w:pPr>
              <w:pStyle w:val="Heading4"/>
              <w:outlineLvl w:val="3"/>
            </w:pPr>
            <w:r>
              <w:lastRenderedPageBreak/>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lastRenderedPageBreak/>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r>
              <w:t>Fainity</w:t>
            </w:r>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“data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lastRenderedPageBreak/>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20703D">
            <w:r>
              <w:rPr>
                <w:lang w:eastAsia="ko-KR"/>
              </w:rPr>
              <w:t>Spreadtrum</w:t>
            </w:r>
          </w:p>
        </w:tc>
        <w:tc>
          <w:tcPr>
            <w:tcW w:w="7041" w:type="dxa"/>
          </w:tcPr>
          <w:p w14:paraId="3100B3F9" w14:textId="77777777" w:rsidR="00DB2365" w:rsidRDefault="00DB2365" w:rsidP="0020703D">
            <w:r>
              <w:rPr>
                <w:lang w:eastAsia="ko-KR"/>
              </w:rPr>
              <w:t>Support</w:t>
            </w:r>
          </w:p>
        </w:tc>
      </w:tr>
      <w:tr w:rsidR="007E7F54" w14:paraId="07B9513E" w14:textId="77777777" w:rsidTr="00DB2365">
        <w:tc>
          <w:tcPr>
            <w:tcW w:w="1255" w:type="dxa"/>
          </w:tcPr>
          <w:p w14:paraId="324BB4B3" w14:textId="330A538C" w:rsidR="007E7F54" w:rsidRDefault="007E7F54" w:rsidP="0020703D">
            <w:pPr>
              <w:rPr>
                <w:lang w:eastAsia="ko-KR"/>
              </w:rPr>
            </w:pPr>
            <w:r>
              <w:rPr>
                <w:lang w:eastAsia="ko-KR"/>
              </w:rPr>
              <w:t>InterDigital</w:t>
            </w:r>
          </w:p>
        </w:tc>
        <w:tc>
          <w:tcPr>
            <w:tcW w:w="7041" w:type="dxa"/>
          </w:tcPr>
          <w:p w14:paraId="1D600555" w14:textId="49598501" w:rsidR="007E7F54" w:rsidRDefault="007E7F54" w:rsidP="0020703D">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r>
              <w:rPr>
                <w:lang w:eastAsia="ko-KR"/>
              </w:rPr>
              <w:t>CEWiT</w:t>
            </w:r>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InterDigital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r w:rsidRPr="007E035C">
              <w:rPr>
                <w:rFonts w:ascii="Times New Roman" w:hAnsi="Times New Roman"/>
                <w:szCs w:val="20"/>
              </w:rPr>
              <w:t>InterDigital,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/Hisi</w:t>
            </w:r>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lastRenderedPageBreak/>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Well-balanced tradeoff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lastRenderedPageBreak/>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e wonder whether the conclusion would be applied for RAN2 use case, e.g. mobility. That is to say, does this conclusion preclude RAN2 use case? Furthermore, does “study outcome” refer to TR(38.843)?</w:t>
            </w:r>
          </w:p>
        </w:tc>
      </w:tr>
      <w:tr w:rsidR="00653CE7" w14:paraId="6F9D1990" w14:textId="77777777" w:rsidTr="00F2643A">
        <w:tc>
          <w:tcPr>
            <w:tcW w:w="1255" w:type="dxa"/>
          </w:tcPr>
          <w:p w14:paraId="471462A1" w14:textId="258B67C1" w:rsidR="00653CE7" w:rsidRDefault="001F43DA" w:rsidP="00653CE7">
            <w:r>
              <w:t>Fainity</w:t>
            </w:r>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mention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cases :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lastRenderedPageBreak/>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We share similar view with CMCC that whether support these 5G-A use cases depends on relted non-AI counterpart is introduced in 6G. For positioning,  now it is not clear whether to support it in  6G Day 1. Thus,  whether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6B342E30" w14:textId="77777777" w:rsidR="00DB2365" w:rsidRDefault="00DB2365" w:rsidP="0020703D">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r>
              <w:rPr>
                <w:rFonts w:eastAsiaTheme="minorEastAsia"/>
                <w:lang w:eastAsia="zh-CN"/>
              </w:rPr>
              <w:t>InterDigital</w:t>
            </w:r>
          </w:p>
        </w:tc>
        <w:tc>
          <w:tcPr>
            <w:tcW w:w="7041" w:type="dxa"/>
          </w:tcPr>
          <w:p w14:paraId="664882FB" w14:textId="369EE9D1" w:rsidR="00A20A21" w:rsidRDefault="00A20A21" w:rsidP="00A20A21">
            <w:pPr>
              <w:rPr>
                <w:rFonts w:eastAsiaTheme="minorEastAsia"/>
                <w:lang w:eastAsia="zh-CN"/>
              </w:rPr>
            </w:pPr>
            <w:r>
              <w:rPr>
                <w:rFonts w:eastAsia="Yu Mincho"/>
                <w:lang w:eastAsia="ja-JP"/>
              </w:rPr>
              <w:t>We do not support this conclusion as observations made in 5G study are based on the 5G framework and baseline used in the 5G study. We may have different baseline in 6G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r>
              <w:rPr>
                <w:rFonts w:eastAsia="Yu Mincho"/>
                <w:lang w:eastAsia="ja-JP"/>
              </w:rPr>
              <w:t>CEWiT</w:t>
            </w:r>
          </w:p>
        </w:tc>
        <w:tc>
          <w:tcPr>
            <w:tcW w:w="7041" w:type="dxa"/>
          </w:tcPr>
          <w:p w14:paraId="62E49F69" w14:textId="77777777" w:rsidR="0035212B" w:rsidRDefault="0035212B" w:rsidP="0035212B">
            <w:pPr>
              <w:rPr>
                <w:rFonts w:eastAsia="Yu Mincho"/>
                <w:lang w:eastAsia="ja-JP"/>
              </w:rPr>
            </w:pPr>
            <w:r>
              <w:rPr>
                <w:rFonts w:eastAsia="Yu Mincho"/>
                <w:lang w:eastAsia="ja-JP"/>
              </w:rPr>
              <w:t>Our understanding of the proposal is that the use cases from 5GA are mature enough to be taken up without a study in 6GR, considering the use cases are adapted in 6GR. In that sense, positioning has already been agreed as a part of the existing services from NR to 6GR. So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r w:rsidRPr="00540999">
              <w:rPr>
                <w:rFonts w:eastAsia="Yu Mincho"/>
                <w:i/>
                <w:iCs/>
                <w:color w:val="EE0000"/>
                <w:lang w:eastAsia="ja-JP"/>
              </w:rPr>
              <w:t>Note :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r>
              <w:rPr>
                <w:rFonts w:eastAsiaTheme="minorEastAsia"/>
                <w:lang w:eastAsia="zh-CN"/>
              </w:rPr>
              <w:t>Futurewei</w:t>
            </w:r>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r>
              <w:rPr>
                <w:rFonts w:eastAsiaTheme="minorEastAsia"/>
                <w:lang w:eastAsia="zh-CN"/>
              </w:rPr>
              <w:t>Tejas</w:t>
            </w:r>
          </w:p>
        </w:tc>
        <w:tc>
          <w:tcPr>
            <w:tcW w:w="7041" w:type="dxa"/>
          </w:tcPr>
          <w:p w14:paraId="521EF298" w14:textId="0C6CBB46" w:rsidR="00FD6D10" w:rsidRDefault="00FD6D10" w:rsidP="0035212B">
            <w:pPr>
              <w:rPr>
                <w:lang w:eastAsia="ko-KR"/>
              </w:rPr>
            </w:pPr>
            <w:r>
              <w:rPr>
                <w:lang w:eastAsia="ko-KR"/>
              </w:rPr>
              <w:t>Support</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r w:rsidR="00AD181E">
              <w:rPr>
                <w:lang w:val="en-US"/>
              </w:rPr>
              <w:t xml:space="preserve">xiaomi,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lastRenderedPageBreak/>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1" w:author="Jaehoon Chung" w:date="2025-08-26T12:50:00Z">
              <w:r w:rsidRPr="007C0B16" w:rsidDel="001D1C37">
                <w:rPr>
                  <w:lang w:val="it-IT"/>
                </w:rPr>
                <w:delText>8</w:delText>
              </w:r>
            </w:del>
            <w:ins w:id="82"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3"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r>
              <w:rPr>
                <w:rFonts w:eastAsiaTheme="minorEastAsia"/>
                <w:lang w:eastAsia="zh-CN"/>
              </w:rPr>
              <w:t>Generally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r>
              <w:t>Fainity</w:t>
            </w:r>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outlineLvl w:val="3"/>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lastRenderedPageBreak/>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B04E5C2" w14:textId="77777777" w:rsidR="00DB2365" w:rsidRDefault="00DB2365" w:rsidP="0020703D">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r>
              <w:rPr>
                <w:rFonts w:eastAsiaTheme="minorEastAsia"/>
                <w:lang w:eastAsia="zh-CN"/>
              </w:rPr>
              <w:t>InterDigital</w:t>
            </w:r>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r>
              <w:rPr>
                <w:lang w:eastAsia="ko-KR"/>
              </w:rPr>
              <w:t>CEWiT</w:t>
            </w:r>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r>
              <w:rPr>
                <w:rFonts w:eastAsiaTheme="minorEastAsia"/>
                <w:lang w:eastAsia="zh-CN"/>
              </w:rPr>
              <w:t>Futurewei</w:t>
            </w:r>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I didn’t add UEI is because that is related to specification design other than the application of the study outcome to a certain scenarios.</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r>
              <w:t>Fainity</w:t>
            </w:r>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lastRenderedPageBreak/>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lastRenderedPageBreak/>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this assumptions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outlineLvl w:val="3"/>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r w:rsidRPr="000340CD">
              <w:rPr>
                <w:strike/>
                <w:color w:val="FF0000"/>
              </w:rPr>
              <w:t xml:space="preserve">support </w:t>
            </w:r>
            <w:r>
              <w:rPr>
                <w:strike/>
                <w:color w:val="FF0000"/>
              </w:rPr>
              <w:t xml:space="preserve"> </w:t>
            </w:r>
            <w:r w:rsidRPr="000340CD">
              <w:rPr>
                <w:color w:val="FF0000"/>
              </w:rPr>
              <w:t>perform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include </w:t>
            </w:r>
            <w:r>
              <w:t>:</w:t>
            </w:r>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9" w:author="User" w:date="2025-08-26T19:59:00Z"/>
                <w:rFonts w:asciiTheme="minorEastAsia" w:eastAsiaTheme="minorEastAsia" w:hAnsiTheme="minorEastAsia"/>
                <w:lang w:eastAsia="zh-CN"/>
              </w:rPr>
            </w:pPr>
            <w:r>
              <w:lastRenderedPageBreak/>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lastRenderedPageBreak/>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outlineLvl w:val="3"/>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CB5BDE4" w14:textId="77777777" w:rsidR="00DB2365" w:rsidRDefault="00DB2365" w:rsidP="0020703D">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20703D">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20703D">
            <w:pPr>
              <w:rPr>
                <w:rFonts w:eastAsiaTheme="minorEastAsia"/>
                <w:lang w:eastAsia="zh-CN"/>
              </w:rPr>
            </w:pPr>
            <w:r>
              <w:rPr>
                <w:rFonts w:eastAsiaTheme="minorEastAsia"/>
                <w:lang w:eastAsia="zh-CN"/>
              </w:rPr>
              <w:t>InterDigital</w:t>
            </w:r>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20703D">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r>
              <w:t>CEWiT</w:t>
            </w:r>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mobility,  it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r>
              <w:rPr>
                <w:rFonts w:eastAsiaTheme="minorEastAsia"/>
                <w:lang w:eastAsia="zh-CN"/>
              </w:rPr>
              <w:t>Futurewei</w:t>
            </w:r>
          </w:p>
        </w:tc>
        <w:tc>
          <w:tcPr>
            <w:tcW w:w="7041" w:type="dxa"/>
          </w:tcPr>
          <w:p w14:paraId="38C03D9E" w14:textId="6A3E56CC" w:rsidR="00000469" w:rsidRDefault="00000469" w:rsidP="00F86DD6">
            <w:pPr>
              <w:rPr>
                <w:rFonts w:eastAsiaTheme="minorEastAsia"/>
                <w:lang w:eastAsia="zh-CN"/>
              </w:rPr>
            </w:pPr>
            <w:r>
              <w:rPr>
                <w:lang w:eastAsia="ko-KR"/>
              </w:rPr>
              <w:t>General direction is ok but not all sub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lastRenderedPageBreak/>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r>
              <w:rPr>
                <w:rFonts w:eastAsia="Malgun Gothic"/>
                <w:lang w:eastAsia="ko-KR"/>
              </w:rPr>
              <w:t>Futurewei</w:t>
            </w:r>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lastRenderedPageBreak/>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 xml:space="preserve">(d) Spatial/freq/time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Huawei/HiSi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{CEWiT,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Huawei/HiSi*;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UNISOC, Ericsson, Google, CATT/CICTCI, vivo, xiaomi,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Huawei/HiSi *, TCL*, CT*, {Tejas Network Limited, CEWiT,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contributions (Qualcomm, {CEWiT, IITM, Tejas Network, IITK }</w:t>
      </w:r>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 xml:space="preserve">(Huawei/HiSi)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r w:rsidRPr="00B23D22">
        <w:t xml:space="preserve">analog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lastRenderedPageBreak/>
        <w:t xml:space="preserve">1 </w:t>
      </w:r>
      <w:r>
        <w:t xml:space="preserve">contribution (Huawei/HiSi)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@google,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r>
              <w:rPr>
                <w:lang w:val="en-US"/>
              </w:rPr>
              <w:t>Fainity</w:t>
            </w:r>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lastRenderedPageBreak/>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outlineLvl w:val="3"/>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ListParagraph"/>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lastRenderedPageBreak/>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lastRenderedPageBreak/>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outlineLvl w:val="3"/>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r>
              <w:t>cross-beam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lastRenderedPageBreak/>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lastRenderedPageBreak/>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outlineLvl w:val="3"/>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t>OPPO</w:t>
            </w:r>
          </w:p>
        </w:tc>
        <w:tc>
          <w:tcPr>
            <w:tcW w:w="7041" w:type="dxa"/>
          </w:tcPr>
          <w:p w14:paraId="0193D105" w14:textId="77777777" w:rsidR="00A20CA2" w:rsidRDefault="00A20CA2" w:rsidP="00A20CA2">
            <w:pPr>
              <w:pStyle w:val="Heading4"/>
              <w:ind w:left="0" w:firstLine="0"/>
              <w:outlineLvl w:val="3"/>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Heading4"/>
              <w:ind w:left="0" w:firstLine="0"/>
              <w:outlineLvl w:val="3"/>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outlineLvl w:val="3"/>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outlineLvl w:val="3"/>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20703D">
            <w:pPr>
              <w:rPr>
                <w:rFonts w:eastAsiaTheme="minorEastAsia"/>
                <w:lang w:val="en-US" w:eastAsia="zh-CN"/>
              </w:rPr>
            </w:pPr>
            <w:r>
              <w:rPr>
                <w:rFonts w:eastAsiaTheme="minorEastAsia"/>
                <w:lang w:val="en-US" w:eastAsia="zh-CN"/>
              </w:rPr>
              <w:t>Spreadtrum</w:t>
            </w:r>
          </w:p>
        </w:tc>
        <w:tc>
          <w:tcPr>
            <w:tcW w:w="7041" w:type="dxa"/>
          </w:tcPr>
          <w:p w14:paraId="6263EA26" w14:textId="77777777" w:rsidR="00DB2365" w:rsidRDefault="00DB2365" w:rsidP="0020703D">
            <w:pPr>
              <w:rPr>
                <w:rFonts w:eastAsiaTheme="minorEastAsia"/>
                <w:lang w:eastAsia="zh-CN"/>
              </w:rPr>
            </w:pPr>
            <w:r>
              <w:rPr>
                <w:rFonts w:eastAsiaTheme="minorEastAsia"/>
                <w:lang w:eastAsia="zh-CN"/>
              </w:rPr>
              <w:t>W</w:t>
            </w:r>
            <w:r w:rsidRPr="000210F1">
              <w:rPr>
                <w:rFonts w:eastAsiaTheme="minorEastAsia"/>
                <w:lang w:eastAsia="zh-CN"/>
              </w:rPr>
              <w:t>e prefer to divide CSI prediction and CSI-RS pattern design into two use cases  and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20703D">
            <w:pPr>
              <w:rPr>
                <w:rFonts w:eastAsiaTheme="minorEastAsia"/>
                <w:lang w:eastAsia="zh-CN"/>
              </w:rPr>
            </w:pPr>
          </w:p>
          <w:p w14:paraId="501F91EB" w14:textId="77777777" w:rsidR="00DB2365" w:rsidRPr="003C2070" w:rsidRDefault="00DB2365" w:rsidP="0020703D">
            <w:pPr>
              <w:rPr>
                <w:lang w:eastAsia="ko-KR"/>
              </w:rPr>
            </w:pPr>
            <w:r>
              <w:rPr>
                <w:lang w:eastAsia="ko-KR"/>
              </w:rPr>
              <w:lastRenderedPageBreak/>
              <w:t>Suggested revision:</w:t>
            </w:r>
          </w:p>
          <w:p w14:paraId="662DB990" w14:textId="77777777" w:rsidR="00DB2365" w:rsidRPr="00224D7F" w:rsidRDefault="00DB2365" w:rsidP="0020703D">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20703D">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20703D">
            <w:pPr>
              <w:rPr>
                <w:color w:val="FF0000"/>
              </w:rPr>
            </w:pPr>
            <w:r w:rsidRPr="003C2070">
              <w:rPr>
                <w:color w:val="FF0000"/>
              </w:rPr>
              <w:t>For 6GR AI/ML, support the study on CSI prediction at least with UE-sided mode.</w:t>
            </w:r>
          </w:p>
          <w:p w14:paraId="13B2B617" w14:textId="77777777" w:rsidR="00DB2365" w:rsidRDefault="00DB2365" w:rsidP="0020703D"/>
          <w:p w14:paraId="4A0040E9" w14:textId="77777777" w:rsidR="00DB2365" w:rsidRPr="00224D7F" w:rsidRDefault="00DB2365" w:rsidP="0020703D">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20703D">
            <w:pPr>
              <w:pStyle w:val="Heading4"/>
              <w:outlineLvl w:val="3"/>
            </w:pPr>
            <w:r>
              <w:t xml:space="preserve">Updated </w:t>
            </w:r>
            <w:r w:rsidRPr="00251D23">
              <w:t>Proposal 3.3.1</w:t>
            </w:r>
            <w:r>
              <w:t>-1:</w:t>
            </w:r>
          </w:p>
          <w:p w14:paraId="1A4EEE61" w14:textId="77777777" w:rsidR="00DB2365" w:rsidRPr="003C2070" w:rsidRDefault="00DB2365" w:rsidP="0020703D">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r w:rsidRPr="003C2070">
              <w:rPr>
                <w:rFonts w:eastAsiaTheme="minorEastAsia"/>
                <w:color w:val="FF0000"/>
                <w:lang w:eastAsia="zh-CN"/>
              </w:rPr>
              <w:t>.</w:t>
            </w:r>
            <w:r>
              <w:t xml:space="preserve"> </w:t>
            </w:r>
            <w:r w:rsidRPr="003C2070">
              <w:rPr>
                <w:strike/>
                <w:color w:val="FF0000"/>
              </w:rPr>
              <w:t>, at least including the following with potential down selection:</w:t>
            </w:r>
          </w:p>
          <w:p w14:paraId="611BBEDA" w14:textId="77777777" w:rsidR="00DB2365" w:rsidRPr="003C2070" w:rsidRDefault="00DB2365" w:rsidP="0020703D">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20703D">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20703D">
            <w:pPr>
              <w:pStyle w:val="ListParagraph"/>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20703D">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r>
              <w:rPr>
                <w:lang w:eastAsia="ko-KR"/>
              </w:rPr>
              <w:lastRenderedPageBreak/>
              <w:t>CEWiT</w:t>
            </w:r>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r>
              <w:rPr>
                <w:rFonts w:eastAsiaTheme="minorEastAsia"/>
                <w:lang w:eastAsia="zh-CN"/>
              </w:rPr>
              <w:t>Futurewei</w:t>
            </w:r>
          </w:p>
        </w:tc>
        <w:tc>
          <w:tcPr>
            <w:tcW w:w="7041" w:type="dxa"/>
          </w:tcPr>
          <w:p w14:paraId="15C3A149" w14:textId="491EDA58" w:rsidR="00000469" w:rsidRDefault="00000469" w:rsidP="00D10EF0">
            <w:pPr>
              <w:rPr>
                <w:rFonts w:eastAsiaTheme="minorEastAsia"/>
                <w:lang w:eastAsia="zh-CN"/>
              </w:rPr>
            </w:pPr>
            <w:bookmarkStart w:id="112" w:name="OLE_LINK1"/>
            <w:r>
              <w:rPr>
                <w:lang w:eastAsia="ko-KR"/>
              </w:rPr>
              <w:t>Though we support CSI-RS related use case, we don’t think it should be combined with CSI prediction use case. In addition, it is too early to narrow down into specific (sub-)use case without proper study.</w:t>
            </w:r>
            <w:bookmarkEnd w:id="112"/>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outlineLvl w:val="3"/>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r>
              <w:t>cross-beam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t>IITK</w:t>
            </w:r>
          </w:p>
        </w:tc>
        <w:tc>
          <w:tcPr>
            <w:tcW w:w="7041" w:type="dxa"/>
          </w:tcPr>
          <w:p w14:paraId="6462F9F1" w14:textId="71EB7AAA" w:rsidR="0048592E" w:rsidRDefault="0048592E" w:rsidP="000F5EA0">
            <w:r>
              <w:t>We are fine with the proposal.</w:t>
            </w: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r>
              <w:t>Fainity</w:t>
            </w:r>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lastRenderedPageBreak/>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egarding the second bullet, it may not be an AI receiver for this use case. It may just be a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outlineLvl w:val="3"/>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13" w:author="User" w:date="2025-08-26T20:53:00Z">
              <w:r w:rsidDel="00DD4811">
                <w:delText>AI receiver specific e</w:delText>
              </w:r>
            </w:del>
            <w:ins w:id="114"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r w:rsidRPr="00102131">
              <w:rPr>
                <w:strike/>
              </w:rPr>
              <w:t>e</w:t>
            </w:r>
            <w:r w:rsidRPr="00102131">
              <w:rPr>
                <w:color w:val="00B050"/>
              </w:rPr>
              <w:t>E</w:t>
            </w:r>
            <w:r>
              <w:t>valuation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73085E6" w14:textId="77777777" w:rsidR="00DB2365" w:rsidRDefault="00DB2365" w:rsidP="0020703D">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r>
              <w:rPr>
                <w:lang w:eastAsia="ko-KR"/>
              </w:rPr>
              <w:t>CEWiT</w:t>
            </w:r>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r>
              <w:rPr>
                <w:rFonts w:eastAsiaTheme="minorEastAsia"/>
                <w:lang w:eastAsia="zh-CN"/>
              </w:rPr>
              <w:t>Futurewei</w:t>
            </w:r>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lastRenderedPageBreak/>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Tput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112CD45" w14:textId="77777777" w:rsidR="00DB2365" w:rsidRPr="00BB4F02" w:rsidRDefault="00DB2365" w:rsidP="0020703D">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r>
              <w:rPr>
                <w:lang w:eastAsia="ko-KR"/>
              </w:rPr>
              <w:t>CEWiT</w:t>
            </w:r>
          </w:p>
        </w:tc>
        <w:tc>
          <w:tcPr>
            <w:tcW w:w="7041" w:type="dxa"/>
          </w:tcPr>
          <w:p w14:paraId="67BF51F5" w14:textId="68DB2B84" w:rsidR="008209B4" w:rsidRDefault="008209B4" w:rsidP="008209B4">
            <w:pPr>
              <w:rPr>
                <w:rFonts w:eastAsiaTheme="minorEastAsia"/>
                <w:lang w:eastAsia="zh-CN"/>
              </w:rPr>
            </w:pPr>
            <w:r>
              <w:rPr>
                <w:lang w:eastAsia="ko-KR"/>
              </w:rPr>
              <w:t>Ok</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lastRenderedPageBreak/>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5" w:author="Jaehoon Chung" w:date="2025-08-26T12:51:00Z">
              <w:r w:rsidR="002161F2">
                <w:rPr>
                  <w:rFonts w:cs="Times" w:hint="eastAsia"/>
                  <w:sz w:val="16"/>
                  <w:szCs w:val="16"/>
                  <w:lang w:eastAsia="ko-KR"/>
                </w:rPr>
                <w:t>7</w:t>
              </w:r>
            </w:ins>
            <w:del w:id="116"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r w:rsidR="001F1DC8">
              <w:rPr>
                <w:rFonts w:eastAsiaTheme="minorEastAsia" w:cs="Times"/>
                <w:sz w:val="14"/>
                <w:szCs w:val="14"/>
                <w:lang w:val="en-US" w:eastAsia="zh-CN"/>
              </w:rPr>
              <w:t>DeepSig</w:t>
            </w:r>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CATT/CICTCI, vivo, xiaomi,</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r w:rsidRPr="00394213">
              <w:rPr>
                <w:rFonts w:eastAsiaTheme="minorEastAsia" w:cs="Times"/>
                <w:sz w:val="16"/>
                <w:szCs w:val="16"/>
                <w:lang w:eastAsia="zh-CN"/>
              </w:rPr>
              <w:t>InterDigital, Apple,</w:t>
            </w:r>
            <w:r w:rsidRPr="00394213">
              <w:rPr>
                <w:rFonts w:eastAsiaTheme="minorEastAsia" w:cs="Times"/>
                <w:sz w:val="16"/>
                <w:szCs w:val="16"/>
                <w:lang w:val="en-US" w:eastAsia="zh-CN"/>
              </w:rPr>
              <w:t xml:space="preserve"> Qualcomm</w:t>
            </w:r>
            <w:ins w:id="117" w:author="Jaehoon Chung" w:date="2025-08-26T12:50:00Z">
              <w:r w:rsidR="002161F2">
                <w:rPr>
                  <w:rFonts w:eastAsia="Malgun Gothic" w:cs="Times" w:hint="eastAsia"/>
                  <w:sz w:val="16"/>
                  <w:szCs w:val="16"/>
                  <w:lang w:val="en-US" w:eastAsia="ko-KR"/>
                </w:rPr>
                <w:t>, O</w:t>
              </w:r>
            </w:ins>
            <w:ins w:id="118"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Tejas Network Limited, CEWiT,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9" w:author="Jaehoon Chung" w:date="2025-08-26T12:51:00Z">
              <w:r w:rsidRPr="00394213" w:rsidDel="007808A1">
                <w:rPr>
                  <w:rFonts w:cs="Times"/>
                  <w:sz w:val="16"/>
                  <w:szCs w:val="16"/>
                </w:rPr>
                <w:delText>13</w:delText>
              </w:r>
            </w:del>
            <w:ins w:id="120"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Futurewei, Kyocera, </w:t>
            </w:r>
            <w:r w:rsidR="00A673AF" w:rsidRPr="00394213">
              <w:rPr>
                <w:rFonts w:eastAsia="Times New Roman" w:cs="Times"/>
                <w:sz w:val="16"/>
                <w:szCs w:val="16"/>
              </w:rPr>
              <w:t xml:space="preserve">Spreadtrum/UNISOC, Ericsson, </w:t>
            </w:r>
            <w:r w:rsidRPr="00394213">
              <w:rPr>
                <w:rFonts w:cs="Times"/>
                <w:sz w:val="16"/>
                <w:szCs w:val="16"/>
                <w:lang w:val="en-US"/>
              </w:rPr>
              <w:t>CATT/CICTCI, vivo, xiaomi,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1"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Huawei/HiSi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w:t>
            </w:r>
            <w:r w:rsidRPr="00641909">
              <w:rPr>
                <w:rFonts w:cs="Times"/>
                <w:szCs w:val="20"/>
              </w:rPr>
              <w:lastRenderedPageBreak/>
              <w:t xml:space="preserve">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lastRenderedPageBreak/>
              <w:t>One-sided model</w:t>
            </w:r>
          </w:p>
          <w:p w14:paraId="632A8D02" w14:textId="5F5EA2E3" w:rsidR="004512F4" w:rsidRPr="0015383A" w:rsidRDefault="004512F4" w:rsidP="00F2643A">
            <w:pPr>
              <w:rPr>
                <w:rFonts w:eastAsia="Times New Roman" w:cs="Times"/>
                <w:szCs w:val="20"/>
              </w:rPr>
            </w:pPr>
            <w:r>
              <w:rPr>
                <w:rFonts w:cs="Times"/>
                <w:szCs w:val="20"/>
              </w:rPr>
              <w:lastRenderedPageBreak/>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lastRenderedPageBreak/>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Huawei/HiSi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Huawei/HiSi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 xml:space="preserve">ne contribution (Huawei/HiSi)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DeepSig</w:t>
      </w:r>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(InterDigital)</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(Huawei/HiSi)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BLER/ Tput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lastRenderedPageBreak/>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at least including the following with potential down selection:…”</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r>
              <w:t>Fainity</w:t>
            </w:r>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As we probably will have SI on AI-based CSI-RS reduction which is primarily a one-sided use case,  we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We note that it is better that 6G AI study items are selected to cover different flavors.</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outlineLvl w:val="3"/>
            </w:pPr>
            <w:r w:rsidRPr="00A1369C">
              <w:t>Proposal 3.3.</w:t>
            </w:r>
            <w:r>
              <w:t>2</w:t>
            </w:r>
            <w:r w:rsidRPr="00A1369C">
              <w:t>-1:</w:t>
            </w:r>
          </w:p>
          <w:p w14:paraId="6A09901D" w14:textId="77777777" w:rsidR="00102949" w:rsidRPr="00A1369C" w:rsidDel="001A6543" w:rsidRDefault="00102949" w:rsidP="00102949">
            <w:pPr>
              <w:rPr>
                <w:del w:id="122"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3" w:author="Keeth Jayasinghe (Nokia)" w:date="2025-08-26T19:15:00Z">
              <w:r>
                <w:rPr>
                  <w:rFonts w:cs="Times"/>
                </w:rPr>
                <w:t xml:space="preserve">where DMRS design </w:t>
              </w:r>
            </w:ins>
            <w:r>
              <w:t xml:space="preserve">at least including </w:t>
            </w:r>
            <w:del w:id="124" w:author="Keeth Jayasinghe (Nokia)" w:date="2025-08-26T19:15:00Z">
              <w:r w:rsidDel="00865FD5">
                <w:delText xml:space="preserve">the </w:delText>
              </w:r>
            </w:del>
            <w:del w:id="125"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6" w:author="Keeth Jayasinghe (Nokia)" w:date="2025-08-26T19:13:00Z">
                <w:pPr>
                  <w:pStyle w:val="ListParagraph"/>
                  <w:numPr>
                    <w:numId w:val="24"/>
                  </w:numPr>
                  <w:ind w:left="785" w:hanging="360"/>
                </w:pPr>
              </w:pPrChange>
            </w:pPr>
            <w:r w:rsidRPr="00A1369C">
              <w:rPr>
                <w:rFonts w:cs="Times"/>
                <w:szCs w:val="20"/>
              </w:rPr>
              <w:t>Sparse orthogonal DMRS</w:t>
            </w:r>
            <w:ins w:id="127"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28" w:author="Keeth Jayasinghe (Nokia)" w:date="2025-08-26T19:13:00Z"/>
                <w:rFonts w:cs="Times"/>
              </w:rPr>
            </w:pPr>
            <w:del w:id="129"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30" w:author="Keeth Jayasinghe (Nokia)" w:date="2025-08-26T19:13:00Z"/>
                <w:rFonts w:cs="Times"/>
                <w:szCs w:val="20"/>
              </w:rPr>
            </w:pPr>
            <w:del w:id="131"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2" w:author="Keeth Jayasinghe (Nokia)" w:date="2025-08-26T19:14:00Z"/>
                <w:rFonts w:cs="Times"/>
                <w:szCs w:val="20"/>
              </w:rPr>
            </w:pPr>
            <w:del w:id="133"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r w:rsidRPr="00A20CA2">
              <w:rPr>
                <w:rFonts w:cs="Times"/>
                <w:strike/>
                <w:color w:val="EE0000"/>
                <w:szCs w:val="20"/>
              </w:rPr>
              <w:t>S</w:t>
            </w:r>
            <w:r w:rsidRPr="00A20CA2">
              <w:rPr>
                <w:rFonts w:cs="Times"/>
                <w:color w:val="EE0000"/>
                <w:szCs w:val="20"/>
              </w:rPr>
              <w:t>s</w:t>
            </w:r>
            <w:r w:rsidRPr="00A20CA2">
              <w:rPr>
                <w:rFonts w:cs="Times"/>
                <w:szCs w:val="20"/>
              </w:rPr>
              <w:t xml:space="preserve">uperimposed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CA7757C" w14:textId="77777777" w:rsidR="00DB2365" w:rsidRDefault="00DB2365" w:rsidP="0020703D">
            <w:pPr>
              <w:rPr>
                <w:rFonts w:eastAsiaTheme="minorEastAsia"/>
                <w:lang w:eastAsia="zh-CN"/>
              </w:rPr>
            </w:pPr>
            <w:r>
              <w:rPr>
                <w:rFonts w:eastAsiaTheme="minorEastAsia"/>
                <w:lang w:eastAsia="zh-CN"/>
              </w:rPr>
              <w:t>G</w:t>
            </w:r>
            <w:r>
              <w:rPr>
                <w:rFonts w:eastAsiaTheme="minorEastAsia" w:hint="eastAsia"/>
                <w:lang w:eastAsia="zh-CN"/>
              </w:rPr>
              <w:t>enerally</w:t>
            </w:r>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20703D">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r>
              <w:rPr>
                <w:rFonts w:eastAsiaTheme="minorEastAsia"/>
                <w:lang w:eastAsia="zh-CN"/>
              </w:rPr>
              <w:t>InterDigital</w:t>
            </w:r>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r>
              <w:rPr>
                <w:lang w:eastAsia="ko-KR"/>
              </w:rPr>
              <w:t>CEWiT</w:t>
            </w:r>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Also inclusion of Non-orthogonal DMRS should be considered just for AIML. So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r>
              <w:rPr>
                <w:rFonts w:eastAsiaTheme="minorEastAsia"/>
                <w:lang w:eastAsia="zh-CN"/>
              </w:rPr>
              <w:t>Futurewei</w:t>
            </w:r>
          </w:p>
        </w:tc>
        <w:tc>
          <w:tcPr>
            <w:tcW w:w="7041" w:type="dxa"/>
          </w:tcPr>
          <w:p w14:paraId="31F5D30A" w14:textId="0F04ECB8" w:rsidR="00000469" w:rsidRDefault="00000469" w:rsidP="00075E8E">
            <w:pPr>
              <w:rPr>
                <w:rFonts w:eastAsiaTheme="minorEastAsia"/>
                <w:lang w:eastAsia="zh-CN"/>
              </w:rPr>
            </w:pPr>
            <w:bookmarkStart w:id="134" w:name="OLE_LINK2"/>
            <w:r>
              <w:rPr>
                <w:lang w:eastAsia="ko-KR"/>
              </w:rPr>
              <w:t>We are ok to study the DM-RS use case for AI/ML and also for non-AI/ML approach. Specific (sub-) use case should be narrow down later after more discussion.</w:t>
            </w:r>
            <w:bookmarkEnd w:id="134"/>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r>
              <w:rPr>
                <w:rFonts w:eastAsiaTheme="minorEastAsia"/>
                <w:lang w:eastAsia="zh-CN"/>
              </w:rPr>
              <w:t>Tejas</w:t>
            </w:r>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outlineLvl w:val="3"/>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lastRenderedPageBreak/>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Also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r w:rsidRPr="00102131">
              <w:rPr>
                <w:strike/>
                <w:color w:val="00B050"/>
              </w:rPr>
              <w:t>e</w:t>
            </w:r>
            <w:r>
              <w:rPr>
                <w:strike/>
                <w:color w:val="00B050"/>
              </w:rPr>
              <w:t>E</w:t>
            </w:r>
            <w:r w:rsidRPr="00A95B80">
              <w:t>valuation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583CC4AA" w14:textId="77777777" w:rsidR="00DB2365" w:rsidRDefault="00DB2365" w:rsidP="0020703D">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r>
              <w:rPr>
                <w:lang w:val="en-US"/>
              </w:rPr>
              <w:t>CEWiT</w:t>
            </w:r>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r>
              <w:rPr>
                <w:rFonts w:eastAsiaTheme="minorEastAsia"/>
                <w:lang w:val="en-US" w:eastAsia="zh-CN"/>
              </w:rPr>
              <w:t>Futurewei</w:t>
            </w:r>
          </w:p>
        </w:tc>
        <w:tc>
          <w:tcPr>
            <w:tcW w:w="7041" w:type="dxa"/>
          </w:tcPr>
          <w:p w14:paraId="1BE1B2E0" w14:textId="6D2537B3" w:rsidR="00000469" w:rsidRDefault="00000469" w:rsidP="003E4E44">
            <w:pPr>
              <w:rPr>
                <w:rFonts w:eastAsiaTheme="minorEastAsia"/>
                <w:lang w:eastAsia="zh-CN"/>
              </w:rPr>
            </w:pPr>
            <w:r>
              <w:rPr>
                <w:lang w:eastAsia="ko-KR"/>
              </w:rPr>
              <w:t>We are ok to study the DM-RS use case for AI/ML and also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/BLER/ Tput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lastRenderedPageBreak/>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BER/BLER/Tput: The term “raw” is not clear to us. We suggest using KPIs with a more commonly understood definition, such as BER, BLER, and Tput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Tput.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675" w:type="dxa"/>
          </w:tcPr>
          <w:p w14:paraId="6042A526" w14:textId="77777777" w:rsidR="00DB2365" w:rsidRPr="00B046F5" w:rsidRDefault="00DB2365" w:rsidP="0020703D">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r>
              <w:rPr>
                <w:lang w:eastAsia="ko-KR"/>
              </w:rPr>
              <w:t>CEWiT</w:t>
            </w:r>
          </w:p>
        </w:tc>
        <w:tc>
          <w:tcPr>
            <w:tcW w:w="6675" w:type="dxa"/>
          </w:tcPr>
          <w:p w14:paraId="75112C13" w14:textId="3F7BEA3A" w:rsidR="00EB6AAE" w:rsidRDefault="00EB6AAE" w:rsidP="00EB6AAE">
            <w:pPr>
              <w:rPr>
                <w:rFonts w:eastAsiaTheme="minorEastAsia"/>
                <w:lang w:eastAsia="zh-CN"/>
              </w:rPr>
            </w:pPr>
            <w:r>
              <w:rPr>
                <w:lang w:eastAsia="ko-KR"/>
              </w:rPr>
              <w:t>Support</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lastRenderedPageBreak/>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lastRenderedPageBreak/>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OPPO, Fujitsu, BUPT, Pengcheng</w:t>
            </w:r>
          </w:p>
          <w:p w14:paraId="07F16897" w14:textId="77777777" w:rsidR="001F1DC8" w:rsidRDefault="001F1DC8" w:rsidP="00F2643A">
            <w:pPr>
              <w:rPr>
                <w:lang w:val="en-US"/>
              </w:rPr>
            </w:pPr>
          </w:p>
          <w:p w14:paraId="17465291" w14:textId="7E8B3B7A"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r w:rsidR="004C5E48" w:rsidRPr="00DB2365">
              <w:rPr>
                <w:strike/>
                <w:sz w:val="16"/>
                <w:szCs w:val="16"/>
                <w:lang w:val="en-US"/>
              </w:rPr>
              <w:t>Spreadtrum/UNISOC*</w:t>
            </w:r>
            <w:r w:rsidR="004C5E48" w:rsidRPr="001F1DC8">
              <w:rPr>
                <w:sz w:val="16"/>
                <w:szCs w:val="16"/>
                <w:lang w:val="en-US"/>
              </w:rPr>
              <w:t>,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5"/>
            <w:del w:id="136"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(DLable)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eTypeII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eTypeII.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lastRenderedPageBreak/>
              <w:t>Google</w:t>
            </w:r>
          </w:p>
        </w:tc>
        <w:tc>
          <w:tcPr>
            <w:tcW w:w="7041" w:type="dxa"/>
          </w:tcPr>
          <w:p w14:paraId="631552F2" w14:textId="225AEBAA" w:rsidR="00482B87" w:rsidRDefault="00482B87" w:rsidP="00F2643A">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subuse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outlineLvl w:val="3"/>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lastRenderedPageBreak/>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For this direction, we are open for further study. But we share similar concern with some other company that there are so many variants. Our suggestion is just to focus with one or two essential options. For example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lastRenderedPageBreak/>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lastRenderedPageBreak/>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1AFB33A" w14:textId="77777777" w:rsidR="00DB2365" w:rsidRDefault="00DB2365" w:rsidP="0020703D">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r>
              <w:t>CEWiT</w:t>
            </w:r>
          </w:p>
        </w:tc>
        <w:tc>
          <w:tcPr>
            <w:tcW w:w="7041" w:type="dxa"/>
          </w:tcPr>
          <w:p w14:paraId="472C3E15" w14:textId="66A49056" w:rsidR="00495A9B" w:rsidRPr="001856D3" w:rsidRDefault="00495A9B" w:rsidP="00495A9B">
            <w:pPr>
              <w:rPr>
                <w:rFonts w:eastAsiaTheme="minorEastAsia"/>
                <w:lang w:eastAsia="zh-CN"/>
              </w:rPr>
            </w:pPr>
            <w:r>
              <w:t>We also believe at this stage, the details provided on this proposal is too extensive considering the justification on extending the study beyond what was studied in 5GA is unclear. So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r>
              <w:rPr>
                <w:rFonts w:eastAsiaTheme="minorEastAsia"/>
                <w:lang w:eastAsia="zh-CN"/>
              </w:rPr>
              <w:t>Futurewei</w:t>
            </w:r>
          </w:p>
        </w:tc>
        <w:tc>
          <w:tcPr>
            <w:tcW w:w="7041" w:type="dxa"/>
          </w:tcPr>
          <w:p w14:paraId="09EC0DD3" w14:textId="08723226" w:rsidR="00000469" w:rsidRDefault="00000469" w:rsidP="00495A9B">
            <w:pPr>
              <w:rPr>
                <w:rFonts w:eastAsiaTheme="minorEastAsia"/>
                <w:lang w:eastAsia="zh-CN"/>
              </w:rPr>
            </w:pPr>
            <w:bookmarkStart w:id="137" w:name="OLE_LINK3"/>
            <w:r>
              <w:rPr>
                <w:color w:val="000000" w:themeColor="text1"/>
                <w:lang w:eastAsia="ko-KR"/>
              </w:rPr>
              <w:t>We prefer to not duplication the 5G work in 6G SI though this use case can be considered for normative work based on 5G outcome</w:t>
            </w:r>
            <w:bookmarkEnd w:id="137"/>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Need to add performance vs complexity tradeoff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r>
              <w:rPr>
                <w:rFonts w:eastAsiaTheme="minorEastAsia" w:hint="eastAsia"/>
                <w:lang w:eastAsia="zh-CN"/>
              </w:rPr>
              <w:t>Generally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lastRenderedPageBreak/>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20703D">
            <w:pPr>
              <w:rPr>
                <w:rFonts w:eastAsiaTheme="minorEastAsia"/>
                <w:lang w:eastAsia="zh-CN"/>
              </w:rPr>
            </w:pPr>
            <w:r>
              <w:rPr>
                <w:rFonts w:eastAsiaTheme="minorEastAsia" w:hint="eastAsia"/>
                <w:lang w:eastAsia="zh-CN"/>
              </w:rPr>
              <w:t>Spreadtrum</w:t>
            </w:r>
          </w:p>
        </w:tc>
        <w:tc>
          <w:tcPr>
            <w:tcW w:w="7041" w:type="dxa"/>
          </w:tcPr>
          <w:p w14:paraId="29BE362D" w14:textId="77777777" w:rsidR="00DB2365" w:rsidRDefault="00DB2365" w:rsidP="0020703D">
            <w:r>
              <w:t>Further study on two-side model is not needed.</w:t>
            </w:r>
          </w:p>
        </w:tc>
      </w:tr>
      <w:tr w:rsidR="00AB4E47" w:rsidRPr="00AD754A" w14:paraId="2A8CB162" w14:textId="77777777" w:rsidTr="00AB4E47">
        <w:tc>
          <w:tcPr>
            <w:tcW w:w="1255" w:type="dxa"/>
          </w:tcPr>
          <w:p w14:paraId="741F7B1C" w14:textId="77777777" w:rsidR="00AB4E47" w:rsidRDefault="00AB4E47" w:rsidP="00163D88">
            <w:r>
              <w:t>CEWiT</w:t>
            </w:r>
          </w:p>
        </w:tc>
        <w:tc>
          <w:tcPr>
            <w:tcW w:w="7041" w:type="dxa"/>
          </w:tcPr>
          <w:p w14:paraId="76C2CF04" w14:textId="77777777" w:rsidR="00AB4E47" w:rsidRPr="00AD754A" w:rsidRDefault="00AB4E47" w:rsidP="00163D88">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163D88">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163D88">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163D88">
            <w:pPr>
              <w:rPr>
                <w:rFonts w:eastAsiaTheme="minorEastAsia"/>
                <w:lang w:eastAsia="zh-CN"/>
              </w:rPr>
            </w:pPr>
            <w:r>
              <w:rPr>
                <w:rFonts w:eastAsiaTheme="minorEastAsia"/>
                <w:lang w:eastAsia="zh-CN"/>
              </w:rPr>
              <w:t>Futurewei</w:t>
            </w:r>
          </w:p>
        </w:tc>
        <w:tc>
          <w:tcPr>
            <w:tcW w:w="7041" w:type="dxa"/>
          </w:tcPr>
          <w:p w14:paraId="6404A842" w14:textId="4B782EBE" w:rsidR="00DC56E8" w:rsidRDefault="00DC56E8" w:rsidP="00163D88">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163D88">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163D88">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(4)Vivo, xiaomi,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76E84CD9" w:rsidR="00C15B82" w:rsidRDefault="00C15B82" w:rsidP="00DB2365">
            <w:r w:rsidRPr="00B94B0D">
              <w:rPr>
                <w:rFonts w:ascii="Times New Roman" w:eastAsia="Times New Roman" w:hAnsi="Times New Roman"/>
                <w:sz w:val="18"/>
                <w:szCs w:val="22"/>
              </w:rPr>
              <w:t>(</w:t>
            </w:r>
            <w:r w:rsidR="00DB2365">
              <w:rPr>
                <w:rFonts w:ascii="Times New Roman" w:eastAsia="Times New Roman" w:hAnsi="Times New Roman"/>
                <w:sz w:val="18"/>
                <w:szCs w:val="22"/>
              </w:rPr>
              <w:t>7</w:t>
            </w:r>
            <w:r w:rsidRPr="00B94B0D">
              <w:rPr>
                <w:rFonts w:ascii="Times New Roman" w:eastAsia="Times New Roman" w:hAnsi="Times New Roman"/>
                <w:sz w:val="18"/>
                <w:szCs w:val="22"/>
              </w:rPr>
              <w:t>){Tejas Network Limited, CEWiT,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Spreadtrum/UNISOC </w:t>
            </w:r>
            <w:r w:rsidRPr="00B94B0D">
              <w:rPr>
                <w:rFonts w:ascii="Times New Roman" w:eastAsia="Times New Roman" w:hAnsi="Times New Roman"/>
                <w:sz w:val="18"/>
                <w:szCs w:val="22"/>
              </w:rPr>
              <w:t>*, 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49658F97"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DB2365">
        <w:rPr>
          <w:b/>
          <w:bCs/>
          <w:lang w:eastAsia="zh-CN"/>
        </w:rPr>
        <w:t>1</w:t>
      </w:r>
      <w:r w:rsidR="007834E8">
        <w:rPr>
          <w:lang w:eastAsia="zh-CN"/>
        </w:rPr>
        <w:t xml:space="preserve"> </w:t>
      </w:r>
      <w:r>
        <w:rPr>
          <w:lang w:eastAsia="zh-CN"/>
        </w:rPr>
        <w:t xml:space="preserve">contributions.  </w:t>
      </w:r>
      <w:r w:rsidR="007834E8">
        <w:rPr>
          <w:b/>
          <w:bCs/>
          <w:lang w:eastAsia="zh-CN"/>
        </w:rPr>
        <w:t xml:space="preserve">4 </w:t>
      </w:r>
      <w:r>
        <w:rPr>
          <w:lang w:eastAsia="zh-CN"/>
        </w:rPr>
        <w:t>contributions (Vivo, xiaomi,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lastRenderedPageBreak/>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outlineLvl w:val="3"/>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lastRenderedPageBreak/>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w:t>
            </w:r>
            <w:r>
              <w:lastRenderedPageBreak/>
              <w:t xml:space="preserve">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lastRenderedPageBreak/>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switch among different constellation maps. Thus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Tdocs.</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0CC9B7D5" w14:textId="77777777" w:rsidR="00DB2365" w:rsidRDefault="00DB2365" w:rsidP="0020703D">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20703D">
            <w:pPr>
              <w:rPr>
                <w:rFonts w:eastAsiaTheme="minorEastAsia"/>
                <w:lang w:eastAsia="zh-CN"/>
              </w:rPr>
            </w:pPr>
            <w:r>
              <w:rPr>
                <w:rFonts w:eastAsiaTheme="minorEastAsia"/>
                <w:lang w:eastAsia="zh-CN"/>
              </w:rPr>
              <w:t>Futurewei</w:t>
            </w:r>
          </w:p>
        </w:tc>
        <w:tc>
          <w:tcPr>
            <w:tcW w:w="7041" w:type="dxa"/>
          </w:tcPr>
          <w:p w14:paraId="0121F59F" w14:textId="1AB4CA92" w:rsidR="00DC56E8" w:rsidRPr="00307203" w:rsidRDefault="00DC56E8" w:rsidP="0020703D">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outlineLvl w:val="3"/>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optimized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(DPoD)</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r>
              <w:t>T</w:t>
            </w:r>
            <w:r w:rsidR="00495C2D">
              <w:t>ransmiter-sided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(1)Huawei/HiSi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(DPoD)</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lastRenderedPageBreak/>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is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methodology  and KPI.  we consider the study and decision should be performed by RAN4. There may be some LCM impact in RAN1,  RAN1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Tdocs.</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r>
              <w:rPr>
                <w:rFonts w:eastAsiaTheme="minorEastAsia"/>
                <w:lang w:eastAsia="zh-CN"/>
              </w:rPr>
              <w:t>CEWiT</w:t>
            </w:r>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lastRenderedPageBreak/>
              <w:t>(</w:t>
            </w:r>
            <w:del w:id="138" w:author="Wang, Guotong/王 国童" w:date="2025-08-27T00:22:00Z">
              <w:r w:rsidRPr="00086C7A" w:rsidDel="00D91D82">
                <w:rPr>
                  <w:rFonts w:eastAsia="Times New Roman" w:cs="Times"/>
                  <w:szCs w:val="20"/>
                </w:rPr>
                <w:delText>6</w:delText>
              </w:r>
            </w:del>
            <w:ins w:id="139" w:author="Wang, Guotong/王 国童" w:date="2025-08-27T00:22:00Z">
              <w:r w:rsidR="00D91D82">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40"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lastRenderedPageBreak/>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1DA4C915" w:rsidR="00570ACC" w:rsidRPr="00086C7A" w:rsidRDefault="00570ACC" w:rsidP="00EF1E72">
            <w:pPr>
              <w:rPr>
                <w:rFonts w:cs="Times"/>
                <w:szCs w:val="20"/>
              </w:rPr>
            </w:pPr>
            <w:r w:rsidRPr="00086C7A">
              <w:rPr>
                <w:rFonts w:cs="Times"/>
                <w:szCs w:val="20"/>
              </w:rPr>
              <w:t>(</w:t>
            </w:r>
            <w:del w:id="141" w:author="Wang, Guotong/王 国童" w:date="2025-08-27T00:28:00Z">
              <w:r w:rsidRPr="00086C7A" w:rsidDel="003D6113">
                <w:rPr>
                  <w:rFonts w:cs="Times"/>
                  <w:szCs w:val="20"/>
                </w:rPr>
                <w:delText>2</w:delText>
              </w:r>
            </w:del>
            <w:ins w:id="142" w:author="Wang, Guotong/王 国童" w:date="2025-08-27T00:28:00Z">
              <w:del w:id="143" w:author="Henry Xuan Tuong Tran" w:date="2025-08-27T08:28:00Z">
                <w:r w:rsidR="003D6113" w:rsidDel="00844B5E">
                  <w:rPr>
                    <w:rFonts w:cs="Times"/>
                    <w:szCs w:val="20"/>
                  </w:rPr>
                  <w:delText>3</w:delText>
                </w:r>
              </w:del>
            </w:ins>
            <w:ins w:id="144" w:author="Henry Xuan Tuong Tran" w:date="2025-08-27T08:28:00Z">
              <w:r w:rsidR="00844B5E">
                <w:rPr>
                  <w:rFonts w:cs="Times"/>
                  <w:szCs w:val="20"/>
                </w:rPr>
                <w:t>4</w:t>
              </w:r>
            </w:ins>
            <w:r w:rsidRPr="00086C7A">
              <w:rPr>
                <w:rFonts w:cs="Times"/>
                <w:szCs w:val="20"/>
              </w:rPr>
              <w:t>)Google *, Sharp*</w:t>
            </w:r>
            <w:ins w:id="145" w:author="Wang, Guotong/王 国童" w:date="2025-08-27T00:28:00Z">
              <w:r w:rsidR="003D6113">
                <w:rPr>
                  <w:rFonts w:cs="Times"/>
                  <w:szCs w:val="20"/>
                </w:rPr>
                <w:t>, Fujitsu*(support UE-side model)</w:t>
              </w:r>
            </w:ins>
            <w:ins w:id="146"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7" w:author="CMCC" w:date="2025-08-26T17:53:00Z">
                  <w:rPr>
                    <w:rFonts w:cs="Times"/>
                    <w:szCs w:val="20"/>
                  </w:rPr>
                </w:rPrChange>
              </w:rPr>
            </w:pPr>
            <w:r w:rsidRPr="00086C7A">
              <w:rPr>
                <w:rFonts w:cs="Times"/>
                <w:szCs w:val="20"/>
              </w:rPr>
              <w:t xml:space="preserve">(a)prior information </w:t>
            </w:r>
            <w:ins w:id="148"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9" w:author="CMCC" w:date="2025-08-26T18:07:00Z">
              <w:r>
                <w:rPr>
                  <w:rFonts w:eastAsiaTheme="minorEastAsia" w:cs="Times" w:hint="eastAsia"/>
                  <w:szCs w:val="20"/>
                  <w:lang w:eastAsia="zh-CN"/>
                </w:rPr>
                <w:t xml:space="preserve">information </w:t>
              </w:r>
            </w:ins>
            <w:del w:id="150"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51"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52"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E2225A" w:rsidRPr="00086C7A" w:rsidRDefault="00E2225A" w:rsidP="00E2225A">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r w:rsidRPr="00086C7A">
              <w:rPr>
                <w:rFonts w:cs="Times"/>
                <w:szCs w:val="20"/>
              </w:rPr>
              <w:t>Hisi</w:t>
            </w:r>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(if any of your view in the Tdoc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 xml:space="preserve">(1)Vivo,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53" w:author="Wang, Guotong/王 国童" w:date="2025-08-27T00:23:00Z">
              <w:r w:rsidRPr="00086C7A" w:rsidDel="00F0195F">
                <w:rPr>
                  <w:rFonts w:eastAsia="Times New Roman" w:cs="Times"/>
                  <w:szCs w:val="20"/>
                </w:rPr>
                <w:delText>6</w:delText>
              </w:r>
            </w:del>
            <w:ins w:id="154" w:author="Wang, Guotong/王 国童" w:date="2025-08-27T00:23:00Z">
              <w:r w:rsidR="00F0195F">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5"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 xml:space="preserve">(1)Vivo, </w:t>
            </w:r>
          </w:p>
          <w:p w14:paraId="1B5C7A35" w14:textId="2D83FE9B" w:rsidR="00570ACC" w:rsidRPr="00086C7A" w:rsidRDefault="00570ACC" w:rsidP="00F2643A">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6" w:author="Keeth Jayasinghe (Nokia)" w:date="2025-08-26T19:43:00Z"/>
                <w:rFonts w:cs="Times"/>
                <w:szCs w:val="20"/>
              </w:rPr>
            </w:pPr>
            <w:ins w:id="157" w:author="Keeth Jayasinghe (Nokia)" w:date="2025-08-26T19:43:00Z">
              <w:r>
                <w:rPr>
                  <w:rFonts w:cs="Times"/>
                  <w:szCs w:val="20"/>
                </w:rPr>
                <w:t xml:space="preserve">Pathloss prediction – UE sided. </w:t>
              </w:r>
            </w:ins>
          </w:p>
          <w:p w14:paraId="46DD2F2C" w14:textId="77777777" w:rsidR="00492F7E" w:rsidRDefault="00492F7E" w:rsidP="00F2643A">
            <w:pPr>
              <w:rPr>
                <w:ins w:id="158" w:author="Keeth Jayasinghe (Nokia)" w:date="2025-08-26T19:43:00Z"/>
                <w:rFonts w:cs="Times"/>
                <w:szCs w:val="20"/>
              </w:rPr>
            </w:pPr>
          </w:p>
          <w:p w14:paraId="5D23382D" w14:textId="7176A770" w:rsidR="00570ACC" w:rsidRPr="00086C7A" w:rsidRDefault="00492F7E" w:rsidP="00F2643A">
            <w:pPr>
              <w:rPr>
                <w:rFonts w:cs="Times"/>
                <w:szCs w:val="20"/>
              </w:rPr>
            </w:pPr>
            <w:ins w:id="159" w:author="Keeth Jayasinghe (Nokia)" w:date="2025-08-26T19:43:00Z">
              <w:r>
                <w:rPr>
                  <w:rFonts w:cs="Times"/>
                  <w:szCs w:val="20"/>
                </w:rPr>
                <w:lastRenderedPageBreak/>
                <w:t xml:space="preserve">CLPC with AI/ML - </w:t>
              </w:r>
            </w:ins>
            <w:r w:rsidR="00570ACC" w:rsidRPr="00086C7A">
              <w:rPr>
                <w:rFonts w:cs="Times"/>
                <w:szCs w:val="20"/>
              </w:rPr>
              <w:t>NW-sided model</w:t>
            </w:r>
            <w:del w:id="160"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lastRenderedPageBreak/>
              <w:t xml:space="preserve">(1)Nokia, </w:t>
            </w:r>
          </w:p>
          <w:p w14:paraId="42D27255" w14:textId="2ADA1A9D" w:rsidR="00570ACC" w:rsidRPr="00086C7A" w:rsidRDefault="00570ACC" w:rsidP="00F2643A">
            <w:pPr>
              <w:rPr>
                <w:rFonts w:cs="Times"/>
                <w:szCs w:val="20"/>
              </w:rPr>
            </w:pPr>
            <w:r w:rsidRPr="00086C7A">
              <w:rPr>
                <w:rFonts w:cs="Times"/>
                <w:szCs w:val="20"/>
              </w:rPr>
              <w:t>(</w:t>
            </w:r>
            <w:del w:id="161" w:author="Wang, Guotong/王 国童" w:date="2025-08-27T00:24:00Z">
              <w:r w:rsidRPr="00086C7A" w:rsidDel="00E8689D">
                <w:rPr>
                  <w:rFonts w:cs="Times"/>
                  <w:szCs w:val="20"/>
                </w:rPr>
                <w:delText>2</w:delText>
              </w:r>
            </w:del>
            <w:ins w:id="162" w:author="Wang, Guotong/王 国童" w:date="2025-08-27T00:24:00Z">
              <w:r w:rsidR="00E8689D">
                <w:rPr>
                  <w:rFonts w:cs="Times"/>
                  <w:szCs w:val="20"/>
                </w:rPr>
                <w:t>3</w:t>
              </w:r>
            </w:ins>
            <w:r w:rsidRPr="00086C7A">
              <w:rPr>
                <w:rFonts w:cs="Times"/>
                <w:szCs w:val="20"/>
              </w:rPr>
              <w:t>)Google *, Sharp*</w:t>
            </w:r>
            <w:ins w:id="163"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 xml:space="preserve">Sharp]: for OLPC, we understand UE-sided model to obtain the pathloss/parameters in </w:t>
            </w:r>
            <w:r>
              <w:rPr>
                <w:rFonts w:eastAsiaTheme="minorEastAsia" w:cs="Times"/>
                <w:szCs w:val="20"/>
                <w:lang w:eastAsia="zh-CN"/>
              </w:rPr>
              <w:lastRenderedPageBreak/>
              <w:t>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lastRenderedPageBreak/>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 xml:space="preserve">(1)Vivo, </w:t>
            </w:r>
          </w:p>
          <w:p w14:paraId="14189559" w14:textId="040622FD" w:rsidR="00570ACC" w:rsidRPr="00086C7A" w:rsidRDefault="00570ACC" w:rsidP="00F2643A">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4" w:author="CMCC" w:date="2025-08-26T17:53:00Z">
                  <w:rPr>
                    <w:rFonts w:cs="Times"/>
                    <w:szCs w:val="20"/>
                  </w:rPr>
                </w:rPrChange>
              </w:rPr>
            </w:pPr>
            <w:r w:rsidRPr="00086C7A">
              <w:rPr>
                <w:rFonts w:cs="Times"/>
                <w:szCs w:val="20"/>
              </w:rPr>
              <w:t xml:space="preserve">(a)prior information </w:t>
            </w:r>
            <w:ins w:id="165"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6" w:author="CMCC" w:date="2025-08-26T18:07:00Z">
              <w:r>
                <w:rPr>
                  <w:rFonts w:eastAsiaTheme="minorEastAsia" w:cs="Times" w:hint="eastAsia"/>
                  <w:szCs w:val="20"/>
                  <w:lang w:eastAsia="zh-CN"/>
                </w:rPr>
                <w:t xml:space="preserve">information </w:t>
              </w:r>
            </w:ins>
            <w:del w:id="167"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8"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9"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E2225A" w:rsidRPr="00086C7A" w:rsidRDefault="00E2225A" w:rsidP="00E2225A">
            <w:pPr>
              <w:rPr>
                <w:rFonts w:cs="Times"/>
                <w:szCs w:val="20"/>
              </w:rPr>
            </w:pPr>
            <w:r w:rsidRPr="00086C7A">
              <w:rPr>
                <w:rFonts w:eastAsia="Times New Roman" w:cs="Times"/>
                <w:szCs w:val="20"/>
              </w:rPr>
              <w:t>(1)Rakuten*</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(1)Huawei</w:t>
            </w:r>
            <w:r w:rsidRPr="00086C7A">
              <w:rPr>
                <w:rFonts w:eastAsiaTheme="minorEastAsia" w:cs="Times"/>
                <w:szCs w:val="20"/>
                <w:lang w:eastAsia="zh-CN"/>
              </w:rPr>
              <w:t>/</w:t>
            </w:r>
            <w:r w:rsidRPr="00086C7A">
              <w:rPr>
                <w:rFonts w:cs="Times"/>
                <w:szCs w:val="20"/>
              </w:rPr>
              <w:t>Hisi</w:t>
            </w:r>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(1)BJTU</w:t>
            </w:r>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CB6F86">
        <w:tc>
          <w:tcPr>
            <w:tcW w:w="1189" w:type="dxa"/>
            <w:shd w:val="clear" w:color="auto" w:fill="D9D9D9" w:themeFill="background1" w:themeFillShade="D9"/>
          </w:tcPr>
          <w:p w14:paraId="441A75BF" w14:textId="77777777" w:rsidR="00570ACC" w:rsidRDefault="00570ACC" w:rsidP="00F2643A">
            <w:r>
              <w:t>Company</w:t>
            </w:r>
          </w:p>
        </w:tc>
        <w:tc>
          <w:tcPr>
            <w:tcW w:w="7107" w:type="dxa"/>
            <w:shd w:val="clear" w:color="auto" w:fill="D9D9D9" w:themeFill="background1" w:themeFillShade="D9"/>
          </w:tcPr>
          <w:p w14:paraId="46240790" w14:textId="77777777" w:rsidR="00570ACC" w:rsidRDefault="00570ACC" w:rsidP="00F2643A">
            <w:r>
              <w:t>Comment</w:t>
            </w:r>
          </w:p>
        </w:tc>
      </w:tr>
      <w:tr w:rsidR="00E2225A" w14:paraId="4D798DAD" w14:textId="77777777" w:rsidTr="00CB6F86">
        <w:tc>
          <w:tcPr>
            <w:tcW w:w="1189" w:type="dxa"/>
          </w:tcPr>
          <w:p w14:paraId="780C76F3" w14:textId="3B364BB1" w:rsidR="00E2225A" w:rsidRDefault="00E2225A" w:rsidP="00E2225A">
            <w:r>
              <w:t>CMCC</w:t>
            </w:r>
          </w:p>
        </w:tc>
        <w:tc>
          <w:tcPr>
            <w:tcW w:w="7107"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CB6F86">
        <w:tc>
          <w:tcPr>
            <w:tcW w:w="1189" w:type="dxa"/>
          </w:tcPr>
          <w:p w14:paraId="4B3D03CF" w14:textId="58865646" w:rsidR="00102949" w:rsidRDefault="00102949" w:rsidP="00102949">
            <w:r>
              <w:lastRenderedPageBreak/>
              <w:t>Nokia</w:t>
            </w:r>
          </w:p>
        </w:tc>
        <w:tc>
          <w:tcPr>
            <w:tcW w:w="7107"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Tdoc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CB6F86">
        <w:tc>
          <w:tcPr>
            <w:tcW w:w="1189"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07"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CB6F86">
        <w:tc>
          <w:tcPr>
            <w:tcW w:w="1189" w:type="dxa"/>
          </w:tcPr>
          <w:p w14:paraId="1C6C48EE" w14:textId="38D04F31" w:rsidR="00BF66C9" w:rsidRDefault="00BF66C9" w:rsidP="00BF66C9">
            <w:r>
              <w:t>QC</w:t>
            </w:r>
          </w:p>
        </w:tc>
        <w:tc>
          <w:tcPr>
            <w:tcW w:w="7107"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t>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Tdocs.</w:t>
            </w:r>
          </w:p>
        </w:tc>
      </w:tr>
      <w:tr w:rsidR="006645F7" w14:paraId="73FE4C59" w14:textId="77777777" w:rsidTr="00CB6F86">
        <w:tc>
          <w:tcPr>
            <w:tcW w:w="1189" w:type="dxa"/>
          </w:tcPr>
          <w:p w14:paraId="47809BC3" w14:textId="04FECCA2" w:rsidR="006645F7" w:rsidRDefault="006645F7" w:rsidP="006645F7">
            <w:r w:rsidRPr="0019623E">
              <w:rPr>
                <w:rFonts w:hint="eastAsia"/>
                <w:lang w:eastAsia="ko-KR"/>
              </w:rPr>
              <w:t>ETRI</w:t>
            </w:r>
          </w:p>
        </w:tc>
        <w:tc>
          <w:tcPr>
            <w:tcW w:w="7107"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CB6F86">
        <w:tc>
          <w:tcPr>
            <w:tcW w:w="1189" w:type="dxa"/>
          </w:tcPr>
          <w:p w14:paraId="6EBF760F" w14:textId="77777777" w:rsidR="00DB2365" w:rsidRPr="00307203"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107" w:type="dxa"/>
          </w:tcPr>
          <w:p w14:paraId="4220FEEE" w14:textId="77777777" w:rsidR="00DB2365" w:rsidRPr="00307203" w:rsidRDefault="00DB2365" w:rsidP="0020703D">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CB6F86">
        <w:tc>
          <w:tcPr>
            <w:tcW w:w="1189" w:type="dxa"/>
          </w:tcPr>
          <w:p w14:paraId="0520D364" w14:textId="1A61F6F1" w:rsidR="00CB6F86" w:rsidRDefault="00CB6F86" w:rsidP="00CB6F86">
            <w:pPr>
              <w:rPr>
                <w:rFonts w:eastAsiaTheme="minorEastAsia"/>
                <w:lang w:eastAsia="zh-CN"/>
              </w:rPr>
            </w:pPr>
            <w:r>
              <w:t>vivo</w:t>
            </w:r>
          </w:p>
        </w:tc>
        <w:tc>
          <w:tcPr>
            <w:tcW w:w="7107" w:type="dxa"/>
          </w:tcPr>
          <w:p w14:paraId="3B4B3206" w14:textId="77777777" w:rsidR="00CB6F86" w:rsidRDefault="00CB6F86" w:rsidP="00CB6F86">
            <w:pPr>
              <w:rPr>
                <w:rFonts w:cs="Times"/>
                <w:szCs w:val="20"/>
              </w:rPr>
            </w:pPr>
            <w:r>
              <w:rPr>
                <w:rFonts w:cs="Times"/>
                <w:szCs w:val="20"/>
              </w:rPr>
              <w:t>First of all, we would like to comment that directly categorizing use cases as others is too hasty based on counting number of proponents. Observation on gains and complexity of use cases should be firstly conducted across companies, before categorizing use cases to others .</w:t>
            </w:r>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lastRenderedPageBreak/>
              <w:t>The intention of proponents of “AI for waveform” (vivo, Samsung and Boost) is for low PAPR and better handle PA non-linearity. Thus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Interference prediction can be considered together with CSI prediction, and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CB6F86">
        <w:tc>
          <w:tcPr>
            <w:tcW w:w="1189" w:type="dxa"/>
          </w:tcPr>
          <w:p w14:paraId="29C57FA9" w14:textId="3003B4ED" w:rsidR="00FD6D10" w:rsidRDefault="00FD6D10" w:rsidP="00CB6F86">
            <w:r>
              <w:lastRenderedPageBreak/>
              <w:t>Tejas</w:t>
            </w:r>
          </w:p>
        </w:tc>
        <w:tc>
          <w:tcPr>
            <w:tcW w:w="7107" w:type="dxa"/>
          </w:tcPr>
          <w:p w14:paraId="18BF345D" w14:textId="0E38DCF6" w:rsidR="00FD6D10" w:rsidRDefault="00FD6D10" w:rsidP="00CB6F86">
            <w:pPr>
              <w:rPr>
                <w:rFonts w:cs="Times"/>
                <w:szCs w:val="20"/>
              </w:rPr>
            </w:pPr>
            <w:r>
              <w:rPr>
                <w:rFonts w:cs="Times"/>
                <w:szCs w:val="20"/>
              </w:rPr>
              <w:t>Ok with the proposal</w:t>
            </w: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{CEWiT, Tejas Network}*</w:t>
            </w:r>
            <w:ins w:id="170" w:author="Henry Xuan Tuong Tran" w:date="2025-08-27T08:27:00Z">
              <w:r w:rsidR="00182259">
                <w:t>,</w:t>
              </w:r>
            </w:ins>
            <w:ins w:id="171"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{CEWiT,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r w:rsidRPr="00F967E6">
              <w:t>Hisi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{Tejas Network Limited, CEWiT,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{Tejas Network Limited, CEWiT,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72"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lastRenderedPageBreak/>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31490D" w:rsidP="000216DD">
            <w:pPr>
              <w:rPr>
                <w:lang w:eastAsia="zh-CN"/>
              </w:rPr>
            </w:pPr>
            <w:hyperlink r:id="rId8" w:history="1">
              <w:r w:rsidR="000216DD"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31490D" w:rsidP="000216DD">
            <w:pPr>
              <w:rPr>
                <w:lang w:eastAsia="zh-CN"/>
              </w:rPr>
            </w:pPr>
            <w:hyperlink r:id="rId9" w:history="1">
              <w:r w:rsidR="00482B87" w:rsidRPr="00182D3F">
                <w:rPr>
                  <w:rStyle w:val="Hyperlink"/>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r>
              <w:rPr>
                <w:rFonts w:eastAsiaTheme="minorEastAsia"/>
                <w:lang w:val="en-US" w:eastAsia="zh-CN"/>
              </w:rPr>
              <w:t>Fainity</w:t>
            </w:r>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31490D" w:rsidP="008D7FBF">
            <w:pPr>
              <w:rPr>
                <w:rFonts w:eastAsiaTheme="minorEastAsia"/>
                <w:lang w:val="en-US" w:eastAsia="zh-CN"/>
              </w:rPr>
            </w:pPr>
            <w:hyperlink r:id="rId10" w:history="1">
              <w:r w:rsidR="00116322" w:rsidRPr="00D56561">
                <w:rPr>
                  <w:rStyle w:val="Hyperlink"/>
                  <w:rFonts w:eastAsiaTheme="minorEastAsia" w:hint="eastAsia"/>
                  <w:lang w:val="en-US" w:eastAsia="zh-CN"/>
                </w:rPr>
                <w:t>liubc2@lenovo.com</w:t>
              </w:r>
            </w:hyperlink>
          </w:p>
          <w:p w14:paraId="3F3A6DBD" w14:textId="2404C005" w:rsidR="00116322" w:rsidRDefault="0031490D" w:rsidP="008D7FBF">
            <w:pPr>
              <w:rPr>
                <w:rFonts w:eastAsiaTheme="minorEastAsia"/>
                <w:lang w:val="en-US" w:eastAsia="zh-CN"/>
              </w:rPr>
            </w:pPr>
            <w:hyperlink r:id="rId11" w:history="1">
              <w:r w:rsidR="00116322" w:rsidRPr="00D56561">
                <w:rPr>
                  <w:rStyle w:val="Hyperlink"/>
                  <w:rFonts w:eastAsiaTheme="minorEastAsia"/>
                  <w:lang w:val="en-US" w:eastAsia="zh-CN"/>
                </w:rPr>
                <w:t>vpourahmadi@lenovo.com</w:t>
              </w:r>
            </w:hyperlink>
          </w:p>
          <w:p w14:paraId="1678EBCF" w14:textId="2A889D1C" w:rsidR="00116322" w:rsidRPr="00116322" w:rsidRDefault="0031490D" w:rsidP="008D7FBF">
            <w:pPr>
              <w:rPr>
                <w:rFonts w:eastAsiaTheme="minorEastAsia"/>
                <w:lang w:val="en-US" w:eastAsia="zh-CN"/>
              </w:rPr>
            </w:pPr>
            <w:hyperlink r:id="rId12" w:history="1">
              <w:r w:rsidR="00894419" w:rsidRPr="00D56561">
                <w:rPr>
                  <w:rStyle w:val="Hyperlink"/>
                  <w:rFonts w:eastAsiaTheme="minorEastAsia"/>
                  <w:lang w:val="en-US" w:eastAsia="zh-CN"/>
                </w:rPr>
                <w:t>vkothapalli@lenovo.com</w:t>
              </w:r>
            </w:hyperlink>
            <w:r w:rsidR="00894419">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Malgun Gothic" w:hint="eastAsia"/>
                <w:lang w:val="en-US" w:eastAsia="ko-KR"/>
              </w:rPr>
              <w:t>Hyunho Lee</w:t>
            </w:r>
          </w:p>
        </w:tc>
        <w:tc>
          <w:tcPr>
            <w:tcW w:w="2676" w:type="pct"/>
          </w:tcPr>
          <w:p w14:paraId="1C88A03A" w14:textId="0FDE4297" w:rsidR="00B446BA" w:rsidRDefault="0031490D" w:rsidP="00B446BA">
            <w:pPr>
              <w:rPr>
                <w:rFonts w:eastAsiaTheme="minorEastAsia"/>
                <w:lang w:eastAsia="zh-CN"/>
              </w:rPr>
            </w:pPr>
            <w:hyperlink r:id="rId13" w:history="1">
              <w:r w:rsidR="00B446BA" w:rsidRPr="00833A9C">
                <w:rPr>
                  <w:rStyle w:val="Hyperlink"/>
                  <w:rFonts w:eastAsia="Malgun Gothic"/>
                  <w:lang w:val="en-US" w:eastAsia="ko-KR"/>
                </w:rPr>
                <w:t>hho</w:t>
              </w:r>
              <w:r w:rsidR="00B446BA" w:rsidRPr="00833A9C">
                <w:rPr>
                  <w:rStyle w:val="Hyperlink"/>
                  <w:rFonts w:eastAsia="Malgun Gothic" w:hint="eastAsia"/>
                  <w:lang w:val="en-US" w:eastAsia="ko-KR"/>
                </w:rPr>
                <w:t>.lee@sk.com</w:t>
              </w:r>
            </w:hyperlink>
            <w:r w:rsidR="00B446BA">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r>
              <w:rPr>
                <w:rFonts w:eastAsia="Malgun Gothic"/>
                <w:lang w:val="en-US" w:eastAsia="ko-KR"/>
              </w:rPr>
              <w:t>Yuhua Cao</w:t>
            </w:r>
          </w:p>
        </w:tc>
        <w:tc>
          <w:tcPr>
            <w:tcW w:w="2676" w:type="pct"/>
          </w:tcPr>
          <w:p w14:paraId="6A358979" w14:textId="77F954B2" w:rsidR="00A86174" w:rsidRDefault="0031490D" w:rsidP="00B446BA">
            <w:pPr>
              <w:rPr>
                <w:rFonts w:eastAsiaTheme="minorEastAsia"/>
                <w:lang w:eastAsia="zh-CN"/>
              </w:rPr>
            </w:pPr>
            <w:hyperlink r:id="rId14" w:history="1">
              <w:r w:rsidR="00A86174" w:rsidRPr="00082FB2">
                <w:rPr>
                  <w:rStyle w:val="Hyperlink"/>
                  <w:rFonts w:eastAsiaTheme="minorEastAsia" w:hint="eastAsia"/>
                  <w:lang w:eastAsia="zh-CN"/>
                </w:rPr>
                <w:t>shenxiaodong</w:t>
              </w:r>
              <w:r w:rsidR="00A86174"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31490D" w:rsidP="00B446BA">
            <w:pPr>
              <w:rPr>
                <w:rFonts w:eastAsiaTheme="minorEastAsia"/>
                <w:lang w:eastAsia="zh-CN"/>
              </w:rPr>
            </w:pPr>
            <w:hyperlink r:id="rId15" w:history="1">
              <w:r w:rsidR="00A86174"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31490D" w:rsidP="00DC7336">
            <w:hyperlink r:id="rId16" w:history="1">
              <w:r w:rsidR="008D0EE4"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r>
              <w:rPr>
                <w:rFonts w:eastAsiaTheme="minorEastAsia" w:hint="eastAsia"/>
                <w:lang w:eastAsia="zh-CN"/>
              </w:rPr>
              <w:t>X</w:t>
            </w:r>
            <w:r>
              <w:rPr>
                <w:rFonts w:eastAsiaTheme="minorEastAsia"/>
                <w:lang w:eastAsia="zh-CN"/>
              </w:rPr>
              <w:t xml:space="preserve">ingguang, </w:t>
            </w:r>
          </w:p>
          <w:p w14:paraId="396C0D52" w14:textId="77777777" w:rsidR="00073462" w:rsidRDefault="00073462" w:rsidP="00073462">
            <w:pPr>
              <w:rPr>
                <w:rFonts w:eastAsiaTheme="minorEastAsia"/>
                <w:lang w:eastAsia="zh-CN"/>
              </w:rPr>
            </w:pPr>
            <w:r>
              <w:rPr>
                <w:rFonts w:eastAsiaTheme="minorEastAsia"/>
                <w:lang w:eastAsia="zh-CN"/>
              </w:rPr>
              <w:t xml:space="preserve">Wenfeng,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31490D" w:rsidP="00073462">
            <w:pPr>
              <w:rPr>
                <w:rFonts w:eastAsiaTheme="minorEastAsia"/>
                <w:lang w:eastAsia="zh-CN"/>
              </w:rPr>
            </w:pPr>
            <w:hyperlink r:id="rId17" w:history="1">
              <w:r w:rsidR="00073462" w:rsidRPr="0031187A">
                <w:rPr>
                  <w:rStyle w:val="Hyperlink"/>
                  <w:rFonts w:eastAsiaTheme="minorEastAsia" w:hint="eastAsia"/>
                  <w:lang w:eastAsia="zh-CN"/>
                </w:rPr>
                <w:t>w</w:t>
              </w:r>
              <w:r w:rsidR="00073462" w:rsidRPr="0031187A">
                <w:rPr>
                  <w:rStyle w:val="Hyperlink"/>
                  <w:rFonts w:eastAsiaTheme="minorEastAsia"/>
                  <w:lang w:eastAsia="zh-CN"/>
                </w:rPr>
                <w:t>ei.xingguang@zte.com.cn</w:t>
              </w:r>
            </w:hyperlink>
          </w:p>
          <w:p w14:paraId="443F5E87" w14:textId="77777777" w:rsidR="00073462" w:rsidRDefault="0031490D" w:rsidP="00073462">
            <w:pPr>
              <w:rPr>
                <w:rFonts w:eastAsiaTheme="minorEastAsia"/>
                <w:lang w:eastAsia="zh-CN"/>
              </w:rPr>
            </w:pPr>
            <w:hyperlink r:id="rId18" w:history="1">
              <w:r w:rsidR="00073462" w:rsidRPr="0031187A">
                <w:rPr>
                  <w:rStyle w:val="Hyperlink"/>
                  <w:rFonts w:eastAsiaTheme="minorEastAsia"/>
                  <w:lang w:eastAsia="zh-CN"/>
                </w:rPr>
                <w:t>liu.wenfeng@zte.com.cn</w:t>
              </w:r>
            </w:hyperlink>
          </w:p>
          <w:p w14:paraId="61899308" w14:textId="4E1A2D8B" w:rsidR="00073462" w:rsidRDefault="0031490D" w:rsidP="00073462">
            <w:hyperlink r:id="rId19" w:history="1">
              <w:r w:rsidR="00073462" w:rsidRPr="0031187A">
                <w:rPr>
                  <w:rStyle w:val="Hyperlink"/>
                  <w:rFonts w:eastAsiaTheme="minorEastAsia"/>
                  <w:lang w:eastAsia="zh-CN"/>
                </w:rPr>
                <w:t>sun.yunqi@zte.com.cn</w:t>
              </w:r>
            </w:hyperlink>
            <w:r w:rsidR="00073462">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A86174"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31490D" w:rsidP="00073462">
            <w:pPr>
              <w:rPr>
                <w:rFonts w:eastAsiaTheme="minorEastAsia"/>
                <w:lang w:val="sv-SE" w:eastAsia="zh-CN"/>
              </w:rPr>
            </w:pPr>
            <w:hyperlink r:id="rId20" w:history="1">
              <w:r w:rsidR="00926425" w:rsidRPr="00CF23B0">
                <w:rPr>
                  <w:rStyle w:val="Hyperlink"/>
                  <w:rFonts w:eastAsiaTheme="minorEastAsia"/>
                  <w:lang w:val="sv-SE" w:eastAsia="zh-CN"/>
                </w:rPr>
                <w:t>yufei.blankenship@ericsson.com</w:t>
              </w:r>
            </w:hyperlink>
            <w:r w:rsidR="00926425" w:rsidRPr="00CF23B0">
              <w:rPr>
                <w:rFonts w:eastAsiaTheme="minorEastAsia"/>
                <w:lang w:val="sv-SE" w:eastAsia="zh-CN"/>
              </w:rPr>
              <w:t xml:space="preserve"> </w:t>
            </w:r>
          </w:p>
          <w:p w14:paraId="1C720DA7" w14:textId="0BC218E1" w:rsidR="00926425" w:rsidRPr="00CF23B0" w:rsidRDefault="0031490D" w:rsidP="00073462">
            <w:pPr>
              <w:rPr>
                <w:rFonts w:eastAsiaTheme="minorEastAsia"/>
                <w:lang w:val="sv-SE" w:eastAsia="zh-CN"/>
              </w:rPr>
            </w:pPr>
            <w:hyperlink r:id="rId21" w:history="1">
              <w:r w:rsidR="00926425" w:rsidRPr="00CF23B0">
                <w:rPr>
                  <w:rStyle w:val="Hyperlink"/>
                  <w:rFonts w:eastAsiaTheme="minorEastAsia"/>
                  <w:lang w:val="sv-SE" w:eastAsia="zh-CN"/>
                </w:rPr>
                <w:t>jingya.li@ericsson.com</w:t>
              </w:r>
            </w:hyperlink>
          </w:p>
          <w:p w14:paraId="26ACAE09" w14:textId="45A8623B" w:rsidR="00926425" w:rsidRPr="00C16601" w:rsidRDefault="0031490D" w:rsidP="00073462">
            <w:pPr>
              <w:rPr>
                <w:rFonts w:eastAsiaTheme="minorEastAsia"/>
                <w:lang w:val="sv-SE" w:eastAsia="zh-CN"/>
              </w:rPr>
            </w:pPr>
            <w:hyperlink r:id="rId22" w:history="1">
              <w:r w:rsidR="00926425" w:rsidRPr="00C16601">
                <w:rPr>
                  <w:rStyle w:val="Hyperlink"/>
                  <w:rFonts w:eastAsiaTheme="minorEastAsia"/>
                  <w:lang w:val="sv-SE" w:eastAsia="zh-CN"/>
                </w:rPr>
                <w:t>siva.muruganathan@ericsson.com</w:t>
              </w:r>
            </w:hyperlink>
            <w:r w:rsidR="00926425" w:rsidRPr="00C16601">
              <w:rPr>
                <w:rFonts w:eastAsiaTheme="minorEastAsia"/>
                <w:lang w:val="sv-SE" w:eastAsia="zh-CN"/>
              </w:rPr>
              <w:t xml:space="preserve"> </w:t>
            </w:r>
          </w:p>
        </w:tc>
      </w:tr>
      <w:tr w:rsidR="00CF61E1" w:rsidRPr="00A86174"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31490D" w:rsidP="00CF61E1">
            <w:pPr>
              <w:jc w:val="both"/>
              <w:rPr>
                <w:lang w:val="sv-SE" w:eastAsia="zh-CN"/>
              </w:rPr>
            </w:pPr>
            <w:hyperlink r:id="rId23" w:history="1">
              <w:r w:rsidR="00CF61E1">
                <w:rPr>
                  <w:lang w:val="sv-SE" w:eastAsia="zh-CN"/>
                </w:rPr>
                <w:t>Guan_peng@nec.cn</w:t>
              </w:r>
            </w:hyperlink>
          </w:p>
          <w:p w14:paraId="504835C0" w14:textId="77777777" w:rsidR="00CF61E1" w:rsidRDefault="0031490D" w:rsidP="00CF61E1">
            <w:pPr>
              <w:jc w:val="both"/>
              <w:rPr>
                <w:lang w:val="sv-SE" w:eastAsia="zh-CN"/>
              </w:rPr>
            </w:pPr>
            <w:hyperlink r:id="rId24" w:history="1">
              <w:r w:rsidR="00CF61E1">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31490D" w:rsidP="00185912">
            <w:pPr>
              <w:rPr>
                <w:rFonts w:eastAsiaTheme="minorEastAsia"/>
                <w:lang w:eastAsia="zh-CN"/>
              </w:rPr>
            </w:pPr>
            <w:hyperlink r:id="rId25" w:history="1">
              <w:r w:rsidR="00185912" w:rsidRPr="00DA201F">
                <w:rPr>
                  <w:rStyle w:val="Hyperlink"/>
                  <w:rFonts w:eastAsiaTheme="minorEastAsia"/>
                  <w:lang w:eastAsia="zh-CN"/>
                </w:rPr>
                <w:t>xuantuong.tran@sg.panasonic.com</w:t>
              </w:r>
            </w:hyperlink>
          </w:p>
          <w:p w14:paraId="120A5F0E" w14:textId="77777777" w:rsidR="00185912" w:rsidRPr="00DA201F" w:rsidRDefault="0031490D" w:rsidP="00185912">
            <w:pPr>
              <w:rPr>
                <w:rFonts w:eastAsiaTheme="minorEastAsia"/>
                <w:lang w:eastAsia="zh-CN"/>
              </w:rPr>
            </w:pPr>
            <w:hyperlink r:id="rId26" w:history="1">
              <w:r w:rsidR="00185912" w:rsidRPr="00DA201F">
                <w:rPr>
                  <w:rStyle w:val="Hyperlink"/>
                  <w:rFonts w:eastAsiaTheme="minorEastAsia"/>
                  <w:lang w:eastAsia="zh-CN"/>
                </w:rPr>
                <w:t>yamamoto.tetsuya001@jp.panasonic.com</w:t>
              </w:r>
            </w:hyperlink>
          </w:p>
          <w:p w14:paraId="6E1E208A" w14:textId="21254810" w:rsidR="00185912" w:rsidRPr="00DA201F" w:rsidRDefault="0031490D" w:rsidP="00185912">
            <w:pPr>
              <w:jc w:val="both"/>
            </w:pPr>
            <w:hyperlink r:id="rId27" w:history="1">
              <w:r w:rsidR="00185912"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Zhang Zhibo</w:t>
            </w:r>
          </w:p>
        </w:tc>
        <w:tc>
          <w:tcPr>
            <w:tcW w:w="2676" w:type="pct"/>
          </w:tcPr>
          <w:p w14:paraId="42E88A81" w14:textId="77777777" w:rsidR="00325DA4" w:rsidRDefault="0031490D" w:rsidP="00441F45">
            <w:pPr>
              <w:rPr>
                <w:rFonts w:eastAsia="Yu Mincho"/>
                <w:lang w:eastAsia="ja-JP"/>
              </w:rPr>
            </w:pPr>
            <w:hyperlink r:id="rId28" w:history="1">
              <w:r w:rsidR="00325DA4" w:rsidRPr="003C6764">
                <w:rPr>
                  <w:rStyle w:val="Hyperlink"/>
                  <w:rFonts w:eastAsia="Yu Mincho" w:hint="eastAsia"/>
                  <w:lang w:eastAsia="ja-JP"/>
                </w:rPr>
                <w:t>kousuke.shima.nr@nttdocomo.com</w:t>
              </w:r>
            </w:hyperlink>
          </w:p>
          <w:p w14:paraId="6E164B4E" w14:textId="77777777" w:rsidR="00325DA4" w:rsidRDefault="0031490D" w:rsidP="00441F45">
            <w:pPr>
              <w:rPr>
                <w:rFonts w:eastAsia="Yu Mincho"/>
                <w:lang w:eastAsia="ja-JP"/>
              </w:rPr>
            </w:pPr>
            <w:hyperlink r:id="rId29" w:history="1">
              <w:r w:rsidR="00325DA4" w:rsidRPr="003C6764">
                <w:rPr>
                  <w:rStyle w:val="Hyperlink"/>
                  <w:rFonts w:eastAsia="Yu Mincho"/>
                  <w:lang w:eastAsia="ja-JP"/>
                </w:rPr>
                <w:t>wangx@docomolabs-beijing.com.cn</w:t>
              </w:r>
            </w:hyperlink>
          </w:p>
          <w:p w14:paraId="756D0639" w14:textId="25F87E0B" w:rsidR="00325DA4" w:rsidRPr="00D0482E" w:rsidRDefault="0031490D" w:rsidP="00441F45">
            <w:pPr>
              <w:rPr>
                <w:rFonts w:eastAsia="Yu Mincho"/>
                <w:lang w:eastAsia="ja-JP"/>
              </w:rPr>
            </w:pPr>
            <w:hyperlink r:id="rId30" w:history="1">
              <w:r w:rsidR="00325DA4"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31490D" w:rsidP="00441F45">
            <w:pPr>
              <w:rPr>
                <w:rFonts w:eastAsiaTheme="minorEastAsia"/>
                <w:lang w:eastAsia="zh-CN"/>
              </w:rPr>
            </w:pPr>
            <w:hyperlink r:id="rId31" w:history="1">
              <w:r w:rsidR="00621160" w:rsidRPr="00DB0BE2">
                <w:rPr>
                  <w:rStyle w:val="Hyperlink"/>
                  <w:rFonts w:eastAsiaTheme="minorEastAsia" w:hint="eastAsia"/>
                  <w:lang w:eastAsia="zh-CN"/>
                </w:rPr>
                <w:t>muqin@xiaomi.com</w:t>
              </w:r>
            </w:hyperlink>
            <w:r w:rsidR="00621160">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r>
              <w:rPr>
                <w:rFonts w:eastAsia="Malgun Gothic"/>
                <w:lang w:val="en-US" w:eastAsia="ko-KR"/>
              </w:rPr>
              <w:t>Wendong Liu</w:t>
            </w:r>
          </w:p>
        </w:tc>
        <w:tc>
          <w:tcPr>
            <w:tcW w:w="2676" w:type="pct"/>
          </w:tcPr>
          <w:p w14:paraId="5A48A534" w14:textId="77777777" w:rsidR="00F9032F" w:rsidRDefault="0031490D" w:rsidP="00F9032F">
            <w:hyperlink r:id="rId32" w:history="1">
              <w:r w:rsidR="00F9032F"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r>
              <w:rPr>
                <w:rFonts w:hint="eastAsia"/>
                <w:lang w:eastAsia="ko-KR"/>
              </w:rPr>
              <w:t>Y</w:t>
            </w:r>
            <w:r>
              <w:rPr>
                <w:lang w:eastAsia="ko-KR"/>
              </w:rPr>
              <w:t>oungjoon Yoon</w:t>
            </w:r>
          </w:p>
          <w:p w14:paraId="779184D9" w14:textId="6476205A" w:rsidR="006645F7" w:rsidRDefault="006645F7" w:rsidP="006645F7">
            <w:pPr>
              <w:rPr>
                <w:rFonts w:eastAsia="Malgun Gothic"/>
                <w:lang w:val="en-US" w:eastAsia="ko-KR"/>
              </w:rPr>
            </w:pPr>
            <w:r>
              <w:rPr>
                <w:rFonts w:hint="eastAsia"/>
                <w:lang w:eastAsia="ko-KR"/>
              </w:rPr>
              <w:t>Minhyun Kim</w:t>
            </w:r>
          </w:p>
        </w:tc>
        <w:tc>
          <w:tcPr>
            <w:tcW w:w="2676" w:type="pct"/>
          </w:tcPr>
          <w:p w14:paraId="22C413FC" w14:textId="77777777" w:rsidR="006645F7" w:rsidRDefault="0031490D" w:rsidP="006645F7">
            <w:pPr>
              <w:rPr>
                <w:lang w:eastAsia="ko-KR"/>
              </w:rPr>
            </w:pPr>
            <w:hyperlink r:id="rId33" w:history="1">
              <w:r w:rsidR="006645F7" w:rsidRPr="00CD5691">
                <w:rPr>
                  <w:rStyle w:val="Hyperlink"/>
                  <w:lang w:eastAsia="ko-KR"/>
                </w:rPr>
                <w:t>youngjoon.yoon@etri.re.kr</w:t>
              </w:r>
            </w:hyperlink>
          </w:p>
          <w:p w14:paraId="24A2748A" w14:textId="573F649D" w:rsidR="006645F7" w:rsidRDefault="0031490D" w:rsidP="006645F7">
            <w:hyperlink r:id="rId34" w:history="1">
              <w:r w:rsidR="006645F7"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20703D">
            <w:pPr>
              <w:rPr>
                <w:rFonts w:eastAsiaTheme="minorEastAsia"/>
                <w:lang w:eastAsia="zh-CN"/>
              </w:rPr>
            </w:pPr>
            <w:r>
              <w:rPr>
                <w:lang w:eastAsia="zh-CN"/>
              </w:rPr>
              <w:t>Spreadtrum</w:t>
            </w:r>
          </w:p>
        </w:tc>
        <w:tc>
          <w:tcPr>
            <w:tcW w:w="1405" w:type="pct"/>
          </w:tcPr>
          <w:p w14:paraId="5473D2AD" w14:textId="77777777" w:rsidR="00DB2365" w:rsidRDefault="00DB2365" w:rsidP="0020703D">
            <w:pPr>
              <w:rPr>
                <w:lang w:val="sv-SE" w:eastAsia="ja-JP"/>
              </w:rPr>
            </w:pPr>
            <w:r>
              <w:rPr>
                <w:lang w:val="sv-SE" w:eastAsia="ja-JP"/>
              </w:rPr>
              <w:t>Shijia shao</w:t>
            </w:r>
          </w:p>
          <w:p w14:paraId="7A6607EB" w14:textId="77777777" w:rsidR="00DB2365" w:rsidRDefault="00DB2365" w:rsidP="0020703D">
            <w:pPr>
              <w:rPr>
                <w:lang w:val="sv-SE" w:eastAsia="ja-JP"/>
              </w:rPr>
            </w:pPr>
            <w:r>
              <w:rPr>
                <w:lang w:val="sv-SE" w:eastAsia="ja-JP"/>
              </w:rPr>
              <w:t>Zhe yu</w:t>
            </w:r>
          </w:p>
          <w:p w14:paraId="374AB0BE" w14:textId="77777777" w:rsidR="00DB2365" w:rsidRDefault="00DB2365" w:rsidP="0020703D">
            <w:pPr>
              <w:rPr>
                <w:rFonts w:eastAsiaTheme="minorEastAsia"/>
                <w:lang w:eastAsia="zh-CN"/>
              </w:rPr>
            </w:pPr>
            <w:r>
              <w:rPr>
                <w:lang w:val="sv-SE" w:eastAsia="ja-JP"/>
              </w:rPr>
              <w:t>Mimi chen</w:t>
            </w:r>
          </w:p>
        </w:tc>
        <w:tc>
          <w:tcPr>
            <w:tcW w:w="2676" w:type="pct"/>
          </w:tcPr>
          <w:p w14:paraId="476B31EE" w14:textId="77777777" w:rsidR="00DB2365" w:rsidRDefault="0031490D" w:rsidP="0020703D">
            <w:hyperlink r:id="rId35" w:history="1">
              <w:r w:rsidR="00DB2365" w:rsidRPr="00A90381">
                <w:rPr>
                  <w:rStyle w:val="Hyperlink"/>
                </w:rPr>
                <w:t>Shijia.shao@unisoc.com</w:t>
              </w:r>
            </w:hyperlink>
          </w:p>
          <w:p w14:paraId="7667472F" w14:textId="77777777" w:rsidR="00DB2365" w:rsidRDefault="0031490D" w:rsidP="0020703D">
            <w:hyperlink r:id="rId36" w:history="1">
              <w:r w:rsidR="00DB2365" w:rsidRPr="00A90381">
                <w:rPr>
                  <w:rStyle w:val="Hyperlink"/>
                </w:rPr>
                <w:t>Zhe.yu@unisoc.com</w:t>
              </w:r>
            </w:hyperlink>
          </w:p>
          <w:p w14:paraId="7322BA1A" w14:textId="77777777" w:rsidR="00DB2365" w:rsidRPr="00CF61E1" w:rsidRDefault="0031490D" w:rsidP="0020703D">
            <w:pPr>
              <w:rPr>
                <w:lang w:val="sv-SE"/>
              </w:rPr>
            </w:pPr>
            <w:hyperlink r:id="rId37" w:history="1">
              <w:r w:rsidR="00DB2365" w:rsidRPr="00A90381">
                <w:rPr>
                  <w:rStyle w:val="Hyperlink"/>
                </w:rPr>
                <w:t>Mimi.chen@unisoc.com</w:t>
              </w:r>
            </w:hyperlink>
            <w:r w:rsidR="00DB2365">
              <w:t xml:space="preserve"> </w:t>
            </w:r>
          </w:p>
        </w:tc>
      </w:tr>
      <w:tr w:rsidR="00FE070A" w:rsidRPr="00A86174" w14:paraId="21E53326" w14:textId="77777777" w:rsidTr="00DB2365">
        <w:tc>
          <w:tcPr>
            <w:tcW w:w="919" w:type="pct"/>
          </w:tcPr>
          <w:p w14:paraId="02E63655" w14:textId="600862CA" w:rsidR="00FE070A" w:rsidRDefault="00FE070A" w:rsidP="00FE070A">
            <w:pPr>
              <w:rPr>
                <w:lang w:eastAsia="zh-CN"/>
              </w:rPr>
            </w:pPr>
            <w:r>
              <w:rPr>
                <w:rFonts w:eastAsia="Malgun Gothic"/>
                <w:lang w:val="en-US" w:eastAsia="ko-KR"/>
              </w:rPr>
              <w:t>CEWiT</w:t>
            </w:r>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31490D" w:rsidP="00FE070A">
            <w:pPr>
              <w:rPr>
                <w:lang w:val="sv-SE"/>
              </w:rPr>
            </w:pPr>
            <w:hyperlink r:id="rId38" w:history="1">
              <w:r w:rsidR="00FE070A" w:rsidRPr="00FE070A">
                <w:rPr>
                  <w:rStyle w:val="Hyperlink"/>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hint="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hint="eastAsia"/>
                <w:lang w:val="en-US" w:eastAsia="zh-CN"/>
              </w:rPr>
            </w:pPr>
            <w:r>
              <w:rPr>
                <w:rFonts w:eastAsiaTheme="minorEastAsia"/>
                <w:lang w:val="en-US" w:eastAsia="zh-CN"/>
              </w:rPr>
              <w:t>Chethan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r>
              <w:rPr>
                <w:rFonts w:eastAsiaTheme="minorEastAsia"/>
                <w:lang w:val="en-US" w:eastAsia="zh-CN"/>
              </w:rPr>
              <w:t>Tejas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Huawei, HiSilicon</w:t>
      </w:r>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lastRenderedPageBreak/>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t>InterDigital,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t>DeepSig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t>Pengcheng Laboratory</w:t>
      </w:r>
    </w:p>
    <w:sectPr w:rsidR="006A57AE" w:rsidRPr="00077C36" w:rsidSect="0076142C">
      <w:footerReference w:type="even" r:id="rId39"/>
      <w:footerReference w:type="default" r:id="rId40"/>
      <w:footerReference w:type="first" r:id="rId41"/>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6214" w14:textId="77777777" w:rsidR="0031490D" w:rsidRDefault="0031490D" w:rsidP="00E56427">
      <w:r>
        <w:separator/>
      </w:r>
    </w:p>
  </w:endnote>
  <w:endnote w:type="continuationSeparator" w:id="0">
    <w:p w14:paraId="4EEFDB9D" w14:textId="77777777" w:rsidR="0031490D" w:rsidRDefault="0031490D"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7389" w14:textId="73434F70" w:rsidR="00F2643A" w:rsidRDefault="00F2643A">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220E" w14:textId="5BD678FD" w:rsidR="00F2643A" w:rsidRDefault="00F2643A">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2C0D7" w14:textId="77777777" w:rsidR="0031490D" w:rsidRDefault="0031490D" w:rsidP="00E56427">
      <w:r>
        <w:separator/>
      </w:r>
    </w:p>
  </w:footnote>
  <w:footnote w:type="continuationSeparator" w:id="0">
    <w:p w14:paraId="592104A7" w14:textId="77777777" w:rsidR="0031490D" w:rsidRDefault="0031490D"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3"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9"/>
  </w:num>
  <w:num w:numId="2">
    <w:abstractNumId w:val="38"/>
  </w:num>
  <w:num w:numId="3">
    <w:abstractNumId w:val="22"/>
  </w:num>
  <w:num w:numId="4">
    <w:abstractNumId w:val="20"/>
  </w:num>
  <w:num w:numId="5">
    <w:abstractNumId w:val="54"/>
  </w:num>
  <w:num w:numId="6">
    <w:abstractNumId w:val="0"/>
  </w:num>
  <w:num w:numId="7">
    <w:abstractNumId w:val="35"/>
  </w:num>
  <w:num w:numId="8">
    <w:abstractNumId w:val="47"/>
  </w:num>
  <w:num w:numId="9">
    <w:abstractNumId w:val="3"/>
  </w:num>
  <w:num w:numId="10">
    <w:abstractNumId w:val="9"/>
  </w:num>
  <w:num w:numId="11">
    <w:abstractNumId w:val="39"/>
  </w:num>
  <w:num w:numId="12">
    <w:abstractNumId w:val="16"/>
  </w:num>
  <w:num w:numId="13">
    <w:abstractNumId w:val="15"/>
  </w:num>
  <w:num w:numId="14">
    <w:abstractNumId w:val="6"/>
  </w:num>
  <w:num w:numId="15">
    <w:abstractNumId w:val="37"/>
  </w:num>
  <w:num w:numId="16">
    <w:abstractNumId w:val="12"/>
  </w:num>
  <w:num w:numId="17">
    <w:abstractNumId w:val="18"/>
  </w:num>
  <w:num w:numId="18">
    <w:abstractNumId w:val="31"/>
  </w:num>
  <w:num w:numId="19">
    <w:abstractNumId w:val="56"/>
  </w:num>
  <w:num w:numId="20">
    <w:abstractNumId w:val="51"/>
  </w:num>
  <w:num w:numId="21">
    <w:abstractNumId w:val="8"/>
  </w:num>
  <w:num w:numId="22">
    <w:abstractNumId w:val="34"/>
  </w:num>
  <w:num w:numId="23">
    <w:abstractNumId w:val="44"/>
  </w:num>
  <w:num w:numId="24">
    <w:abstractNumId w:val="40"/>
  </w:num>
  <w:num w:numId="25">
    <w:abstractNumId w:val="25"/>
  </w:num>
  <w:num w:numId="26">
    <w:abstractNumId w:val="42"/>
  </w:num>
  <w:num w:numId="27">
    <w:abstractNumId w:val="55"/>
  </w:num>
  <w:num w:numId="28">
    <w:abstractNumId w:val="1"/>
  </w:num>
  <w:num w:numId="29">
    <w:abstractNumId w:val="33"/>
  </w:num>
  <w:num w:numId="30">
    <w:abstractNumId w:val="2"/>
  </w:num>
  <w:num w:numId="31">
    <w:abstractNumId w:val="21"/>
  </w:num>
  <w:num w:numId="32">
    <w:abstractNumId w:val="4"/>
  </w:num>
  <w:num w:numId="33">
    <w:abstractNumId w:val="46"/>
  </w:num>
  <w:num w:numId="34">
    <w:abstractNumId w:val="13"/>
  </w:num>
  <w:num w:numId="35">
    <w:abstractNumId w:val="41"/>
  </w:num>
  <w:num w:numId="36">
    <w:abstractNumId w:val="30"/>
  </w:num>
  <w:num w:numId="37">
    <w:abstractNumId w:val="53"/>
  </w:num>
  <w:num w:numId="38">
    <w:abstractNumId w:val="36"/>
  </w:num>
  <w:num w:numId="39">
    <w:abstractNumId w:val="48"/>
  </w:num>
  <w:num w:numId="40">
    <w:abstractNumId w:val="27"/>
  </w:num>
  <w:num w:numId="41">
    <w:abstractNumId w:val="26"/>
  </w:num>
  <w:num w:numId="42">
    <w:abstractNumId w:val="19"/>
  </w:num>
  <w:num w:numId="43">
    <w:abstractNumId w:val="32"/>
  </w:num>
  <w:num w:numId="44">
    <w:abstractNumId w:val="52"/>
  </w:num>
  <w:num w:numId="45">
    <w:abstractNumId w:val="14"/>
  </w:num>
  <w:num w:numId="46">
    <w:abstractNumId w:val="28"/>
  </w:num>
  <w:num w:numId="47">
    <w:abstractNumId w:val="7"/>
  </w:num>
  <w:num w:numId="48">
    <w:abstractNumId w:val="43"/>
  </w:num>
  <w:num w:numId="49">
    <w:abstractNumId w:val="49"/>
  </w:num>
  <w:num w:numId="50">
    <w:abstractNumId w:val="17"/>
  </w:num>
  <w:num w:numId="51">
    <w:abstractNumId w:val="23"/>
  </w:num>
  <w:num w:numId="52">
    <w:abstractNumId w:val="5"/>
  </w:num>
  <w:num w:numId="53">
    <w:abstractNumId w:val="24"/>
  </w:num>
  <w:num w:numId="54">
    <w:abstractNumId w:val="10"/>
  </w:num>
  <w:num w:numId="55">
    <w:abstractNumId w:val="50"/>
  </w:num>
  <w:num w:numId="56">
    <w:abstractNumId w:val="11"/>
  </w:num>
  <w:num w:numId="57">
    <w:abstractNumId w:val="4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0F5EA0"/>
    <w:rsid w:val="00102949"/>
    <w:rsid w:val="001042FB"/>
    <w:rsid w:val="00104EAD"/>
    <w:rsid w:val="001067D4"/>
    <w:rsid w:val="00106F86"/>
    <w:rsid w:val="00107E23"/>
    <w:rsid w:val="00112CFA"/>
    <w:rsid w:val="00112D83"/>
    <w:rsid w:val="00114881"/>
    <w:rsid w:val="00116322"/>
    <w:rsid w:val="00116BDD"/>
    <w:rsid w:val="0013481C"/>
    <w:rsid w:val="00141FCD"/>
    <w:rsid w:val="001442D2"/>
    <w:rsid w:val="00147211"/>
    <w:rsid w:val="00147497"/>
    <w:rsid w:val="00150F18"/>
    <w:rsid w:val="0015383A"/>
    <w:rsid w:val="001558FA"/>
    <w:rsid w:val="00156CF9"/>
    <w:rsid w:val="00160510"/>
    <w:rsid w:val="00164E66"/>
    <w:rsid w:val="00167F50"/>
    <w:rsid w:val="0017147F"/>
    <w:rsid w:val="001719CD"/>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0357"/>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586E"/>
    <w:rsid w:val="002E6A93"/>
    <w:rsid w:val="002F0BDD"/>
    <w:rsid w:val="002F17AB"/>
    <w:rsid w:val="00303D23"/>
    <w:rsid w:val="00307831"/>
    <w:rsid w:val="0031490D"/>
    <w:rsid w:val="00316187"/>
    <w:rsid w:val="003231FD"/>
    <w:rsid w:val="00325DA4"/>
    <w:rsid w:val="003307EF"/>
    <w:rsid w:val="00333B84"/>
    <w:rsid w:val="00334993"/>
    <w:rsid w:val="003355BC"/>
    <w:rsid w:val="00335D45"/>
    <w:rsid w:val="00337075"/>
    <w:rsid w:val="003453D1"/>
    <w:rsid w:val="003463B1"/>
    <w:rsid w:val="003473AD"/>
    <w:rsid w:val="0035212B"/>
    <w:rsid w:val="0035411F"/>
    <w:rsid w:val="00355B65"/>
    <w:rsid w:val="0036589A"/>
    <w:rsid w:val="00370E79"/>
    <w:rsid w:val="003759AE"/>
    <w:rsid w:val="00376A9F"/>
    <w:rsid w:val="003807CD"/>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4E44"/>
    <w:rsid w:val="003E5B84"/>
    <w:rsid w:val="003E626C"/>
    <w:rsid w:val="003E6D09"/>
    <w:rsid w:val="003F0A4C"/>
    <w:rsid w:val="003F65A6"/>
    <w:rsid w:val="003F68D7"/>
    <w:rsid w:val="003F6C4C"/>
    <w:rsid w:val="003F792C"/>
    <w:rsid w:val="00401E40"/>
    <w:rsid w:val="004143F3"/>
    <w:rsid w:val="00422857"/>
    <w:rsid w:val="004267C3"/>
    <w:rsid w:val="00431D1C"/>
    <w:rsid w:val="00437401"/>
    <w:rsid w:val="004512F4"/>
    <w:rsid w:val="00451E7E"/>
    <w:rsid w:val="00451EA9"/>
    <w:rsid w:val="00454695"/>
    <w:rsid w:val="00456877"/>
    <w:rsid w:val="00456AB0"/>
    <w:rsid w:val="00457326"/>
    <w:rsid w:val="00460B25"/>
    <w:rsid w:val="00460F59"/>
    <w:rsid w:val="00470EF3"/>
    <w:rsid w:val="0047160B"/>
    <w:rsid w:val="004734B7"/>
    <w:rsid w:val="00474676"/>
    <w:rsid w:val="00482380"/>
    <w:rsid w:val="00482B87"/>
    <w:rsid w:val="00484758"/>
    <w:rsid w:val="0048592E"/>
    <w:rsid w:val="0048792D"/>
    <w:rsid w:val="00492F7E"/>
    <w:rsid w:val="00495A9B"/>
    <w:rsid w:val="00495C2D"/>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5190"/>
    <w:rsid w:val="004F546F"/>
    <w:rsid w:val="004F6FD1"/>
    <w:rsid w:val="00506D8F"/>
    <w:rsid w:val="00511B14"/>
    <w:rsid w:val="00513A42"/>
    <w:rsid w:val="00514E3D"/>
    <w:rsid w:val="0052283B"/>
    <w:rsid w:val="005249B7"/>
    <w:rsid w:val="00526A13"/>
    <w:rsid w:val="00530C16"/>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A4707"/>
    <w:rsid w:val="005B04DB"/>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1909"/>
    <w:rsid w:val="006476CC"/>
    <w:rsid w:val="00653CE7"/>
    <w:rsid w:val="00660BEA"/>
    <w:rsid w:val="00660C59"/>
    <w:rsid w:val="006645F7"/>
    <w:rsid w:val="00665933"/>
    <w:rsid w:val="00671388"/>
    <w:rsid w:val="0067261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4F37"/>
    <w:rsid w:val="00717C74"/>
    <w:rsid w:val="00722392"/>
    <w:rsid w:val="00724363"/>
    <w:rsid w:val="0072505F"/>
    <w:rsid w:val="00730C0A"/>
    <w:rsid w:val="00732F1F"/>
    <w:rsid w:val="00734B10"/>
    <w:rsid w:val="0073724D"/>
    <w:rsid w:val="00740C6A"/>
    <w:rsid w:val="00744C3D"/>
    <w:rsid w:val="00751E3D"/>
    <w:rsid w:val="007533B9"/>
    <w:rsid w:val="00760F92"/>
    <w:rsid w:val="0076142C"/>
    <w:rsid w:val="00761868"/>
    <w:rsid w:val="007667DF"/>
    <w:rsid w:val="00771CD5"/>
    <w:rsid w:val="00773E84"/>
    <w:rsid w:val="007768F0"/>
    <w:rsid w:val="007808A1"/>
    <w:rsid w:val="007821E3"/>
    <w:rsid w:val="00782467"/>
    <w:rsid w:val="007834E8"/>
    <w:rsid w:val="007842D1"/>
    <w:rsid w:val="007871DF"/>
    <w:rsid w:val="0079039F"/>
    <w:rsid w:val="007B35A2"/>
    <w:rsid w:val="007B5F04"/>
    <w:rsid w:val="007B7656"/>
    <w:rsid w:val="007C0B16"/>
    <w:rsid w:val="007C64E7"/>
    <w:rsid w:val="007D0FDE"/>
    <w:rsid w:val="007D2CD6"/>
    <w:rsid w:val="007D3412"/>
    <w:rsid w:val="007D7837"/>
    <w:rsid w:val="007E7262"/>
    <w:rsid w:val="007E7F54"/>
    <w:rsid w:val="007F0DCB"/>
    <w:rsid w:val="007F25FD"/>
    <w:rsid w:val="007F5FE9"/>
    <w:rsid w:val="00800674"/>
    <w:rsid w:val="0080090E"/>
    <w:rsid w:val="00800CF9"/>
    <w:rsid w:val="0080202E"/>
    <w:rsid w:val="00803406"/>
    <w:rsid w:val="00813BD6"/>
    <w:rsid w:val="0082090F"/>
    <w:rsid w:val="008209B4"/>
    <w:rsid w:val="00820C1B"/>
    <w:rsid w:val="00821F02"/>
    <w:rsid w:val="00827823"/>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75A37"/>
    <w:rsid w:val="00876AF1"/>
    <w:rsid w:val="008839A4"/>
    <w:rsid w:val="00884C80"/>
    <w:rsid w:val="0088565C"/>
    <w:rsid w:val="00890952"/>
    <w:rsid w:val="0089144C"/>
    <w:rsid w:val="00891886"/>
    <w:rsid w:val="00892E01"/>
    <w:rsid w:val="00893027"/>
    <w:rsid w:val="00893BEA"/>
    <w:rsid w:val="00894419"/>
    <w:rsid w:val="008A17C2"/>
    <w:rsid w:val="008A57F6"/>
    <w:rsid w:val="008A7CE1"/>
    <w:rsid w:val="008B0114"/>
    <w:rsid w:val="008C1CAE"/>
    <w:rsid w:val="008C33E7"/>
    <w:rsid w:val="008C4AB0"/>
    <w:rsid w:val="008D0BE2"/>
    <w:rsid w:val="008D0EE4"/>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7175"/>
    <w:rsid w:val="00937527"/>
    <w:rsid w:val="009477BA"/>
    <w:rsid w:val="0095535A"/>
    <w:rsid w:val="009652EB"/>
    <w:rsid w:val="00965454"/>
    <w:rsid w:val="0097119F"/>
    <w:rsid w:val="00973436"/>
    <w:rsid w:val="009744DE"/>
    <w:rsid w:val="00976986"/>
    <w:rsid w:val="00980AF1"/>
    <w:rsid w:val="00980BAD"/>
    <w:rsid w:val="00987701"/>
    <w:rsid w:val="0099023F"/>
    <w:rsid w:val="00991AC3"/>
    <w:rsid w:val="009964C8"/>
    <w:rsid w:val="009A2DC1"/>
    <w:rsid w:val="009B5958"/>
    <w:rsid w:val="009C05CB"/>
    <w:rsid w:val="009D06AA"/>
    <w:rsid w:val="009D2670"/>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60360"/>
    <w:rsid w:val="00B64744"/>
    <w:rsid w:val="00B7275F"/>
    <w:rsid w:val="00B766ED"/>
    <w:rsid w:val="00B8414F"/>
    <w:rsid w:val="00B85578"/>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7FCD"/>
    <w:rsid w:val="00BF5B25"/>
    <w:rsid w:val="00BF66C9"/>
    <w:rsid w:val="00BF787B"/>
    <w:rsid w:val="00C15B82"/>
    <w:rsid w:val="00C16601"/>
    <w:rsid w:val="00C167D5"/>
    <w:rsid w:val="00C220A1"/>
    <w:rsid w:val="00C22831"/>
    <w:rsid w:val="00C26D6A"/>
    <w:rsid w:val="00C36B9B"/>
    <w:rsid w:val="00C376DF"/>
    <w:rsid w:val="00C431A3"/>
    <w:rsid w:val="00C45FC8"/>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571E"/>
    <w:rsid w:val="00CB2281"/>
    <w:rsid w:val="00CB48C7"/>
    <w:rsid w:val="00CB6821"/>
    <w:rsid w:val="00CB6F86"/>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233DB"/>
    <w:rsid w:val="00D25D93"/>
    <w:rsid w:val="00D43E50"/>
    <w:rsid w:val="00D44DC7"/>
    <w:rsid w:val="00D4734D"/>
    <w:rsid w:val="00D47AB1"/>
    <w:rsid w:val="00D52363"/>
    <w:rsid w:val="00D538DD"/>
    <w:rsid w:val="00D5703F"/>
    <w:rsid w:val="00D600E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2365"/>
    <w:rsid w:val="00DB3483"/>
    <w:rsid w:val="00DB5CCC"/>
    <w:rsid w:val="00DB6742"/>
    <w:rsid w:val="00DC2E8D"/>
    <w:rsid w:val="00DC56E8"/>
    <w:rsid w:val="00DC7336"/>
    <w:rsid w:val="00DC7680"/>
    <w:rsid w:val="00DD76E9"/>
    <w:rsid w:val="00DE3B02"/>
    <w:rsid w:val="00DE6F9F"/>
    <w:rsid w:val="00DF0ACD"/>
    <w:rsid w:val="00DF1C43"/>
    <w:rsid w:val="00DF25F9"/>
    <w:rsid w:val="00E0468A"/>
    <w:rsid w:val="00E05830"/>
    <w:rsid w:val="00E0676C"/>
    <w:rsid w:val="00E07D32"/>
    <w:rsid w:val="00E128D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689D"/>
    <w:rsid w:val="00EA27C5"/>
    <w:rsid w:val="00EA5240"/>
    <w:rsid w:val="00EB12CE"/>
    <w:rsid w:val="00EB1C35"/>
    <w:rsid w:val="00EB6AAE"/>
    <w:rsid w:val="00EB70CE"/>
    <w:rsid w:val="00EC2598"/>
    <w:rsid w:val="00EC445E"/>
    <w:rsid w:val="00EC5CC8"/>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0460"/>
    <w:rsid w:val="00F345D8"/>
    <w:rsid w:val="00F36293"/>
    <w:rsid w:val="00F5131F"/>
    <w:rsid w:val="00F5149C"/>
    <w:rsid w:val="00F613B6"/>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7CC2"/>
    <w:rsid w:val="00FB36F5"/>
    <w:rsid w:val="00FB630D"/>
    <w:rsid w:val="00FB7FAB"/>
    <w:rsid w:val="00FC18CC"/>
    <w:rsid w:val="00FC63DF"/>
    <w:rsid w:val="00FD0AF2"/>
    <w:rsid w:val="00FD2E8E"/>
    <w:rsid w:val="00FD3EB9"/>
    <w:rsid w:val="00FD56AB"/>
    <w:rsid w:val="00FD67FD"/>
    <w:rsid w:val="00FD6D10"/>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liu.wenfeng@zte.com.cn" TargetMode="External"/><Relationship Id="rId26" Type="http://schemas.openxmlformats.org/officeDocument/2006/relationships/hyperlink" Target="mailto:yamamoto.tetsuya001@jp.panasonic.com" TargetMode="External"/><Relationship Id="rId39" Type="http://schemas.openxmlformats.org/officeDocument/2006/relationships/footer" Target="footer1.xml"/><Relationship Id="rId21" Type="http://schemas.openxmlformats.org/officeDocument/2006/relationships/hyperlink" Target="mailto:jingya.li@ericsson.com" TargetMode="External"/><Relationship Id="rId34" Type="http://schemas.openxmlformats.org/officeDocument/2006/relationships/hyperlink" Target="mailto:minhyun.kim@etri.re.kr"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wangguotong@fujitsu.com" TargetMode="External"/><Relationship Id="rId20" Type="http://schemas.openxmlformats.org/officeDocument/2006/relationships/hyperlink" Target="mailto:yufei.blankenship@ericsson.com" TargetMode="External"/><Relationship Id="rId29" Type="http://schemas.openxmlformats.org/officeDocument/2006/relationships/hyperlink" Target="mailto:wangx@docomolabs-beijing.com.cn"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pravjyot.deogun@EMEA.NEC.COM" TargetMode="External"/><Relationship Id="rId32" Type="http://schemas.openxmlformats.org/officeDocument/2006/relationships/hyperlink" Target="mailto:caojianfei@oppo.com" TargetMode="External"/><Relationship Id="rId37" Type="http://schemas.openxmlformats.org/officeDocument/2006/relationships/hyperlink" Target="mailto:Mimi.chen@unisoc.com"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aoyuhua@chinamobile.com" TargetMode="External"/><Relationship Id="rId23" Type="http://schemas.openxmlformats.org/officeDocument/2006/relationships/hyperlink" Target="mailto:Guan_peng@nec.cn" TargetMode="External"/><Relationship Id="rId28" Type="http://schemas.openxmlformats.org/officeDocument/2006/relationships/hyperlink" Target="mailto:kousuke.shima.nr@nttdocomo.com" TargetMode="External"/><Relationship Id="rId36" Type="http://schemas.openxmlformats.org/officeDocument/2006/relationships/hyperlink" Target="mailto:Zhe.yu@unisoc.com" TargetMode="External"/><Relationship Id="rId10" Type="http://schemas.openxmlformats.org/officeDocument/2006/relationships/hyperlink" Target="mailto:liubc2@lenovo.com" TargetMode="External"/><Relationship Id="rId19" Type="http://schemas.openxmlformats.org/officeDocument/2006/relationships/hyperlink" Target="mailto:sun.yunqi@zte.com.cn" TargetMode="External"/><Relationship Id="rId31" Type="http://schemas.openxmlformats.org/officeDocument/2006/relationships/hyperlink" Target="mailto:muqin@xiaomi.co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shenxiaodong@chinamobile.com" TargetMode="External"/><Relationship Id="rId22" Type="http://schemas.openxmlformats.org/officeDocument/2006/relationships/hyperlink" Target="mailto:siva.muruganathan@ericsson.com" TargetMode="External"/><Relationship Id="rId27" Type="http://schemas.openxmlformats.org/officeDocument/2006/relationships/hyperlink" Target="mailto:suzuki.hidetoshi@jp.panasonic.com" TargetMode="External"/><Relationship Id="rId30" Type="http://schemas.openxmlformats.org/officeDocument/2006/relationships/hyperlink" Target="mailto:zhangzb@docomolabs-beijing.com.cn" TargetMode="External"/><Relationship Id="rId35" Type="http://schemas.openxmlformats.org/officeDocument/2006/relationships/hyperlink" Target="mailto:Shijia.shao@unisoc.com" TargetMode="External"/><Relationship Id="rId43" Type="http://schemas.microsoft.com/office/2011/relationships/people" Target="people.xml"/><Relationship Id="rId8" Type="http://schemas.openxmlformats.org/officeDocument/2006/relationships/hyperlink" Target="mailto:Feifei.sun@samsung.com" TargetMode="External"/><Relationship Id="rId3" Type="http://schemas.openxmlformats.org/officeDocument/2006/relationships/settings" Target="settings.xml"/><Relationship Id="rId12" Type="http://schemas.openxmlformats.org/officeDocument/2006/relationships/hyperlink" Target="mailto:vkothapalli@lenovo.com" TargetMode="External"/><Relationship Id="rId17" Type="http://schemas.openxmlformats.org/officeDocument/2006/relationships/hyperlink" Target="mailto:wei.xingguang@zte.com.cn" TargetMode="External"/><Relationship Id="rId25" Type="http://schemas.openxmlformats.org/officeDocument/2006/relationships/hyperlink" Target="mailto:xuantuong.tran@sg.panasonic.com" TargetMode="External"/><Relationship Id="rId33" Type="http://schemas.openxmlformats.org/officeDocument/2006/relationships/hyperlink" Target="mailto:youngjoon.yoon@etri.re.kr" TargetMode="External"/><Relationship Id="rId38" Type="http://schemas.openxmlformats.org/officeDocument/2006/relationships/hyperlink" Target="mailto:dhivagar.b@cewit.org.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48</TotalTime>
  <Pages>53</Pages>
  <Words>22494</Words>
  <Characters>128218</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Devarakonda Pavan Kalyan</cp:lastModifiedBy>
  <cp:revision>55</cp:revision>
  <dcterms:created xsi:type="dcterms:W3CDTF">2025-08-27T06:09:00Z</dcterms:created>
  <dcterms:modified xsi:type="dcterms:W3CDTF">2025-08-27T08:59:00Z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