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lastRenderedPageBreak/>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lastRenderedPageBreak/>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r>
              <w:t>CEWiT</w:t>
            </w:r>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r>
              <w:t>Futurewei</w:t>
            </w:r>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lastRenderedPageBreak/>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lastRenderedPageBreak/>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lastRenderedPageBreak/>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lastRenderedPageBreak/>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lastRenderedPageBreak/>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lastRenderedPageBreak/>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lastRenderedPageBreak/>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r>
              <w:t>CEWiT</w:t>
            </w:r>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say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r>
              <w:t>Futurewei</w:t>
            </w:r>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lastRenderedPageBreak/>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lastRenderedPageBreak/>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proofErr w:type="spellStart"/>
            <w:r>
              <w:rPr>
                <w:lang w:eastAsia="ko-KR"/>
              </w:rPr>
              <w:t>Spreadtrum</w:t>
            </w:r>
            <w:proofErr w:type="spellEnd"/>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proofErr w:type="spellStart"/>
            <w:r>
              <w:rPr>
                <w:lang w:eastAsia="ko-KR"/>
              </w:rPr>
              <w:t>InterDigital</w:t>
            </w:r>
            <w:proofErr w:type="spellEnd"/>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r>
              <w:rPr>
                <w:lang w:eastAsia="ko-KR"/>
              </w:rPr>
              <w:t>CEWiT</w:t>
            </w:r>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lastRenderedPageBreak/>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w:t>
      </w:r>
      <w:r w:rsidRPr="008819C0">
        <w:rPr>
          <w:rFonts w:ascii="Times New Roman" w:hAnsi="Times New Roman"/>
          <w:szCs w:val="20"/>
        </w:rPr>
        <w:lastRenderedPageBreak/>
        <w:t xml:space="preserve">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lastRenderedPageBreak/>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lastRenderedPageBreak/>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lastRenderedPageBreak/>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lastRenderedPageBreak/>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lastRenderedPageBreak/>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lastRenderedPageBreak/>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lastRenderedPageBreak/>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lastRenderedPageBreak/>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r>
              <w:rPr>
                <w:rFonts w:eastAsia="Yu Mincho"/>
                <w:lang w:eastAsia="ja-JP"/>
              </w:rPr>
              <w:t>CEWiT</w:t>
            </w:r>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w:t>
            </w:r>
            <w:r>
              <w:rPr>
                <w:rFonts w:eastAsia="Yu Mincho"/>
                <w:lang w:eastAsia="ja-JP"/>
              </w:rPr>
              <w:lastRenderedPageBreak/>
              <w:t xml:space="preserve">adapted in 6GR. 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r>
              <w:rPr>
                <w:rFonts w:eastAsiaTheme="minorEastAsia"/>
                <w:lang w:eastAsia="zh-CN"/>
              </w:rPr>
              <w:t>Futurewei</w:t>
            </w:r>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lastRenderedPageBreak/>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lastRenderedPageBreak/>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lastRenderedPageBreak/>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r>
              <w:rPr>
                <w:lang w:eastAsia="ko-KR"/>
              </w:rPr>
              <w:t>CEWiT</w:t>
            </w:r>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r>
              <w:rPr>
                <w:rFonts w:eastAsiaTheme="minorEastAsia"/>
                <w:lang w:eastAsia="zh-CN"/>
              </w:rPr>
              <w:t>Futurewei</w:t>
            </w:r>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lastRenderedPageBreak/>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lastRenderedPageBreak/>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r>
              <w:t>CEWiT</w:t>
            </w:r>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r>
              <w:rPr>
                <w:rFonts w:eastAsiaTheme="minorEastAsia"/>
                <w:lang w:eastAsia="zh-CN"/>
              </w:rPr>
              <w:lastRenderedPageBreak/>
              <w:t>Futurewei</w:t>
            </w:r>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lastRenderedPageBreak/>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r>
              <w:rPr>
                <w:rFonts w:eastAsia="Malgun Gothic"/>
                <w:lang w:eastAsia="ko-KR"/>
              </w:rPr>
              <w:t>Futurewei</w:t>
            </w:r>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lastRenderedPageBreak/>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lastRenderedPageBreak/>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CEWiT,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 xml:space="preserve">contributions (Qualcomm, {CEWiT, IITM, Tejas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much results from companies to show the results with larger periodicity than the max values supported by NR, as the measurement input, if this is what you mean.</w:t>
            </w:r>
          </w:p>
          <w:p w14:paraId="1CDB5705" w14:textId="63EBC14A" w:rsidR="003231FD" w:rsidRDefault="003231FD" w:rsidP="00980BAD">
            <w:r>
              <w:lastRenderedPageBreak/>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lastRenderedPageBreak/>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lastRenderedPageBreak/>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lastRenderedPageBreak/>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lastRenderedPageBreak/>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r>
              <w:rPr>
                <w:lang w:eastAsia="ko-KR"/>
              </w:rPr>
              <w:lastRenderedPageBreak/>
              <w:t>CEWiT</w:t>
            </w:r>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r>
              <w:rPr>
                <w:rFonts w:eastAsiaTheme="minorEastAsia"/>
                <w:lang w:eastAsia="zh-CN"/>
              </w:rPr>
              <w:t>Futurewei</w:t>
            </w:r>
          </w:p>
        </w:tc>
        <w:tc>
          <w:tcPr>
            <w:tcW w:w="7041" w:type="dxa"/>
          </w:tcPr>
          <w:p w14:paraId="15C3A149" w14:textId="491EDA58" w:rsidR="00000469" w:rsidRDefault="00000469" w:rsidP="00D10EF0">
            <w:pPr>
              <w:rPr>
                <w:rFonts w:eastAsiaTheme="minorEastAsia"/>
                <w:lang w:eastAsia="zh-CN"/>
              </w:rPr>
            </w:pPr>
            <w:bookmarkStart w:id="112" w:name="OLE_LINK1"/>
            <w:r>
              <w:rPr>
                <w:lang w:eastAsia="ko-KR"/>
              </w:rPr>
              <w:t>Though we support CSI-RS related use case, we don’t think it should be combined with CSI prediction use case. In addition, it is too early to narrow down into specific (sub-)use case without proper study.</w:t>
            </w:r>
            <w:bookmarkEnd w:id="112"/>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lastRenderedPageBreak/>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3" w:author="User" w:date="2025-08-26T20:53:00Z">
              <w:r w:rsidDel="00DD4811">
                <w:delText>AI receiver specific e</w:delText>
              </w:r>
            </w:del>
            <w:ins w:id="11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lastRenderedPageBreak/>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r>
              <w:rPr>
                <w:lang w:eastAsia="ko-KR"/>
              </w:rPr>
              <w:t>CEWiT</w:t>
            </w:r>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r>
              <w:rPr>
                <w:rFonts w:eastAsiaTheme="minorEastAsia"/>
                <w:lang w:eastAsia="zh-CN"/>
              </w:rPr>
              <w:t>Futurewei</w:t>
            </w:r>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r>
              <w:rPr>
                <w:lang w:eastAsia="ko-KR"/>
              </w:rPr>
              <w:t>CEWiT</w:t>
            </w:r>
          </w:p>
        </w:tc>
        <w:tc>
          <w:tcPr>
            <w:tcW w:w="7041" w:type="dxa"/>
          </w:tcPr>
          <w:p w14:paraId="67BF51F5" w14:textId="68DB2B84" w:rsidR="008209B4" w:rsidRDefault="008209B4" w:rsidP="008209B4">
            <w:pPr>
              <w:rPr>
                <w:rFonts w:eastAsiaTheme="minorEastAsia"/>
                <w:lang w:eastAsia="zh-CN"/>
              </w:rPr>
            </w:pPr>
            <w:r>
              <w:rPr>
                <w:lang w:eastAsia="ko-KR"/>
              </w:rPr>
              <w:t>Ok</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lastRenderedPageBreak/>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90"/>
        <w:gridCol w:w="1350"/>
        <w:gridCol w:w="3980"/>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5" w:author="Jaehoon Chung" w:date="2025-08-26T12:51:00Z">
              <w:r w:rsidR="002161F2">
                <w:rPr>
                  <w:rFonts w:cs="Times" w:hint="eastAsia"/>
                  <w:sz w:val="16"/>
                  <w:szCs w:val="16"/>
                  <w:lang w:eastAsia="ko-KR"/>
                </w:rPr>
                <w:t>7</w:t>
              </w:r>
            </w:ins>
            <w:del w:id="116"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7" w:author="Jaehoon Chung" w:date="2025-08-26T12:50:00Z">
              <w:r w:rsidR="002161F2">
                <w:rPr>
                  <w:rFonts w:eastAsia="Malgun Gothic" w:cs="Times" w:hint="eastAsia"/>
                  <w:sz w:val="16"/>
                  <w:szCs w:val="16"/>
                  <w:lang w:val="en-US" w:eastAsia="ko-KR"/>
                </w:rPr>
                <w:t>, O</w:t>
              </w:r>
            </w:ins>
            <w:ins w:id="118"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CEWiT,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 xml:space="preserve">{CEWiT, Tejas </w:t>
            </w:r>
            <w:proofErr w:type="gramStart"/>
            <w:r w:rsidR="004C5E48" w:rsidRPr="00394213">
              <w:rPr>
                <w:rFonts w:cs="Times"/>
                <w:sz w:val="16"/>
                <w:szCs w:val="16"/>
              </w:rPr>
              <w:t>Network}*</w:t>
            </w:r>
            <w:proofErr w:type="gramEnd"/>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9" w:author="Jaehoon Chung" w:date="2025-08-26T12:51:00Z">
              <w:r w:rsidRPr="00394213" w:rsidDel="007808A1">
                <w:rPr>
                  <w:rFonts w:cs="Times"/>
                  <w:sz w:val="16"/>
                  <w:szCs w:val="16"/>
                </w:rPr>
                <w:delText>13</w:delText>
              </w:r>
            </w:del>
            <w:ins w:id="120"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1"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lastRenderedPageBreak/>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w:t>
            </w:r>
            <w:r>
              <w:rPr>
                <w:rFonts w:cs="Times"/>
              </w:rPr>
              <w:lastRenderedPageBreak/>
              <w:t xml:space="preserve">(i.e.,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lastRenderedPageBreak/>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22"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3" w:author="Keeth Jayasinghe (Nokia)" w:date="2025-08-26T19:15:00Z">
              <w:r>
                <w:rPr>
                  <w:rFonts w:cs="Times"/>
                </w:rPr>
                <w:t xml:space="preserve">where DMRS design </w:t>
              </w:r>
            </w:ins>
            <w:r>
              <w:t xml:space="preserve">at least including </w:t>
            </w:r>
            <w:del w:id="124" w:author="Keeth Jayasinghe (Nokia)" w:date="2025-08-26T19:15:00Z">
              <w:r w:rsidDel="00865FD5">
                <w:delText xml:space="preserve">the </w:delText>
              </w:r>
            </w:del>
            <w:del w:id="125"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6" w:author="Keeth Jayasinghe (Nokia)" w:date="2025-08-26T19:13:00Z">
                <w:pPr>
                  <w:pStyle w:val="ListParagraph"/>
                  <w:numPr>
                    <w:numId w:val="24"/>
                  </w:numPr>
                  <w:ind w:left="785" w:hanging="360"/>
                </w:pPr>
              </w:pPrChange>
            </w:pPr>
            <w:r w:rsidRPr="00A1369C">
              <w:rPr>
                <w:rFonts w:cs="Times"/>
                <w:szCs w:val="20"/>
              </w:rPr>
              <w:t>Sparse orthogonal DMRS</w:t>
            </w:r>
            <w:ins w:id="127"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8" w:author="Keeth Jayasinghe (Nokia)" w:date="2025-08-26T19:13:00Z"/>
                <w:rFonts w:cs="Times"/>
              </w:rPr>
            </w:pPr>
            <w:del w:id="129"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30" w:author="Keeth Jayasinghe (Nokia)" w:date="2025-08-26T19:13:00Z"/>
                <w:rFonts w:cs="Times"/>
                <w:szCs w:val="20"/>
              </w:rPr>
            </w:pPr>
            <w:del w:id="131"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2" w:author="Keeth Jayasinghe (Nokia)" w:date="2025-08-26T19:14:00Z"/>
                <w:rFonts w:cs="Times"/>
                <w:szCs w:val="20"/>
              </w:rPr>
            </w:pPr>
            <w:del w:id="133"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lastRenderedPageBreak/>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lastRenderedPageBreak/>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lastRenderedPageBreak/>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20703D">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r>
              <w:rPr>
                <w:rFonts w:eastAsiaTheme="minorEastAsia"/>
                <w:lang w:eastAsia="zh-CN"/>
              </w:rPr>
              <w:t>Futurewei</w:t>
            </w:r>
          </w:p>
        </w:tc>
        <w:tc>
          <w:tcPr>
            <w:tcW w:w="7041" w:type="dxa"/>
          </w:tcPr>
          <w:p w14:paraId="31F5D30A" w14:textId="0F04ECB8" w:rsidR="00000469" w:rsidRDefault="00000469" w:rsidP="00075E8E">
            <w:pPr>
              <w:rPr>
                <w:rFonts w:eastAsiaTheme="minorEastAsia"/>
                <w:lang w:eastAsia="zh-CN"/>
              </w:rPr>
            </w:pPr>
            <w:bookmarkStart w:id="134" w:name="OLE_LINK2"/>
            <w:r>
              <w:rPr>
                <w:lang w:eastAsia="ko-KR"/>
              </w:rPr>
              <w:t>We are ok to study the DM-RS use case for AI/ML and also for non-AI/ML approach. Specific (sub-) use case should be narrow down later after more discussion.</w:t>
            </w:r>
            <w:bookmarkEnd w:id="134"/>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w:t>
            </w:r>
            <w:r>
              <w:rPr>
                <w:rFonts w:eastAsiaTheme="minorEastAsia" w:hint="eastAsia"/>
                <w:lang w:eastAsia="zh-CN"/>
              </w:rPr>
              <w:lastRenderedPageBreak/>
              <w:t xml:space="preserve">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20703D">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r>
              <w:rPr>
                <w:lang w:val="en-US"/>
              </w:rPr>
              <w:t>CEWiT</w:t>
            </w:r>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r>
              <w:rPr>
                <w:rFonts w:eastAsiaTheme="minorEastAsia"/>
                <w:lang w:val="en-US" w:eastAsia="zh-CN"/>
              </w:rPr>
              <w:t>Futurewei</w:t>
            </w:r>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lastRenderedPageBreak/>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r>
              <w:rPr>
                <w:lang w:eastAsia="ko-KR"/>
              </w:rPr>
              <w:t>CEWiT</w:t>
            </w:r>
          </w:p>
        </w:tc>
        <w:tc>
          <w:tcPr>
            <w:tcW w:w="6675" w:type="dxa"/>
          </w:tcPr>
          <w:p w14:paraId="75112C13" w14:textId="3F7BEA3A" w:rsidR="00EB6AAE" w:rsidRDefault="00EB6AAE" w:rsidP="00EB6AAE">
            <w:pPr>
              <w:rPr>
                <w:rFonts w:eastAsiaTheme="minorEastAsia"/>
                <w:lang w:eastAsia="zh-CN"/>
              </w:rPr>
            </w:pPr>
            <w:r>
              <w:rPr>
                <w:lang w:eastAsia="ko-KR"/>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lastRenderedPageBreak/>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proofErr w:type="spellStart"/>
            <w:r w:rsidR="004C5E48" w:rsidRPr="00DB2365">
              <w:rPr>
                <w:strike/>
                <w:sz w:val="16"/>
                <w:szCs w:val="16"/>
                <w:lang w:val="en-US"/>
              </w:rPr>
              <w:t>Spreadtrum</w:t>
            </w:r>
            <w:proofErr w:type="spellEnd"/>
            <w:r w:rsidR="004C5E48" w:rsidRPr="00DB2365">
              <w:rPr>
                <w:strike/>
                <w:sz w:val="16"/>
                <w:szCs w:val="16"/>
                <w:lang w:val="en-US"/>
              </w:rPr>
              <w:t>/UNISOC*</w:t>
            </w:r>
            <w:r w:rsidR="004C5E48" w:rsidRPr="001F1DC8">
              <w:rPr>
                <w:sz w:val="16"/>
                <w:szCs w:val="16"/>
                <w:lang w:val="en-US"/>
              </w:rPr>
              <w:t xml:space="preserve">,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5"/>
            <w:del w:id="13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 xml:space="preserve">feedback, 2 companies proposed to support CSI compression and time domain prediction, 2 companies support to study on both </w:t>
      </w:r>
      <w:r>
        <w:lastRenderedPageBreak/>
        <w:t>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lastRenderedPageBreak/>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lastRenderedPageBreak/>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lastRenderedPageBreak/>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r>
              <w:t>CEWiT</w:t>
            </w:r>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r>
              <w:rPr>
                <w:rFonts w:eastAsiaTheme="minorEastAsia"/>
                <w:lang w:eastAsia="zh-CN"/>
              </w:rPr>
              <w:t>Futurewei</w:t>
            </w:r>
          </w:p>
        </w:tc>
        <w:tc>
          <w:tcPr>
            <w:tcW w:w="7041" w:type="dxa"/>
          </w:tcPr>
          <w:p w14:paraId="09EC0DD3" w14:textId="08723226" w:rsidR="00000469" w:rsidRDefault="00000469" w:rsidP="00495A9B">
            <w:pPr>
              <w:rPr>
                <w:rFonts w:eastAsiaTheme="minorEastAsia"/>
                <w:lang w:eastAsia="zh-CN"/>
              </w:rPr>
            </w:pPr>
            <w:bookmarkStart w:id="137" w:name="OLE_LINK3"/>
            <w:r>
              <w:rPr>
                <w:color w:val="000000" w:themeColor="text1"/>
                <w:lang w:eastAsia="ko-KR"/>
              </w:rPr>
              <w:t>We prefer to not duplication the 5G work in 6G SI though this use case can be considered for normative work based on 5G outcome</w:t>
            </w:r>
            <w:bookmarkEnd w:id="137"/>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lastRenderedPageBreak/>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r>
              <w:t>CEWiT</w:t>
            </w:r>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163D88">
            <w:pPr>
              <w:rPr>
                <w:rFonts w:eastAsiaTheme="minorEastAsia"/>
                <w:lang w:eastAsia="zh-CN"/>
              </w:rPr>
            </w:pPr>
            <w:r>
              <w:rPr>
                <w:rFonts w:eastAsiaTheme="minorEastAsia"/>
                <w:lang w:eastAsia="zh-CN"/>
              </w:rPr>
              <w:t>Futurewei</w:t>
            </w:r>
          </w:p>
        </w:tc>
        <w:tc>
          <w:tcPr>
            <w:tcW w:w="7041" w:type="dxa"/>
          </w:tcPr>
          <w:p w14:paraId="6404A842" w14:textId="4B782EBE" w:rsidR="00DC56E8" w:rsidRDefault="00DC56E8" w:rsidP="00163D88">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163D88">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163D88">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proofErr w:type="gramStart"/>
            <w:r w:rsidR="00DB2365">
              <w:rPr>
                <w:rFonts w:ascii="Times New Roman" w:eastAsia="Times New Roman" w:hAnsi="Times New Roman"/>
                <w:sz w:val="18"/>
                <w:szCs w:val="22"/>
              </w:rPr>
              <w:t>7</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CEWiT,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proofErr w:type="spellStart"/>
            <w:r w:rsidRPr="00DB2365">
              <w:rPr>
                <w:rFonts w:ascii="Times New Roman" w:eastAsia="Times New Roman" w:hAnsi="Times New Roman"/>
                <w:strike/>
                <w:sz w:val="18"/>
                <w:szCs w:val="22"/>
              </w:rPr>
              <w:t>Spreadtrum</w:t>
            </w:r>
            <w:proofErr w:type="spellEnd"/>
            <w:r w:rsidRPr="00DB2365">
              <w:rPr>
                <w:rFonts w:ascii="Times New Roman" w:eastAsia="Times New Roman" w:hAnsi="Times New Roman"/>
                <w:strike/>
                <w:sz w:val="18"/>
                <w:szCs w:val="22"/>
              </w:rPr>
              <w:t xml:space="preserve">/UNISOC </w:t>
            </w:r>
            <w:r w:rsidRPr="00B94B0D">
              <w:rPr>
                <w:rFonts w:ascii="Times New Roman" w:eastAsia="Times New Roman" w:hAnsi="Times New Roman"/>
                <w:sz w:val="18"/>
                <w:szCs w:val="22"/>
              </w:rPr>
              <w:t>*,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20703D">
            <w:pPr>
              <w:rPr>
                <w:rFonts w:eastAsiaTheme="minorEastAsia"/>
                <w:lang w:eastAsia="zh-CN"/>
              </w:rPr>
            </w:pPr>
            <w:r>
              <w:rPr>
                <w:rFonts w:eastAsiaTheme="minorEastAsia"/>
                <w:lang w:eastAsia="zh-CN"/>
              </w:rPr>
              <w:t>Futurewei</w:t>
            </w:r>
          </w:p>
        </w:tc>
        <w:tc>
          <w:tcPr>
            <w:tcW w:w="7041" w:type="dxa"/>
          </w:tcPr>
          <w:p w14:paraId="0121F59F" w14:textId="1AB4CA92" w:rsidR="00DC56E8" w:rsidRPr="00307203" w:rsidRDefault="00DC56E8" w:rsidP="0020703D">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lastRenderedPageBreak/>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r>
              <w:rPr>
                <w:rFonts w:eastAsiaTheme="minorEastAsia"/>
                <w:lang w:eastAsia="zh-CN"/>
              </w:rPr>
              <w:t>CEWiT</w:t>
            </w:r>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8" w:author="Wang, Guotong/王 国童" w:date="2025-08-27T00:22:00Z">
              <w:r w:rsidRPr="00086C7A" w:rsidDel="00D91D82">
                <w:rPr>
                  <w:rFonts w:eastAsia="Times New Roman" w:cs="Times"/>
                  <w:szCs w:val="20"/>
                </w:rPr>
                <w:delText>6</w:delText>
              </w:r>
            </w:del>
            <w:ins w:id="139"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40"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41" w:author="Wang, Guotong/王 国童" w:date="2025-08-27T00:28:00Z">
              <w:r w:rsidRPr="00086C7A" w:rsidDel="003D6113">
                <w:rPr>
                  <w:rFonts w:cs="Times"/>
                  <w:szCs w:val="20"/>
                </w:rPr>
                <w:delText>2</w:delText>
              </w:r>
            </w:del>
            <w:ins w:id="142" w:author="Wang, Guotong/王 国童" w:date="2025-08-27T00:28:00Z">
              <w:del w:id="143" w:author="Henry Xuan Tuong Tran" w:date="2025-08-27T08:28:00Z">
                <w:r w:rsidR="003D6113" w:rsidDel="00844B5E">
                  <w:rPr>
                    <w:rFonts w:cs="Times"/>
                    <w:szCs w:val="20"/>
                  </w:rPr>
                  <w:delText>3</w:delText>
                </w:r>
              </w:del>
            </w:ins>
            <w:proofErr w:type="gramStart"/>
            <w:ins w:id="144"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5" w:author="Wang, Guotong/王 国童" w:date="2025-08-27T00:28:00Z">
              <w:r w:rsidR="003D6113">
                <w:rPr>
                  <w:rFonts w:cs="Times"/>
                  <w:szCs w:val="20"/>
                </w:rPr>
                <w:t>, Fujitsu*(support UE-side model)</w:t>
              </w:r>
            </w:ins>
            <w:ins w:id="146"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lastRenderedPageBreak/>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7" w:author="CMCC" w:date="2025-08-26T17:53:00Z">
                  <w:rPr>
                    <w:rFonts w:cs="Times"/>
                    <w:szCs w:val="20"/>
                  </w:rPr>
                </w:rPrChange>
              </w:rPr>
            </w:pPr>
            <w:r w:rsidRPr="00086C7A">
              <w:rPr>
                <w:rFonts w:cs="Times"/>
                <w:szCs w:val="20"/>
              </w:rPr>
              <w:t xml:space="preserve">(a)prior information </w:t>
            </w:r>
            <w:ins w:id="148"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9" w:author="CMCC" w:date="2025-08-26T18:07:00Z">
              <w:r>
                <w:rPr>
                  <w:rFonts w:eastAsiaTheme="minorEastAsia" w:cs="Times" w:hint="eastAsia"/>
                  <w:szCs w:val="20"/>
                  <w:lang w:eastAsia="zh-CN"/>
                </w:rPr>
                <w:t xml:space="preserve">information </w:t>
              </w:r>
            </w:ins>
            <w:del w:id="150"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51"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52"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5"/>
        <w:gridCol w:w="1570"/>
        <w:gridCol w:w="1410"/>
        <w:gridCol w:w="2310"/>
        <w:gridCol w:w="2311"/>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3" w:author="Wang, Guotong/王 国童" w:date="2025-08-27T00:23:00Z">
              <w:r w:rsidRPr="00086C7A" w:rsidDel="00F0195F">
                <w:rPr>
                  <w:rFonts w:eastAsia="Times New Roman" w:cs="Times"/>
                  <w:szCs w:val="20"/>
                </w:rPr>
                <w:delText>6</w:delText>
              </w:r>
            </w:del>
            <w:ins w:id="154"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5"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6" w:author="Keeth Jayasinghe (Nokia)" w:date="2025-08-26T19:43:00Z"/>
                <w:rFonts w:cs="Times"/>
                <w:szCs w:val="20"/>
              </w:rPr>
            </w:pPr>
            <w:ins w:id="157" w:author="Keeth Jayasinghe (Nokia)" w:date="2025-08-26T19:43:00Z">
              <w:r>
                <w:rPr>
                  <w:rFonts w:cs="Times"/>
                  <w:szCs w:val="20"/>
                </w:rPr>
                <w:t xml:space="preserve">Pathloss prediction – UE sided. </w:t>
              </w:r>
            </w:ins>
          </w:p>
          <w:p w14:paraId="46DD2F2C" w14:textId="77777777" w:rsidR="00492F7E" w:rsidRDefault="00492F7E" w:rsidP="00F2643A">
            <w:pPr>
              <w:rPr>
                <w:ins w:id="158" w:author="Keeth Jayasinghe (Nokia)" w:date="2025-08-26T19:43:00Z"/>
                <w:rFonts w:cs="Times"/>
                <w:szCs w:val="20"/>
              </w:rPr>
            </w:pPr>
          </w:p>
          <w:p w14:paraId="5D23382D" w14:textId="7176A770" w:rsidR="00570ACC" w:rsidRPr="00086C7A" w:rsidRDefault="00492F7E" w:rsidP="00F2643A">
            <w:pPr>
              <w:rPr>
                <w:rFonts w:cs="Times"/>
                <w:szCs w:val="20"/>
              </w:rPr>
            </w:pPr>
            <w:ins w:id="159" w:author="Keeth Jayasinghe (Nokia)" w:date="2025-08-26T19:43:00Z">
              <w:r>
                <w:rPr>
                  <w:rFonts w:cs="Times"/>
                  <w:szCs w:val="20"/>
                </w:rPr>
                <w:t xml:space="preserve">CLPC with AI/ML - </w:t>
              </w:r>
            </w:ins>
            <w:r w:rsidR="00570ACC" w:rsidRPr="00086C7A">
              <w:rPr>
                <w:rFonts w:cs="Times"/>
                <w:szCs w:val="20"/>
              </w:rPr>
              <w:t>NW-sided model</w:t>
            </w:r>
            <w:del w:id="160"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61" w:author="Wang, Guotong/王 国童" w:date="2025-08-27T00:24:00Z">
              <w:r w:rsidRPr="00086C7A" w:rsidDel="00E8689D">
                <w:rPr>
                  <w:rFonts w:cs="Times"/>
                  <w:szCs w:val="20"/>
                </w:rPr>
                <w:delText>2</w:delText>
              </w:r>
            </w:del>
            <w:proofErr w:type="gramStart"/>
            <w:ins w:id="162"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3"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4" w:author="CMCC" w:date="2025-08-26T17:53:00Z">
                  <w:rPr>
                    <w:rFonts w:cs="Times"/>
                    <w:szCs w:val="20"/>
                  </w:rPr>
                </w:rPrChange>
              </w:rPr>
            </w:pPr>
            <w:r w:rsidRPr="00086C7A">
              <w:rPr>
                <w:rFonts w:cs="Times"/>
                <w:szCs w:val="20"/>
              </w:rPr>
              <w:lastRenderedPageBreak/>
              <w:t xml:space="preserve">(a)prior information </w:t>
            </w:r>
            <w:ins w:id="16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6" w:author="CMCC" w:date="2025-08-26T18:07:00Z">
              <w:r>
                <w:rPr>
                  <w:rFonts w:eastAsiaTheme="minorEastAsia" w:cs="Times" w:hint="eastAsia"/>
                  <w:szCs w:val="20"/>
                  <w:lang w:eastAsia="zh-CN"/>
                </w:rPr>
                <w:t xml:space="preserve">information </w:t>
              </w:r>
            </w:ins>
            <w:del w:id="16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8" w:author="CMCC" w:date="2025-08-26T18:03:00Z">
              <w:r>
                <w:rPr>
                  <w:rFonts w:eastAsiaTheme="minorEastAsia" w:cs="Times" w:hint="eastAsia"/>
                  <w:szCs w:val="20"/>
                  <w:lang w:eastAsia="zh-CN"/>
                </w:rPr>
                <w:lastRenderedPageBreak/>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9" w:author="CMCC" w:date="2025-08-26T18:03:00Z">
              <w:r>
                <w:rPr>
                  <w:rFonts w:eastAsiaTheme="minorEastAsia" w:cs="Times" w:hint="eastAsia"/>
                  <w:szCs w:val="20"/>
                  <w:lang w:eastAsia="zh-CN"/>
                </w:rPr>
                <w:lastRenderedPageBreak/>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lastRenderedPageBreak/>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89"/>
        <w:gridCol w:w="7107"/>
      </w:tblGrid>
      <w:tr w:rsidR="00570ACC" w14:paraId="6F42FDB8" w14:textId="77777777" w:rsidTr="00CB6F86">
        <w:tc>
          <w:tcPr>
            <w:tcW w:w="1189" w:type="dxa"/>
            <w:shd w:val="clear" w:color="auto" w:fill="D9D9D9" w:themeFill="background1" w:themeFillShade="D9"/>
          </w:tcPr>
          <w:p w14:paraId="441A75BF" w14:textId="77777777" w:rsidR="00570ACC" w:rsidRDefault="00570ACC" w:rsidP="00F2643A">
            <w:r>
              <w:t>Company</w:t>
            </w:r>
          </w:p>
        </w:tc>
        <w:tc>
          <w:tcPr>
            <w:tcW w:w="7107" w:type="dxa"/>
            <w:shd w:val="clear" w:color="auto" w:fill="D9D9D9" w:themeFill="background1" w:themeFillShade="D9"/>
          </w:tcPr>
          <w:p w14:paraId="46240790" w14:textId="77777777" w:rsidR="00570ACC" w:rsidRDefault="00570ACC" w:rsidP="00F2643A">
            <w:r>
              <w:t>Comment</w:t>
            </w:r>
          </w:p>
        </w:tc>
      </w:tr>
      <w:tr w:rsidR="00E2225A" w14:paraId="4D798DAD" w14:textId="77777777" w:rsidTr="00CB6F86">
        <w:tc>
          <w:tcPr>
            <w:tcW w:w="1189" w:type="dxa"/>
          </w:tcPr>
          <w:p w14:paraId="780C76F3" w14:textId="3B364BB1" w:rsidR="00E2225A" w:rsidRDefault="00E2225A" w:rsidP="00E2225A">
            <w:r>
              <w:t>CMCC</w:t>
            </w:r>
          </w:p>
        </w:tc>
        <w:tc>
          <w:tcPr>
            <w:tcW w:w="7107"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CB6F86">
        <w:tc>
          <w:tcPr>
            <w:tcW w:w="1189" w:type="dxa"/>
          </w:tcPr>
          <w:p w14:paraId="4B3D03CF" w14:textId="58865646" w:rsidR="00102949" w:rsidRDefault="00102949" w:rsidP="00102949">
            <w:r>
              <w:lastRenderedPageBreak/>
              <w:t>Nokia</w:t>
            </w:r>
          </w:p>
        </w:tc>
        <w:tc>
          <w:tcPr>
            <w:tcW w:w="7107"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CB6F86">
        <w:tc>
          <w:tcPr>
            <w:tcW w:w="1189"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07"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CB6F86">
        <w:tc>
          <w:tcPr>
            <w:tcW w:w="1189" w:type="dxa"/>
          </w:tcPr>
          <w:p w14:paraId="1C6C48EE" w14:textId="38D04F31" w:rsidR="00BF66C9" w:rsidRDefault="00BF66C9" w:rsidP="00BF66C9">
            <w:r>
              <w:t>QC</w:t>
            </w:r>
          </w:p>
        </w:tc>
        <w:tc>
          <w:tcPr>
            <w:tcW w:w="7107"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CB6F86">
        <w:tc>
          <w:tcPr>
            <w:tcW w:w="1189" w:type="dxa"/>
          </w:tcPr>
          <w:p w14:paraId="47809BC3" w14:textId="04FECCA2" w:rsidR="006645F7" w:rsidRDefault="006645F7" w:rsidP="006645F7">
            <w:r w:rsidRPr="0019623E">
              <w:rPr>
                <w:rFonts w:hint="eastAsia"/>
                <w:lang w:eastAsia="ko-KR"/>
              </w:rPr>
              <w:t>ETRI</w:t>
            </w:r>
          </w:p>
        </w:tc>
        <w:tc>
          <w:tcPr>
            <w:tcW w:w="7107"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CB6F86">
        <w:tc>
          <w:tcPr>
            <w:tcW w:w="1189" w:type="dxa"/>
          </w:tcPr>
          <w:p w14:paraId="6EBF760F"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07"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CB6F86">
        <w:tc>
          <w:tcPr>
            <w:tcW w:w="1189" w:type="dxa"/>
          </w:tcPr>
          <w:p w14:paraId="0520D364" w14:textId="1A61F6F1" w:rsidR="00CB6F86" w:rsidRDefault="00CB6F86" w:rsidP="00CB6F86">
            <w:pPr>
              <w:rPr>
                <w:rFonts w:eastAsiaTheme="minorEastAsia" w:hint="eastAsia"/>
                <w:lang w:eastAsia="zh-CN"/>
              </w:rPr>
            </w:pPr>
            <w:r>
              <w:lastRenderedPageBreak/>
              <w:t>vivo</w:t>
            </w:r>
          </w:p>
        </w:tc>
        <w:tc>
          <w:tcPr>
            <w:tcW w:w="7107" w:type="dxa"/>
          </w:tcPr>
          <w:p w14:paraId="3B4B3206" w14:textId="77777777" w:rsidR="00CB6F86" w:rsidRDefault="00CB6F86" w:rsidP="00CB6F86">
            <w:pPr>
              <w:rPr>
                <w:rFonts w:cs="Times"/>
                <w:szCs w:val="20"/>
              </w:rPr>
            </w:pPr>
            <w:r>
              <w:rPr>
                <w:rFonts w:cs="Times"/>
                <w:szCs w:val="20"/>
              </w:rPr>
              <w:t xml:space="preserve">First of all,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5"/>
        <w:gridCol w:w="2390"/>
        <w:gridCol w:w="2048"/>
        <w:gridCol w:w="3163"/>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{CEWiT, Tejas </w:t>
            </w:r>
            <w:proofErr w:type="gramStart"/>
            <w:r w:rsidRPr="00F967E6">
              <w:t>Network}*</w:t>
            </w:r>
            <w:proofErr w:type="gramEnd"/>
            <w:ins w:id="170" w:author="Henry Xuan Tuong Tran" w:date="2025-08-27T08:27:00Z">
              <w:r w:rsidR="00182259">
                <w:t>,</w:t>
              </w:r>
            </w:ins>
            <w:ins w:id="171"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{CEWiT,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CEWiT,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CEWiT,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72"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5"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Hyperlink"/>
                  <w:rFonts w:eastAsiaTheme="minorEastAsia"/>
                  <w:lang w:eastAsia="zh-CN"/>
                </w:rPr>
                <w:t>liu.wenfeng@zte.com.cn</w:t>
              </w:r>
            </w:hyperlink>
          </w:p>
          <w:p w14:paraId="61899308" w14:textId="4E1A2D8B" w:rsidR="00073462" w:rsidRDefault="00073462" w:rsidP="00073462">
            <w:hyperlink r:id="rId18"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CB682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19"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0"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1"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672618"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2" w:history="1">
              <w:r>
                <w:rPr>
                  <w:lang w:val="sv-SE" w:eastAsia="zh-CN"/>
                </w:rPr>
                <w:t>Guan_peng@nec.cn</w:t>
              </w:r>
            </w:hyperlink>
          </w:p>
          <w:p w14:paraId="504835C0" w14:textId="77777777" w:rsidR="00CF61E1" w:rsidRDefault="00CF61E1" w:rsidP="00CF61E1">
            <w:pPr>
              <w:jc w:val="both"/>
              <w:rPr>
                <w:lang w:val="sv-SE" w:eastAsia="zh-CN"/>
              </w:rPr>
            </w:pPr>
            <w:hyperlink r:id="rId23"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4"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5"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6"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441F45">
            <w:pPr>
              <w:rPr>
                <w:rFonts w:eastAsia="Yu Mincho"/>
                <w:lang w:eastAsia="ja-JP"/>
              </w:rPr>
            </w:pPr>
            <w:hyperlink r:id="rId27" w:history="1">
              <w:r w:rsidRPr="003C6764">
                <w:rPr>
                  <w:rStyle w:val="Hyperlink"/>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8" w:history="1">
              <w:r w:rsidRPr="003C6764">
                <w:rPr>
                  <w:rStyle w:val="Hyperlink"/>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29"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30"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lastRenderedPageBreak/>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31"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2" w:history="1">
              <w:r w:rsidRPr="00CD5691">
                <w:rPr>
                  <w:rStyle w:val="Hyperlink"/>
                  <w:lang w:eastAsia="ko-KR"/>
                </w:rPr>
                <w:t>youngjoon.yoon@etri.re.kr</w:t>
              </w:r>
            </w:hyperlink>
          </w:p>
          <w:p w14:paraId="24A2748A" w14:textId="573F649D" w:rsidR="006645F7" w:rsidRDefault="006645F7" w:rsidP="006645F7">
            <w:hyperlink r:id="rId33"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DB2365" w:rsidP="0020703D">
            <w:hyperlink r:id="rId34" w:history="1">
              <w:r w:rsidRPr="00A90381">
                <w:rPr>
                  <w:rStyle w:val="Hyperlink"/>
                </w:rPr>
                <w:t>Shijia.shao@unisoc.com</w:t>
              </w:r>
            </w:hyperlink>
          </w:p>
          <w:p w14:paraId="7667472F" w14:textId="77777777" w:rsidR="00DB2365" w:rsidRDefault="00DB2365" w:rsidP="0020703D">
            <w:hyperlink r:id="rId35" w:history="1">
              <w:r w:rsidRPr="00A90381">
                <w:rPr>
                  <w:rStyle w:val="Hyperlink"/>
                </w:rPr>
                <w:t>Zhe.yu@unisoc.com</w:t>
              </w:r>
            </w:hyperlink>
          </w:p>
          <w:p w14:paraId="7322BA1A" w14:textId="77777777" w:rsidR="00DB2365" w:rsidRPr="00CF61E1" w:rsidRDefault="00DB2365" w:rsidP="0020703D">
            <w:pPr>
              <w:rPr>
                <w:lang w:val="sv-SE"/>
              </w:rPr>
            </w:pPr>
            <w:hyperlink r:id="rId36" w:history="1">
              <w:r w:rsidRPr="00A90381">
                <w:rPr>
                  <w:rStyle w:val="Hyperlink"/>
                </w:rPr>
                <w:t>Mimi.chen@unisoc.com</w:t>
              </w:r>
            </w:hyperlink>
            <w:r>
              <w:t xml:space="preserve"> </w:t>
            </w:r>
          </w:p>
        </w:tc>
      </w:tr>
      <w:tr w:rsidR="00FE070A" w:rsidRPr="00672618" w14:paraId="21E53326" w14:textId="77777777" w:rsidTr="00DB2365">
        <w:tc>
          <w:tcPr>
            <w:tcW w:w="919" w:type="pct"/>
          </w:tcPr>
          <w:p w14:paraId="02E63655" w14:textId="600862CA" w:rsidR="00FE070A" w:rsidRDefault="00FE070A" w:rsidP="00FE070A">
            <w:pPr>
              <w:rPr>
                <w:lang w:eastAsia="zh-CN"/>
              </w:rPr>
            </w:pPr>
            <w:r>
              <w:rPr>
                <w:rFonts w:eastAsia="Malgun Gothic"/>
                <w:lang w:val="en-US" w:eastAsia="ko-KR"/>
              </w:rPr>
              <w:t>CEWiT</w:t>
            </w:r>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7"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8"/>
      <w:footerReference w:type="default" r:id="rId39"/>
      <w:footerReference w:type="first" r:id="rId40"/>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4126" w14:textId="77777777" w:rsidR="00F65269" w:rsidRDefault="00F65269" w:rsidP="00E56427">
      <w:r>
        <w:separator/>
      </w:r>
    </w:p>
  </w:endnote>
  <w:endnote w:type="continuationSeparator" w:id="0">
    <w:p w14:paraId="41F8B96F" w14:textId="77777777" w:rsidR="00F65269" w:rsidRDefault="00F65269"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B336" w14:textId="77777777" w:rsidR="00F65269" w:rsidRDefault="00F65269" w:rsidP="00E56427">
      <w:r>
        <w:separator/>
      </w:r>
    </w:p>
  </w:footnote>
  <w:footnote w:type="continuationSeparator" w:id="0">
    <w:p w14:paraId="49A185E4" w14:textId="77777777" w:rsidR="00F65269" w:rsidRDefault="00F65269"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645208698">
    <w:abstractNumId w:val="29"/>
  </w:num>
  <w:num w:numId="2" w16cid:durableId="733233613">
    <w:abstractNumId w:val="38"/>
  </w:num>
  <w:num w:numId="3" w16cid:durableId="55054068">
    <w:abstractNumId w:val="22"/>
  </w:num>
  <w:num w:numId="4" w16cid:durableId="955260012">
    <w:abstractNumId w:val="20"/>
  </w:num>
  <w:num w:numId="5" w16cid:durableId="1566450137">
    <w:abstractNumId w:val="54"/>
  </w:num>
  <w:num w:numId="6" w16cid:durableId="1109664603">
    <w:abstractNumId w:val="0"/>
  </w:num>
  <w:num w:numId="7" w16cid:durableId="1782531762">
    <w:abstractNumId w:val="35"/>
  </w:num>
  <w:num w:numId="8" w16cid:durableId="880363895">
    <w:abstractNumId w:val="47"/>
  </w:num>
  <w:num w:numId="9" w16cid:durableId="1074665778">
    <w:abstractNumId w:val="3"/>
  </w:num>
  <w:num w:numId="10" w16cid:durableId="810287244">
    <w:abstractNumId w:val="9"/>
  </w:num>
  <w:num w:numId="11" w16cid:durableId="1183320268">
    <w:abstractNumId w:val="39"/>
  </w:num>
  <w:num w:numId="12" w16cid:durableId="1992295650">
    <w:abstractNumId w:val="16"/>
  </w:num>
  <w:num w:numId="13" w16cid:durableId="1340885199">
    <w:abstractNumId w:val="15"/>
  </w:num>
  <w:num w:numId="14" w16cid:durableId="1415780406">
    <w:abstractNumId w:val="6"/>
  </w:num>
  <w:num w:numId="15" w16cid:durableId="225144573">
    <w:abstractNumId w:val="37"/>
  </w:num>
  <w:num w:numId="16" w16cid:durableId="926383024">
    <w:abstractNumId w:val="12"/>
  </w:num>
  <w:num w:numId="17" w16cid:durableId="285353734">
    <w:abstractNumId w:val="18"/>
  </w:num>
  <w:num w:numId="18" w16cid:durableId="1144813720">
    <w:abstractNumId w:val="31"/>
  </w:num>
  <w:num w:numId="19" w16cid:durableId="1808741547">
    <w:abstractNumId w:val="56"/>
  </w:num>
  <w:num w:numId="20" w16cid:durableId="706612400">
    <w:abstractNumId w:val="51"/>
  </w:num>
  <w:num w:numId="21" w16cid:durableId="1885948208">
    <w:abstractNumId w:val="8"/>
  </w:num>
  <w:num w:numId="22" w16cid:durableId="1740323566">
    <w:abstractNumId w:val="34"/>
  </w:num>
  <w:num w:numId="23" w16cid:durableId="135270504">
    <w:abstractNumId w:val="44"/>
  </w:num>
  <w:num w:numId="24" w16cid:durableId="1324428635">
    <w:abstractNumId w:val="40"/>
  </w:num>
  <w:num w:numId="25" w16cid:durableId="529538240">
    <w:abstractNumId w:val="25"/>
  </w:num>
  <w:num w:numId="26" w16cid:durableId="889539860">
    <w:abstractNumId w:val="42"/>
  </w:num>
  <w:num w:numId="27" w16cid:durableId="1865440643">
    <w:abstractNumId w:val="55"/>
  </w:num>
  <w:num w:numId="28" w16cid:durableId="1766025747">
    <w:abstractNumId w:val="1"/>
  </w:num>
  <w:num w:numId="29" w16cid:durableId="107816281">
    <w:abstractNumId w:val="33"/>
  </w:num>
  <w:num w:numId="30" w16cid:durableId="1532761038">
    <w:abstractNumId w:val="2"/>
  </w:num>
  <w:num w:numId="31" w16cid:durableId="1370376284">
    <w:abstractNumId w:val="21"/>
  </w:num>
  <w:num w:numId="32" w16cid:durableId="721951667">
    <w:abstractNumId w:val="4"/>
  </w:num>
  <w:num w:numId="33" w16cid:durableId="2073653133">
    <w:abstractNumId w:val="46"/>
  </w:num>
  <w:num w:numId="34" w16cid:durableId="1813592427">
    <w:abstractNumId w:val="13"/>
  </w:num>
  <w:num w:numId="35" w16cid:durableId="943222254">
    <w:abstractNumId w:val="41"/>
  </w:num>
  <w:num w:numId="36" w16cid:durableId="415591394">
    <w:abstractNumId w:val="30"/>
  </w:num>
  <w:num w:numId="37" w16cid:durableId="1345592109">
    <w:abstractNumId w:val="53"/>
  </w:num>
  <w:num w:numId="38" w16cid:durableId="589630020">
    <w:abstractNumId w:val="36"/>
  </w:num>
  <w:num w:numId="39" w16cid:durableId="2103646489">
    <w:abstractNumId w:val="48"/>
  </w:num>
  <w:num w:numId="40" w16cid:durableId="913201289">
    <w:abstractNumId w:val="27"/>
  </w:num>
  <w:num w:numId="41" w16cid:durableId="1340347236">
    <w:abstractNumId w:val="26"/>
  </w:num>
  <w:num w:numId="42" w16cid:durableId="8143326">
    <w:abstractNumId w:val="19"/>
  </w:num>
  <w:num w:numId="43" w16cid:durableId="1925722473">
    <w:abstractNumId w:val="32"/>
  </w:num>
  <w:num w:numId="44" w16cid:durableId="1616056768">
    <w:abstractNumId w:val="52"/>
  </w:num>
  <w:num w:numId="45" w16cid:durableId="1820726493">
    <w:abstractNumId w:val="14"/>
  </w:num>
  <w:num w:numId="46" w16cid:durableId="1561280870">
    <w:abstractNumId w:val="28"/>
  </w:num>
  <w:num w:numId="47" w16cid:durableId="1799058502">
    <w:abstractNumId w:val="7"/>
  </w:num>
  <w:num w:numId="48" w16cid:durableId="53966778">
    <w:abstractNumId w:val="43"/>
  </w:num>
  <w:num w:numId="49" w16cid:durableId="46608471">
    <w:abstractNumId w:val="49"/>
  </w:num>
  <w:num w:numId="50" w16cid:durableId="1479957899">
    <w:abstractNumId w:val="17"/>
  </w:num>
  <w:num w:numId="51" w16cid:durableId="303514232">
    <w:abstractNumId w:val="23"/>
  </w:num>
  <w:num w:numId="52" w16cid:durableId="1909071675">
    <w:abstractNumId w:val="5"/>
  </w:num>
  <w:num w:numId="53" w16cid:durableId="1077434272">
    <w:abstractNumId w:val="24"/>
  </w:num>
  <w:num w:numId="54" w16cid:durableId="960308542">
    <w:abstractNumId w:val="10"/>
  </w:num>
  <w:num w:numId="55" w16cid:durableId="743255724">
    <w:abstractNumId w:val="50"/>
  </w:num>
  <w:num w:numId="56" w16cid:durableId="753433926">
    <w:abstractNumId w:val="11"/>
  </w:num>
  <w:num w:numId="57" w16cid:durableId="1363942557">
    <w:abstractNumId w:val="4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0F5EA0"/>
    <w:rsid w:val="00102949"/>
    <w:rsid w:val="001042FB"/>
    <w:rsid w:val="00104EAD"/>
    <w:rsid w:val="001067D4"/>
    <w:rsid w:val="00106F86"/>
    <w:rsid w:val="00107E23"/>
    <w:rsid w:val="00112CFA"/>
    <w:rsid w:val="00112D83"/>
    <w:rsid w:val="00114881"/>
    <w:rsid w:val="00116322"/>
    <w:rsid w:val="00116BDD"/>
    <w:rsid w:val="0013481C"/>
    <w:rsid w:val="00141FCD"/>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212B"/>
    <w:rsid w:val="0035411F"/>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60F59"/>
    <w:rsid w:val="00470EF3"/>
    <w:rsid w:val="0047160B"/>
    <w:rsid w:val="004734B7"/>
    <w:rsid w:val="00474676"/>
    <w:rsid w:val="00482380"/>
    <w:rsid w:val="00482B87"/>
    <w:rsid w:val="00484758"/>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7261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0C6A"/>
    <w:rsid w:val="00744C3D"/>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B35A2"/>
    <w:rsid w:val="007B5F04"/>
    <w:rsid w:val="007B7656"/>
    <w:rsid w:val="007C0B16"/>
    <w:rsid w:val="007C64E7"/>
    <w:rsid w:val="007D0FDE"/>
    <w:rsid w:val="007D2CD6"/>
    <w:rsid w:val="007D3412"/>
    <w:rsid w:val="007D7837"/>
    <w:rsid w:val="007E7262"/>
    <w:rsid w:val="007E7F54"/>
    <w:rsid w:val="007F0DCB"/>
    <w:rsid w:val="007F25FD"/>
    <w:rsid w:val="007F5FE9"/>
    <w:rsid w:val="00800674"/>
    <w:rsid w:val="0080090E"/>
    <w:rsid w:val="00800CF9"/>
    <w:rsid w:val="0080202E"/>
    <w:rsid w:val="00803406"/>
    <w:rsid w:val="00813BD6"/>
    <w:rsid w:val="0082090F"/>
    <w:rsid w:val="008209B4"/>
    <w:rsid w:val="00820C1B"/>
    <w:rsid w:val="00821F02"/>
    <w:rsid w:val="00827823"/>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1CAE"/>
    <w:rsid w:val="008C33E7"/>
    <w:rsid w:val="008C4AB0"/>
    <w:rsid w:val="008D0BE2"/>
    <w:rsid w:val="008D0EE4"/>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119F"/>
    <w:rsid w:val="00973436"/>
    <w:rsid w:val="009744DE"/>
    <w:rsid w:val="00976986"/>
    <w:rsid w:val="00980AF1"/>
    <w:rsid w:val="00980BAD"/>
    <w:rsid w:val="00987701"/>
    <w:rsid w:val="0099023F"/>
    <w:rsid w:val="00991AC3"/>
    <w:rsid w:val="009964C8"/>
    <w:rsid w:val="009A2DC1"/>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0B3B"/>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B6821"/>
    <w:rsid w:val="00CB6F86"/>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2365"/>
    <w:rsid w:val="00DB3483"/>
    <w:rsid w:val="00DB5CCC"/>
    <w:rsid w:val="00DB6742"/>
    <w:rsid w:val="00DC2E8D"/>
    <w:rsid w:val="00DC56E8"/>
    <w:rsid w:val="00DC7336"/>
    <w:rsid w:val="00DC7680"/>
    <w:rsid w:val="00DD76E9"/>
    <w:rsid w:val="00DE3B02"/>
    <w:rsid w:val="00DE6F9F"/>
    <w:rsid w:val="00DF0ACD"/>
    <w:rsid w:val="00DF1C43"/>
    <w:rsid w:val="00DF25F9"/>
    <w:rsid w:val="00E0468A"/>
    <w:rsid w:val="00E05830"/>
    <w:rsid w:val="00E0676C"/>
    <w:rsid w:val="00E07D32"/>
    <w:rsid w:val="00E128D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6AAE"/>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5131F"/>
    <w:rsid w:val="00F5149C"/>
    <w:rsid w:val="00F613B6"/>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9" Type="http://schemas.openxmlformats.org/officeDocument/2006/relationships/footer" Target="footer2.xml"/><Relationship Id="rId21" Type="http://schemas.openxmlformats.org/officeDocument/2006/relationships/hyperlink" Target="mailto:siva.muruganathan@ericsson.com" TargetMode="External"/><Relationship Id="rId34" Type="http://schemas.openxmlformats.org/officeDocument/2006/relationships/hyperlink" Target="mailto:Shijia.shao@unisoc.com" TargetMode="External"/><Relationship Id="rId42"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hyperlink" Target="mailto:youngjoon.yoon@etri.re.kr" TargetMode="External"/><Relationship Id="rId37" Type="http://schemas.openxmlformats.org/officeDocument/2006/relationships/hyperlink" Target="mailto:dhivagar.b@cewit.org.in"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openxmlformats.org/officeDocument/2006/relationships/hyperlink" Target="mailto:Mimi.chen@unisoc.com" TargetMode="Externa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hyperlink" Target="mailto:caojianfei@oppo.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openxmlformats.org/officeDocument/2006/relationships/hyperlink" Target="mailto:Zhe.yu@unisoc.com" TargetMode="External"/><Relationship Id="rId43" Type="http://schemas.openxmlformats.org/officeDocument/2006/relationships/theme" Target="theme/theme1.xm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hyperlink" Target="mailto:minhyun.kim@etri.re.kr" TargetMode="External"/><Relationship Id="rId3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60</Pages>
  <Words>22440</Words>
  <Characters>127911</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Peng Sun(vivo)</cp:lastModifiedBy>
  <cp:revision>51</cp:revision>
  <dcterms:created xsi:type="dcterms:W3CDTF">2025-08-27T06:09:00Z</dcterms:created>
  <dcterms:modified xsi:type="dcterms:W3CDTF">2025-08-27T07:34:00Z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