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lastRenderedPageBreak/>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5"/>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 xml:space="preserve">Enhancement on AI/ML processing unit </w:t>
      </w:r>
      <w:r w:rsidRPr="003D5A7B">
        <w:rPr>
          <w:rFonts w:ascii="Times New Roman" w:hAnsi="Times New Roman"/>
          <w:szCs w:val="20"/>
        </w:rPr>
        <w:lastRenderedPageBreak/>
        <w:t>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lastRenderedPageBreak/>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lastRenderedPageBreak/>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a3"/>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a3"/>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4B14FEFC" w14:textId="77777777" w:rsidR="00DA201F"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say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lastRenderedPageBreak/>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lastRenderedPageBreak/>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lastRenderedPageBreak/>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lastRenderedPageBreak/>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lastRenderedPageBreak/>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lastRenderedPageBreak/>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lastRenderedPageBreak/>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lastRenderedPageBreak/>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lastRenderedPageBreak/>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hint="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hint="eastAsia"/>
                <w:lang w:eastAsia="zh-CN"/>
              </w:rPr>
            </w:pPr>
            <w:r>
              <w:rPr>
                <w:rFonts w:eastAsiaTheme="minorEastAsia" w:hint="eastAsia"/>
                <w:lang w:eastAsia="zh-CN"/>
              </w:rPr>
              <w:t>support</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lastRenderedPageBreak/>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a3"/>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a3"/>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a3"/>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hint="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hint="eastAsia"/>
                <w:lang w:eastAsia="zh-CN"/>
              </w:rPr>
            </w:pPr>
            <w:r>
              <w:rPr>
                <w:rFonts w:eastAsiaTheme="minorEastAsia" w:hint="eastAsia"/>
                <w:lang w:eastAsia="zh-CN"/>
              </w:rPr>
              <w:t>support</w:t>
            </w:r>
          </w:p>
        </w:tc>
      </w:tr>
    </w:tbl>
    <w:p w14:paraId="366A90B7" w14:textId="7BD7F287" w:rsidR="0039194A" w:rsidRPr="00DB2365"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hint="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a3"/>
              <w:numPr>
                <w:ilvl w:val="0"/>
                <w:numId w:val="40"/>
              </w:numPr>
              <w:rPr>
                <w:rFonts w:asciiTheme="minorEastAsia" w:eastAsiaTheme="minorEastAsia" w:hAnsiTheme="minorEastAsia" w:hint="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lastRenderedPageBreak/>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9" w:author="User" w:date="2025-08-26T19:59:00Z"/>
                <w:rFonts w:asciiTheme="minorEastAsia" w:eastAsiaTheme="minorEastAsia" w:hAnsiTheme="minorEastAsia" w:hint="eastAsia"/>
                <w:lang w:eastAsia="zh-CN"/>
              </w:rPr>
            </w:pPr>
            <w:r>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hint="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a3"/>
              <w:numPr>
                <w:ilvl w:val="0"/>
                <w:numId w:val="53"/>
              </w:numPr>
            </w:pPr>
            <w:r>
              <w:t>As mentioned above, we believe this conclusion and related discussions should be placed in Section 2.3, not here.</w:t>
            </w:r>
          </w:p>
          <w:p w14:paraId="6C3BDBE3" w14:textId="77777777" w:rsidR="000828D7" w:rsidRDefault="000828D7" w:rsidP="000828D7">
            <w:pPr>
              <w:pStyle w:val="a3"/>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a3"/>
              <w:numPr>
                <w:ilvl w:val="0"/>
                <w:numId w:val="40"/>
              </w:numPr>
              <w:rPr>
                <w:rFonts w:asciiTheme="minorEastAsia" w:eastAsiaTheme="minorEastAsia" w:hAnsiTheme="minorEastAsia" w:hint="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a3"/>
              <w:numPr>
                <w:ilvl w:val="0"/>
                <w:numId w:val="40"/>
              </w:numPr>
            </w:pPr>
            <w:r w:rsidRPr="00F02E98">
              <w:rPr>
                <w:rFonts w:hint="eastAsia"/>
              </w:rPr>
              <w:t>LTM</w:t>
            </w:r>
          </w:p>
          <w:p w14:paraId="513A2319" w14:textId="77777777" w:rsidR="00A20CA2" w:rsidRDefault="00A20CA2" w:rsidP="00A20CA2">
            <w:pPr>
              <w:pStyle w:val="a3"/>
              <w:numPr>
                <w:ilvl w:val="0"/>
                <w:numId w:val="40"/>
              </w:numPr>
            </w:pPr>
            <w:r>
              <w:t>BFR</w:t>
            </w:r>
          </w:p>
          <w:p w14:paraId="3E61522B" w14:textId="77777777" w:rsidR="00A20CA2" w:rsidRDefault="00A20CA2" w:rsidP="00A20CA2">
            <w:pPr>
              <w:pStyle w:val="a3"/>
              <w:numPr>
                <w:ilvl w:val="0"/>
                <w:numId w:val="40"/>
              </w:numPr>
            </w:pPr>
            <w:r>
              <w:t>Inter-frequency beam prediction</w:t>
            </w:r>
          </w:p>
          <w:p w14:paraId="369A1E87" w14:textId="77777777" w:rsidR="00A20CA2" w:rsidRDefault="00A20CA2" w:rsidP="00A20CA2">
            <w:pPr>
              <w:pStyle w:val="a3"/>
              <w:numPr>
                <w:ilvl w:val="0"/>
                <w:numId w:val="40"/>
              </w:numPr>
            </w:pPr>
            <w:r>
              <w:t>Tx-Rx pair prediction</w:t>
            </w:r>
          </w:p>
          <w:p w14:paraId="5191F1E4" w14:textId="77777777" w:rsidR="00A20CA2" w:rsidRPr="006049D1" w:rsidRDefault="00A20CA2" w:rsidP="00A20CA2">
            <w:pPr>
              <w:pStyle w:val="a3"/>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a3"/>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a3"/>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hint="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hint="eastAsia"/>
                <w:lang w:eastAsia="zh-CN"/>
              </w:rPr>
            </w:pPr>
            <w:r>
              <w:rPr>
                <w:rFonts w:eastAsiaTheme="minorEastAsia" w:hint="eastAsia"/>
                <w:lang w:eastAsia="zh-CN"/>
              </w:rPr>
              <w:t>support</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lastRenderedPageBreak/>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lastRenderedPageBreak/>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CEWiT,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 xml:space="preserve">contributions (Qualcomm, {CEWiT,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lastRenderedPageBreak/>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 xml:space="preserve">We also think sparse CSI-RS design in time domain should be considered as well. In Rel-19, the 128-port CSI-RS could be aggregated by 4 32-port CSI-RS over two </w:t>
            </w:r>
            <w:r>
              <w:lastRenderedPageBreak/>
              <w:t>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lastRenderedPageBreak/>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a3"/>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a3"/>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a3"/>
              <w:numPr>
                <w:ilvl w:val="0"/>
                <w:numId w:val="54"/>
              </w:numPr>
            </w:pPr>
            <w:r>
              <w:t>We should not restrict to UE-sided models in the main bullet and rather keep options open at this stage.</w:t>
            </w:r>
          </w:p>
          <w:p w14:paraId="0FBF0110" w14:textId="77777777" w:rsidR="002F0BDD" w:rsidRDefault="002F0BDD" w:rsidP="002F0BDD">
            <w:pPr>
              <w:pStyle w:val="a3"/>
              <w:numPr>
                <w:ilvl w:val="0"/>
                <w:numId w:val="54"/>
              </w:numPr>
            </w:pPr>
            <w:r>
              <w:t>Second bullet is updated below to make it inclusive by removing “range” from frequency range.</w:t>
            </w:r>
          </w:p>
          <w:p w14:paraId="2D98740B" w14:textId="77777777" w:rsidR="002F0BDD" w:rsidRDefault="002F0BDD" w:rsidP="002F0BDD">
            <w:pPr>
              <w:pStyle w:val="a3"/>
              <w:numPr>
                <w:ilvl w:val="0"/>
                <w:numId w:val="54"/>
              </w:numPr>
            </w:pPr>
            <w:r>
              <w:lastRenderedPageBreak/>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a3"/>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a3"/>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lastRenderedPageBreak/>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a3"/>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a3"/>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a3"/>
              <w:numPr>
                <w:ilvl w:val="0"/>
                <w:numId w:val="24"/>
              </w:numPr>
            </w:pPr>
            <w:r w:rsidRPr="005C6CD0">
              <w:t xml:space="preserve">cross-frequency range CSI prediction, </w:t>
            </w:r>
          </w:p>
          <w:p w14:paraId="3DEFB4F2" w14:textId="77777777" w:rsidR="00A20CA2" w:rsidRPr="005C6CD0" w:rsidRDefault="00A20CA2" w:rsidP="00A20CA2">
            <w:pPr>
              <w:pStyle w:val="a3"/>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a3"/>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a3"/>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a3"/>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lastRenderedPageBreak/>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hint="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hint="eastAsia"/>
                <w:lang w:eastAsia="zh-CN"/>
              </w:rPr>
            </w:pPr>
            <w:r>
              <w:rPr>
                <w:rFonts w:eastAsiaTheme="minorEastAsia" w:hint="eastAsia"/>
                <w:lang w:eastAsia="zh-CN"/>
              </w:rPr>
              <w:t>support</w:t>
            </w:r>
          </w:p>
        </w:tc>
      </w:tr>
    </w:tbl>
    <w:p w14:paraId="115A61B8" w14:textId="23543199" w:rsidR="00251D23" w:rsidRPr="00DB2365"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lastRenderedPageBreak/>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lastRenderedPageBreak/>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a3"/>
              <w:numPr>
                <w:ilvl w:val="0"/>
                <w:numId w:val="4"/>
              </w:numPr>
            </w:pPr>
            <w:r>
              <w:t>Definition of each sub-use case</w:t>
            </w:r>
          </w:p>
          <w:p w14:paraId="709B404B" w14:textId="77777777" w:rsidR="00D52363" w:rsidRDefault="00D52363" w:rsidP="00D52363">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a3"/>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hint="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hint="eastAsia"/>
                <w:lang w:eastAsia="zh-CN"/>
              </w:rPr>
            </w:pPr>
            <w:r>
              <w:rPr>
                <w:rFonts w:eastAsiaTheme="minorEastAsia" w:hint="eastAsia"/>
                <w:lang w:eastAsia="zh-CN"/>
              </w:rPr>
              <w:t>support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6"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7"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CEWiT,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 xml:space="preserve">{CEWiT,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w:t>
      </w:r>
      <w:r w:rsidR="00D6284A">
        <w:lastRenderedPageBreak/>
        <w:t xml:space="preserve">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lastRenderedPageBreak/>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pPr>
            <w:r w:rsidRPr="00A1369C">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a3"/>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 xml:space="preserve">Regarding the FFS, it is important to have a common understanding among companies in terms of how to categorize the following case: If a certain DMRS </w:t>
            </w:r>
            <w:r>
              <w:lastRenderedPageBreak/>
              <w:t>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a3"/>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a3"/>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a3"/>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a3"/>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hint="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hint="eastAsia"/>
                <w:lang w:eastAsia="zh-CN"/>
              </w:rPr>
            </w:pPr>
            <w:r>
              <w:rPr>
                <w:rFonts w:eastAsiaTheme="minorEastAsia" w:hint="eastAsia"/>
                <w:lang w:eastAsia="zh-CN"/>
              </w:rPr>
              <w:t>support</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lastRenderedPageBreak/>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a3"/>
              <w:numPr>
                <w:ilvl w:val="0"/>
                <w:numId w:val="4"/>
              </w:numPr>
            </w:pPr>
            <w:r>
              <w:t>Definition of each sub-use case</w:t>
            </w:r>
          </w:p>
          <w:p w14:paraId="5ED62EB0" w14:textId="77777777" w:rsidR="004A266A" w:rsidRPr="006159BF" w:rsidRDefault="004A266A" w:rsidP="004A266A">
            <w:pPr>
              <w:pStyle w:val="a3"/>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a3"/>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lastRenderedPageBreak/>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hint="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hint="eastAsia"/>
                <w:lang w:eastAsia="zh-CN"/>
              </w:rPr>
            </w:pPr>
            <w:r>
              <w:rPr>
                <w:rFonts w:eastAsiaTheme="minorEastAsia" w:hint="eastAsia"/>
                <w:lang w:eastAsia="zh-CN"/>
              </w:rPr>
              <w:t>support</w:t>
            </w:r>
          </w:p>
        </w:tc>
      </w:tr>
    </w:tbl>
    <w:p w14:paraId="73B7CDB3" w14:textId="77777777" w:rsidR="00B11331" w:rsidRPr="00DB2365"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a3"/>
              <w:numPr>
                <w:ilvl w:val="0"/>
                <w:numId w:val="55"/>
              </w:numPr>
            </w:pPr>
            <w:r>
              <w:t>Should not recommend for study at this stage. Only aspects for potential study can be identified.</w:t>
            </w:r>
          </w:p>
          <w:p w14:paraId="491FB645" w14:textId="77777777" w:rsidR="009168FB" w:rsidRDefault="009168FB" w:rsidP="009168FB">
            <w:pPr>
              <w:pStyle w:val="a3"/>
              <w:numPr>
                <w:ilvl w:val="0"/>
                <w:numId w:val="55"/>
              </w:numPr>
            </w:pPr>
            <w:r>
              <w:lastRenderedPageBreak/>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a3"/>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a3"/>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t>CEWiT</w:t>
            </w:r>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hint="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hint="eastAsia"/>
                <w:lang w:eastAsia="zh-CN"/>
              </w:rPr>
            </w:pPr>
            <w:r>
              <w:rPr>
                <w:rFonts w:eastAsiaTheme="minorEastAsia" w:hint="eastAsia"/>
                <w:lang w:eastAsia="zh-CN"/>
              </w:rPr>
              <w:t>support</w:t>
            </w:r>
          </w:p>
        </w:tc>
      </w:tr>
    </w:tbl>
    <w:p w14:paraId="508EDEB5" w14:textId="77777777" w:rsidR="00062D32" w:rsidRPr="00DB2365"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lastRenderedPageBreak/>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a3"/>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a3"/>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hint="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hint="eastAsia"/>
                <w:lang w:eastAsia="zh-CN"/>
              </w:rPr>
            </w:pPr>
            <w:r>
              <w:rPr>
                <w:rFonts w:eastAsiaTheme="minorEastAsia" w:hint="eastAsia"/>
                <w:lang w:eastAsia="zh-CN"/>
              </w:rPr>
              <w:t>support</w:t>
            </w:r>
          </w:p>
        </w:tc>
      </w:tr>
    </w:tbl>
    <w:p w14:paraId="744F34CE" w14:textId="77777777" w:rsidR="00671388" w:rsidRPr="00DB2365"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CEWiT,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lastRenderedPageBreak/>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lastRenderedPageBreak/>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lastRenderedPageBreak/>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a3"/>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a3"/>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a3"/>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bl>
    <w:p w14:paraId="46158E2B" w14:textId="77777777" w:rsidR="00B94B0D" w:rsidRPr="00DB2365"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lastRenderedPageBreak/>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a3"/>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a3"/>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5" w:author="Wang, Guotong/王 国童" w:date="2025-08-27T00:22:00Z">
              <w:r w:rsidRPr="00086C7A" w:rsidDel="00D91D82">
                <w:rPr>
                  <w:rFonts w:eastAsia="Times New Roman" w:cs="Times"/>
                  <w:szCs w:val="20"/>
                </w:rPr>
                <w:delText>6</w:delText>
              </w:r>
            </w:del>
            <w:ins w:id="136"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7"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lastRenderedPageBreak/>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lastRenderedPageBreak/>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lastRenderedPageBreak/>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lastRenderedPageBreak/>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8" w:author="Wang, Guotong/王 国童" w:date="2025-08-27T00:28:00Z">
              <w:r w:rsidRPr="00086C7A" w:rsidDel="003D6113">
                <w:rPr>
                  <w:rFonts w:cs="Times"/>
                  <w:szCs w:val="20"/>
                </w:rPr>
                <w:delText>2</w:delText>
              </w:r>
            </w:del>
            <w:ins w:id="139" w:author="Wang, Guotong/王 国童" w:date="2025-08-27T00:28:00Z">
              <w:del w:id="140" w:author="Henry Xuan Tuong Tran" w:date="2025-08-27T08:28:00Z">
                <w:r w:rsidR="003D6113" w:rsidDel="00844B5E">
                  <w:rPr>
                    <w:rFonts w:cs="Times"/>
                    <w:szCs w:val="20"/>
                  </w:rPr>
                  <w:delText>3</w:delText>
                </w:r>
              </w:del>
            </w:ins>
            <w:proofErr w:type="gramStart"/>
            <w:ins w:id="141"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2" w:author="Wang, Guotong/王 国童" w:date="2025-08-27T00:28:00Z">
              <w:r w:rsidR="003D6113">
                <w:rPr>
                  <w:rFonts w:cs="Times"/>
                  <w:szCs w:val="20"/>
                </w:rPr>
                <w:t>, Fujitsu*(support UE-side model)</w:t>
              </w:r>
            </w:ins>
            <w:ins w:id="143"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4" w:author="CMCC" w:date="2025-08-26T17:53:00Z">
                  <w:rPr>
                    <w:rFonts w:cs="Times"/>
                    <w:szCs w:val="20"/>
                  </w:rPr>
                </w:rPrChange>
              </w:rPr>
            </w:pPr>
            <w:r w:rsidRPr="00086C7A">
              <w:rPr>
                <w:rFonts w:cs="Times"/>
                <w:szCs w:val="20"/>
              </w:rPr>
              <w:t xml:space="preserve">(a)prior information </w:t>
            </w:r>
            <w:ins w:id="14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6" w:author="CMCC" w:date="2025-08-26T18:07:00Z">
              <w:r>
                <w:rPr>
                  <w:rFonts w:eastAsiaTheme="minorEastAsia" w:cs="Times" w:hint="eastAsia"/>
                  <w:szCs w:val="20"/>
                  <w:lang w:eastAsia="zh-CN"/>
                </w:rPr>
                <w:t xml:space="preserve">information </w:t>
              </w:r>
            </w:ins>
            <w:del w:id="14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8"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9"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0" w:author="Wang, Guotong/王 国童" w:date="2025-08-27T00:23:00Z">
              <w:r w:rsidRPr="00086C7A" w:rsidDel="00F0195F">
                <w:rPr>
                  <w:rFonts w:eastAsia="Times New Roman" w:cs="Times"/>
                  <w:szCs w:val="20"/>
                </w:rPr>
                <w:delText>6</w:delText>
              </w:r>
            </w:del>
            <w:ins w:id="151"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2"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3" w:author="Keeth Jayasinghe (Nokia)" w:date="2025-08-26T19:43:00Z"/>
                <w:rFonts w:cs="Times"/>
                <w:szCs w:val="20"/>
              </w:rPr>
            </w:pPr>
            <w:ins w:id="154" w:author="Keeth Jayasinghe (Nokia)" w:date="2025-08-26T19:43:00Z">
              <w:r>
                <w:rPr>
                  <w:rFonts w:cs="Times"/>
                  <w:szCs w:val="20"/>
                </w:rPr>
                <w:t xml:space="preserve">Pathloss prediction – UE sided. </w:t>
              </w:r>
            </w:ins>
          </w:p>
          <w:p w14:paraId="46DD2F2C" w14:textId="77777777" w:rsidR="00492F7E" w:rsidRDefault="00492F7E" w:rsidP="00F2643A">
            <w:pPr>
              <w:rPr>
                <w:ins w:id="155" w:author="Keeth Jayasinghe (Nokia)" w:date="2025-08-26T19:43:00Z"/>
                <w:rFonts w:cs="Times"/>
                <w:szCs w:val="20"/>
              </w:rPr>
            </w:pPr>
          </w:p>
          <w:p w14:paraId="5D23382D" w14:textId="7176A770" w:rsidR="00570ACC" w:rsidRPr="00086C7A" w:rsidRDefault="00492F7E" w:rsidP="00F2643A">
            <w:pPr>
              <w:rPr>
                <w:rFonts w:cs="Times"/>
                <w:szCs w:val="20"/>
              </w:rPr>
            </w:pPr>
            <w:ins w:id="156" w:author="Keeth Jayasinghe (Nokia)" w:date="2025-08-26T19:43:00Z">
              <w:r>
                <w:rPr>
                  <w:rFonts w:cs="Times"/>
                  <w:szCs w:val="20"/>
                </w:rPr>
                <w:t xml:space="preserve">CLPC with AI/ML - </w:t>
              </w:r>
            </w:ins>
            <w:r w:rsidR="00570ACC" w:rsidRPr="00086C7A">
              <w:rPr>
                <w:rFonts w:cs="Times"/>
                <w:szCs w:val="20"/>
              </w:rPr>
              <w:t>NW-sided model</w:t>
            </w:r>
            <w:del w:id="157"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8" w:author="Wang, Guotong/王 国童" w:date="2025-08-27T00:24:00Z">
              <w:r w:rsidRPr="00086C7A" w:rsidDel="00E8689D">
                <w:rPr>
                  <w:rFonts w:cs="Times"/>
                  <w:szCs w:val="20"/>
                </w:rPr>
                <w:delText>2</w:delText>
              </w:r>
            </w:del>
            <w:proofErr w:type="gramStart"/>
            <w:ins w:id="159"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0"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lastRenderedPageBreak/>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1" w:author="CMCC" w:date="2025-08-26T17:53:00Z">
                  <w:rPr>
                    <w:rFonts w:cs="Times"/>
                    <w:szCs w:val="20"/>
                  </w:rPr>
                </w:rPrChange>
              </w:rPr>
            </w:pPr>
            <w:r w:rsidRPr="00086C7A">
              <w:rPr>
                <w:rFonts w:cs="Times"/>
                <w:szCs w:val="20"/>
              </w:rPr>
              <w:t xml:space="preserve">(a)prior information </w:t>
            </w:r>
            <w:ins w:id="162"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3" w:author="CMCC" w:date="2025-08-26T18:07:00Z">
              <w:r>
                <w:rPr>
                  <w:rFonts w:eastAsiaTheme="minorEastAsia" w:cs="Times" w:hint="eastAsia"/>
                  <w:szCs w:val="20"/>
                  <w:lang w:eastAsia="zh-CN"/>
                </w:rPr>
                <w:t xml:space="preserve">information </w:t>
              </w:r>
            </w:ins>
            <w:del w:id="164"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5"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6"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lastRenderedPageBreak/>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lastRenderedPageBreak/>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a3"/>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a3"/>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a3"/>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BF66C9">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DB2365">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w:t>
            </w:r>
            <w:proofErr w:type="gramStart"/>
            <w:r w:rsidRPr="00F967E6">
              <w:t>Network}*</w:t>
            </w:r>
            <w:proofErr w:type="gramEnd"/>
            <w:ins w:id="167" w:author="Henry Xuan Tuong Tran" w:date="2025-08-27T08:27:00Z">
              <w:r w:rsidR="00182259">
                <w:t>,</w:t>
              </w:r>
            </w:ins>
            <w:ins w:id="168"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{CEWiT,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CEWiT,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CEWiT,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9"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8"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af3"/>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af3"/>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af3"/>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af3"/>
                  <w:rFonts w:eastAsia="Malgun Gothic"/>
                  <w:lang w:val="en-US" w:eastAsia="ko-KR"/>
                </w:rPr>
                <w:t>hho</w:t>
              </w:r>
              <w:r w:rsidRPr="00833A9C">
                <w:rPr>
                  <w:rStyle w:val="af3"/>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8D0EE4" w:rsidP="00DC7336">
            <w:hyperlink r:id="rId15" w:history="1">
              <w:r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af3"/>
                  <w:rFonts w:eastAsiaTheme="minorEastAsia" w:hint="eastAsia"/>
                  <w:lang w:eastAsia="zh-CN"/>
                </w:rPr>
                <w:t>w</w:t>
              </w:r>
              <w:r w:rsidRPr="0031187A">
                <w:rPr>
                  <w:rStyle w:val="af3"/>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af3"/>
                  <w:rFonts w:eastAsiaTheme="minorEastAsia"/>
                  <w:lang w:eastAsia="zh-CN"/>
                </w:rPr>
                <w:t>liu.wenfeng@zte.com.cn</w:t>
              </w:r>
            </w:hyperlink>
          </w:p>
          <w:p w14:paraId="61899308" w14:textId="4E1A2D8B" w:rsidR="00073462" w:rsidRDefault="00073462" w:rsidP="00073462">
            <w:hyperlink r:id="rId18" w:history="1">
              <w:r w:rsidRPr="0031187A">
                <w:rPr>
                  <w:rStyle w:val="af3"/>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CB682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af3"/>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af3"/>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af3"/>
                  <w:rFonts w:eastAsiaTheme="minorEastAsia"/>
                  <w:lang w:val="sv-SE" w:eastAsia="zh-CN"/>
                </w:rPr>
                <w:t>siva.muruganathan@ericsson.com</w:t>
              </w:r>
            </w:hyperlink>
            <w:r w:rsidRPr="00C16601">
              <w:rPr>
                <w:rFonts w:eastAsiaTheme="minorEastAsia"/>
                <w:lang w:val="sv-SE" w:eastAsia="zh-CN"/>
              </w:rPr>
              <w:t xml:space="preserve"> </w:t>
            </w:r>
          </w:p>
        </w:tc>
      </w:tr>
      <w:tr w:rsidR="00CF61E1" w:rsidRPr="00CB6821"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lastRenderedPageBreak/>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4" w:history="1">
              <w:r w:rsidRPr="00DA201F">
                <w:rPr>
                  <w:rStyle w:val="af3"/>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5" w:history="1">
              <w:r w:rsidRPr="00DA201F">
                <w:rPr>
                  <w:rStyle w:val="af3"/>
                  <w:rFonts w:eastAsiaTheme="minorEastAsia"/>
                  <w:lang w:eastAsia="zh-CN"/>
                </w:rPr>
                <w:t>yamamoto.tetsuya001@jp.panasonic.com</w:t>
              </w:r>
            </w:hyperlink>
          </w:p>
          <w:p w14:paraId="6E1E208A" w14:textId="21254810" w:rsidR="00185912" w:rsidRPr="00DA201F" w:rsidRDefault="00185912" w:rsidP="00185912">
            <w:pPr>
              <w:jc w:val="both"/>
            </w:pPr>
            <w:hyperlink r:id="rId26" w:history="1">
              <w:r w:rsidRPr="00DA201F">
                <w:rPr>
                  <w:rStyle w:val="af3"/>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7" w:history="1">
              <w:r w:rsidRPr="003C6764">
                <w:rPr>
                  <w:rStyle w:val="af3"/>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af3"/>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af3"/>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af3"/>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1" w:history="1">
              <w:r w:rsidRPr="00BE1E40">
                <w:rPr>
                  <w:rStyle w:val="af3"/>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2" w:history="1">
              <w:r w:rsidRPr="00CD5691">
                <w:rPr>
                  <w:rStyle w:val="af3"/>
                  <w:lang w:eastAsia="ko-KR"/>
                </w:rPr>
                <w:t>youngjoon.yoon@etri.re.kr</w:t>
              </w:r>
            </w:hyperlink>
          </w:p>
          <w:p w14:paraId="24A2748A" w14:textId="573F649D" w:rsidR="006645F7" w:rsidRDefault="006645F7" w:rsidP="006645F7">
            <w:hyperlink r:id="rId33" w:history="1">
              <w:r w:rsidRPr="00CD5691">
                <w:rPr>
                  <w:rStyle w:val="af3"/>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4" w:history="1">
              <w:r w:rsidRPr="00A90381">
                <w:rPr>
                  <w:rStyle w:val="af3"/>
                </w:rPr>
                <w:t>Shijia.shao@unisoc.com</w:t>
              </w:r>
            </w:hyperlink>
          </w:p>
          <w:p w14:paraId="7667472F" w14:textId="77777777" w:rsidR="00DB2365" w:rsidRDefault="00DB2365" w:rsidP="0020703D">
            <w:hyperlink r:id="rId35" w:history="1">
              <w:r w:rsidRPr="00A90381">
                <w:rPr>
                  <w:rStyle w:val="af3"/>
                </w:rPr>
                <w:t>Zhe.yu@unisoc.com</w:t>
              </w:r>
            </w:hyperlink>
          </w:p>
          <w:p w14:paraId="7322BA1A" w14:textId="77777777" w:rsidR="00DB2365" w:rsidRPr="00CF61E1" w:rsidRDefault="00DB2365" w:rsidP="0020703D">
            <w:pPr>
              <w:rPr>
                <w:lang w:val="sv-SE"/>
              </w:rPr>
            </w:pPr>
            <w:hyperlink r:id="rId36" w:history="1">
              <w:r w:rsidRPr="00A90381">
                <w:rPr>
                  <w:rStyle w:val="af3"/>
                </w:rPr>
                <w:t>Mimi.chen@unisoc.com</w:t>
              </w:r>
            </w:hyperlink>
            <w:r>
              <w:t xml:space="preserve"> </w:t>
            </w:r>
          </w:p>
        </w:tc>
      </w:tr>
      <w:tr w:rsidR="00FE070A" w:rsidRPr="00CB6821"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7" w:history="1">
              <w:r w:rsidRPr="00FE070A">
                <w:rPr>
                  <w:rStyle w:val="af3"/>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hint="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hint="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lastRenderedPageBreak/>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8"/>
      <w:footerReference w:type="default" r:id="rId39"/>
      <w:footerReference w:type="first" r:id="rId4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5946" w14:textId="77777777" w:rsidR="00DC2E8D" w:rsidRDefault="00DC2E8D" w:rsidP="00E56427">
      <w:r>
        <w:separator/>
      </w:r>
    </w:p>
  </w:endnote>
  <w:endnote w:type="continuationSeparator" w:id="0">
    <w:p w14:paraId="414D8BFC" w14:textId="77777777" w:rsidR="00DC2E8D" w:rsidRDefault="00DC2E8D"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aa"/>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aa"/>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7A6C" w14:textId="77777777" w:rsidR="00DC2E8D" w:rsidRDefault="00DC2E8D" w:rsidP="00E56427">
      <w:r>
        <w:separator/>
      </w:r>
    </w:p>
  </w:footnote>
  <w:footnote w:type="continuationSeparator" w:id="0">
    <w:p w14:paraId="56ED637A" w14:textId="77777777" w:rsidR="00DC2E8D" w:rsidRDefault="00DC2E8D"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45208698">
    <w:abstractNumId w:val="29"/>
  </w:num>
  <w:num w:numId="2" w16cid:durableId="733233613">
    <w:abstractNumId w:val="38"/>
  </w:num>
  <w:num w:numId="3" w16cid:durableId="55054068">
    <w:abstractNumId w:val="22"/>
  </w:num>
  <w:num w:numId="4" w16cid:durableId="955260012">
    <w:abstractNumId w:val="20"/>
  </w:num>
  <w:num w:numId="5" w16cid:durableId="1566450137">
    <w:abstractNumId w:val="53"/>
  </w:num>
  <w:num w:numId="6" w16cid:durableId="1109664603">
    <w:abstractNumId w:val="0"/>
  </w:num>
  <w:num w:numId="7" w16cid:durableId="1782531762">
    <w:abstractNumId w:val="35"/>
  </w:num>
  <w:num w:numId="8" w16cid:durableId="880363895">
    <w:abstractNumId w:val="46"/>
  </w:num>
  <w:num w:numId="9" w16cid:durableId="1074665778">
    <w:abstractNumId w:val="3"/>
  </w:num>
  <w:num w:numId="10" w16cid:durableId="810287244">
    <w:abstractNumId w:val="9"/>
  </w:num>
  <w:num w:numId="11" w16cid:durableId="1183320268">
    <w:abstractNumId w:val="39"/>
  </w:num>
  <w:num w:numId="12" w16cid:durableId="1992295650">
    <w:abstractNumId w:val="16"/>
  </w:num>
  <w:num w:numId="13" w16cid:durableId="1340885199">
    <w:abstractNumId w:val="15"/>
  </w:num>
  <w:num w:numId="14" w16cid:durableId="1415780406">
    <w:abstractNumId w:val="6"/>
  </w:num>
  <w:num w:numId="15" w16cid:durableId="225144573">
    <w:abstractNumId w:val="37"/>
  </w:num>
  <w:num w:numId="16" w16cid:durableId="926383024">
    <w:abstractNumId w:val="12"/>
  </w:num>
  <w:num w:numId="17" w16cid:durableId="285353734">
    <w:abstractNumId w:val="18"/>
  </w:num>
  <w:num w:numId="18" w16cid:durableId="1144813720">
    <w:abstractNumId w:val="31"/>
  </w:num>
  <w:num w:numId="19" w16cid:durableId="1808741547">
    <w:abstractNumId w:val="55"/>
  </w:num>
  <w:num w:numId="20" w16cid:durableId="706612400">
    <w:abstractNumId w:val="50"/>
  </w:num>
  <w:num w:numId="21" w16cid:durableId="1885948208">
    <w:abstractNumId w:val="8"/>
  </w:num>
  <w:num w:numId="22" w16cid:durableId="1740323566">
    <w:abstractNumId w:val="34"/>
  </w:num>
  <w:num w:numId="23" w16cid:durableId="135270504">
    <w:abstractNumId w:val="44"/>
  </w:num>
  <w:num w:numId="24" w16cid:durableId="1324428635">
    <w:abstractNumId w:val="40"/>
  </w:num>
  <w:num w:numId="25" w16cid:durableId="529538240">
    <w:abstractNumId w:val="25"/>
  </w:num>
  <w:num w:numId="26" w16cid:durableId="889539860">
    <w:abstractNumId w:val="42"/>
  </w:num>
  <w:num w:numId="27" w16cid:durableId="1865440643">
    <w:abstractNumId w:val="54"/>
  </w:num>
  <w:num w:numId="28" w16cid:durableId="1766025747">
    <w:abstractNumId w:val="1"/>
  </w:num>
  <w:num w:numId="29" w16cid:durableId="107816281">
    <w:abstractNumId w:val="33"/>
  </w:num>
  <w:num w:numId="30" w16cid:durableId="1532761038">
    <w:abstractNumId w:val="2"/>
  </w:num>
  <w:num w:numId="31" w16cid:durableId="1370376284">
    <w:abstractNumId w:val="21"/>
  </w:num>
  <w:num w:numId="32" w16cid:durableId="721951667">
    <w:abstractNumId w:val="4"/>
  </w:num>
  <w:num w:numId="33" w16cid:durableId="2073653133">
    <w:abstractNumId w:val="45"/>
  </w:num>
  <w:num w:numId="34" w16cid:durableId="1813592427">
    <w:abstractNumId w:val="13"/>
  </w:num>
  <w:num w:numId="35" w16cid:durableId="943222254">
    <w:abstractNumId w:val="41"/>
  </w:num>
  <w:num w:numId="36" w16cid:durableId="415591394">
    <w:abstractNumId w:val="30"/>
  </w:num>
  <w:num w:numId="37" w16cid:durableId="1345592109">
    <w:abstractNumId w:val="52"/>
  </w:num>
  <w:num w:numId="38" w16cid:durableId="589630020">
    <w:abstractNumId w:val="36"/>
  </w:num>
  <w:num w:numId="39" w16cid:durableId="2103646489">
    <w:abstractNumId w:val="47"/>
  </w:num>
  <w:num w:numId="40" w16cid:durableId="913201289">
    <w:abstractNumId w:val="27"/>
  </w:num>
  <w:num w:numId="41" w16cid:durableId="1340347236">
    <w:abstractNumId w:val="26"/>
  </w:num>
  <w:num w:numId="42" w16cid:durableId="8143326">
    <w:abstractNumId w:val="19"/>
  </w:num>
  <w:num w:numId="43" w16cid:durableId="1925722473">
    <w:abstractNumId w:val="32"/>
  </w:num>
  <w:num w:numId="44" w16cid:durableId="1616056768">
    <w:abstractNumId w:val="51"/>
  </w:num>
  <w:num w:numId="45" w16cid:durableId="1820726493">
    <w:abstractNumId w:val="14"/>
  </w:num>
  <w:num w:numId="46" w16cid:durableId="1561280870">
    <w:abstractNumId w:val="28"/>
  </w:num>
  <w:num w:numId="47" w16cid:durableId="1799058502">
    <w:abstractNumId w:val="7"/>
  </w:num>
  <w:num w:numId="48" w16cid:durableId="53966778">
    <w:abstractNumId w:val="43"/>
  </w:num>
  <w:num w:numId="49" w16cid:durableId="46608471">
    <w:abstractNumId w:val="48"/>
  </w:num>
  <w:num w:numId="50" w16cid:durableId="1479957899">
    <w:abstractNumId w:val="17"/>
  </w:num>
  <w:num w:numId="51" w16cid:durableId="303514232">
    <w:abstractNumId w:val="23"/>
  </w:num>
  <w:num w:numId="52" w16cid:durableId="1909071675">
    <w:abstractNumId w:val="5"/>
  </w:num>
  <w:num w:numId="53" w16cid:durableId="1077434272">
    <w:abstractNumId w:val="24"/>
  </w:num>
  <w:num w:numId="54" w16cid:durableId="960308542">
    <w:abstractNumId w:val="10"/>
  </w:num>
  <w:num w:numId="55" w16cid:durableId="743255724">
    <w:abstractNumId w:val="49"/>
  </w:num>
  <w:num w:numId="56" w16cid:durableId="75343392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2D83"/>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212B"/>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9"/>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unhideWhenUsed/>
    <w:qFormat/>
    <w:rsid w:val="00A35F0A"/>
    <w:rPr>
      <w:sz w:val="16"/>
      <w:szCs w:val="16"/>
    </w:rPr>
  </w:style>
  <w:style w:type="paragraph" w:styleId="af">
    <w:name w:val="annotation text"/>
    <w:basedOn w:val="a"/>
    <w:link w:val="af0"/>
    <w:uiPriority w:val="99"/>
    <w:unhideWhenUsed/>
    <w:qFormat/>
    <w:rsid w:val="00A35F0A"/>
    <w:rPr>
      <w:szCs w:val="20"/>
    </w:rPr>
  </w:style>
  <w:style w:type="character" w:customStyle="1" w:styleId="af0">
    <w:name w:val="批注文字 字符"/>
    <w:basedOn w:val="a0"/>
    <w:link w:val="af"/>
    <w:uiPriority w:val="99"/>
    <w:qFormat/>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customStyle="1" w:styleId="UnresolvedMention2">
    <w:name w:val="Unresolved Mention2"/>
    <w:basedOn w:val="a0"/>
    <w:uiPriority w:val="99"/>
    <w:semiHidden/>
    <w:unhideWhenUsed/>
    <w:rsid w:val="00E2225A"/>
    <w:rPr>
      <w:color w:val="605E5C"/>
      <w:shd w:val="clear" w:color="auto" w:fill="E1DFDD"/>
    </w:rPr>
  </w:style>
  <w:style w:type="paragraph" w:styleId="af6">
    <w:name w:val="Balloon Text"/>
    <w:basedOn w:val="a"/>
    <w:link w:val="af7"/>
    <w:uiPriority w:val="99"/>
    <w:semiHidden/>
    <w:unhideWhenUsed/>
    <w:rsid w:val="004267C3"/>
    <w:rPr>
      <w:sz w:val="18"/>
      <w:szCs w:val="18"/>
    </w:rPr>
  </w:style>
  <w:style w:type="character" w:customStyle="1" w:styleId="af7">
    <w:name w:val="批注框文本 字符"/>
    <w:basedOn w:val="a0"/>
    <w:link w:val="af6"/>
    <w:uiPriority w:val="99"/>
    <w:semiHidden/>
    <w:rsid w:val="004267C3"/>
    <w:rPr>
      <w:rFonts w:ascii="Times" w:eastAsia="Batang" w:hAnsi="Times" w:cs="Times New Roman"/>
      <w:sz w:val="18"/>
      <w:szCs w:val="18"/>
      <w:lang w:val="en-GB" w:eastAsia="en-US"/>
    </w:rPr>
  </w:style>
  <w:style w:type="paragraph" w:customStyle="1" w:styleId="B1">
    <w:name w:val="B1"/>
    <w:basedOn w:val="a"/>
    <w:link w:val="B10"/>
    <w:qFormat/>
    <w:rsid w:val="00927C16"/>
    <w:pPr>
      <w:spacing w:after="180"/>
      <w:ind w:left="568" w:hanging="284"/>
    </w:pPr>
    <w:rPr>
      <w:rFonts w:ascii="Times New Roman" w:eastAsia="MS Mincho" w:hAnsi="Times New Roman"/>
      <w:szCs w:val="20"/>
    </w:rPr>
  </w:style>
  <w:style w:type="paragraph" w:customStyle="1" w:styleId="B2">
    <w:name w:val="B2"/>
    <w:basedOn w:val="a"/>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34" Type="http://schemas.openxmlformats.org/officeDocument/2006/relationships/hyperlink" Target="mailto:Shijia.shao@unisoc.com" TargetMode="External"/><Relationship Id="rId42"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hyperlink" Target="mailto:dhivagar.b@cewit.org.in"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hyperlink" Target="mailto:Mimi.chen@unisoc.com"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hyperlink" Target="mailto:Zhe.yu@unisoc.com"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51</Pages>
  <Words>21384</Words>
  <Characters>121894</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邬天麒</cp:lastModifiedBy>
  <cp:revision>42</cp:revision>
  <dcterms:created xsi:type="dcterms:W3CDTF">2025-08-27T06:09:00Z</dcterms:created>
  <dcterms:modified xsi:type="dcterms:W3CDTF">2025-08-27T06:57:00Z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