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r>
              <w:t>Also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pPr>
              <w:pStyle w:val="ListParagraph"/>
              <w:numPr>
                <w:ilvl w:val="0"/>
                <w:numId w:val="37"/>
              </w:numPr>
              <w:rPr>
                <w:rFonts w:ascii="Times New Roman" w:hAnsi="Times New Roman"/>
                <w:color w:val="000000" w:themeColor="text1"/>
                <w:szCs w:val="20"/>
              </w:rPr>
              <w:pPrChange w:id="14" w:author="Keeth Jayasinghe (Nokia)" w:date="2025-08-26T17:39:00Z">
                <w:pPr>
                  <w:pStyle w:val="ListParagraph"/>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lastRenderedPageBreak/>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441F45">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441F45">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AI/ML related metrics,  it is unclear how to measure the inter-vendor collaboration </w:t>
            </w:r>
          </w:p>
          <w:p w14:paraId="23B8BC71"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sense,  guranteeing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consumption  should be one criteria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ListParagraph"/>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t>-</w:t>
            </w:r>
            <w:r w:rsidRPr="00133C49">
              <w:tab/>
              <w:t>Overhead of data collection</w:t>
            </w:r>
          </w:p>
          <w:p w14:paraId="08B35C0B" w14:textId="77777777" w:rsidR="00927C16" w:rsidRPr="00133C49" w:rsidRDefault="00927C16" w:rsidP="00927C16">
            <w:pPr>
              <w:pStyle w:val="B2"/>
            </w:pPr>
            <w:r w:rsidRPr="00133C49">
              <w:lastRenderedPageBreak/>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r w:rsidR="006645F7" w:rsidRPr="004329CF" w14:paraId="62064172" w14:textId="77777777" w:rsidTr="00C16601">
        <w:tc>
          <w:tcPr>
            <w:tcW w:w="1255" w:type="dxa"/>
          </w:tcPr>
          <w:p w14:paraId="568E7F05" w14:textId="5C1C032A" w:rsidR="006645F7" w:rsidRDefault="006645F7" w:rsidP="006645F7">
            <w:r w:rsidRPr="0019623E">
              <w:rPr>
                <w:rFonts w:hint="eastAsia"/>
                <w:lang w:eastAsia="ko-KR"/>
              </w:rPr>
              <w:t>E</w:t>
            </w:r>
            <w:r w:rsidRPr="0019623E">
              <w:rPr>
                <w:lang w:eastAsia="ko-KR"/>
              </w:rPr>
              <w:t>TRI</w:t>
            </w:r>
          </w:p>
        </w:tc>
        <w:tc>
          <w:tcPr>
            <w:tcW w:w="7041" w:type="dxa"/>
          </w:tcPr>
          <w:p w14:paraId="33ABD48F" w14:textId="39B23CEC" w:rsidR="006645F7" w:rsidRDefault="006645F7" w:rsidP="006645F7">
            <w:r w:rsidRPr="0019623E">
              <w:rPr>
                <w:rFonts w:hint="eastAsia"/>
                <w:lang w:eastAsia="ko-KR"/>
              </w:rPr>
              <w:t>S</w:t>
            </w:r>
            <w:r w:rsidRPr="0019623E">
              <w:rPr>
                <w:lang w:eastAsia="ko-KR"/>
              </w:rPr>
              <w:t>upport</w:t>
            </w:r>
          </w:p>
        </w:tc>
      </w:tr>
      <w:tr w:rsidR="00DB2365" w:rsidRPr="005362E5" w14:paraId="172EF128" w14:textId="77777777" w:rsidTr="00DB2365">
        <w:tc>
          <w:tcPr>
            <w:tcW w:w="1255" w:type="dxa"/>
          </w:tcPr>
          <w:p w14:paraId="3C6B9813" w14:textId="77777777" w:rsidR="00DB2365" w:rsidRPr="005362E5" w:rsidRDefault="00DB2365" w:rsidP="0020703D">
            <w:pPr>
              <w:rPr>
                <w:rFonts w:eastAsiaTheme="minorEastAsia"/>
                <w:lang w:eastAsia="zh-CN"/>
              </w:rPr>
            </w:pPr>
            <w:r>
              <w:rPr>
                <w:rFonts w:eastAsiaTheme="minorEastAsia"/>
                <w:lang w:eastAsia="zh-CN"/>
              </w:rPr>
              <w:t xml:space="preserve">Spreadtrum </w:t>
            </w:r>
          </w:p>
        </w:tc>
        <w:tc>
          <w:tcPr>
            <w:tcW w:w="7041" w:type="dxa"/>
          </w:tcPr>
          <w:p w14:paraId="06B5F396" w14:textId="77777777" w:rsidR="00DB2365" w:rsidRDefault="00DB2365" w:rsidP="0020703D">
            <w:pPr>
              <w:rPr>
                <w:rFonts w:eastAsiaTheme="minorEastAsia"/>
                <w:lang w:eastAsia="zh-CN"/>
              </w:rPr>
            </w:pPr>
            <w:r>
              <w:rPr>
                <w:rFonts w:eastAsiaTheme="minorEastAsia"/>
                <w:lang w:eastAsia="zh-CN"/>
              </w:rPr>
              <w:t>Generally fine with the proposal. And also</w:t>
            </w:r>
            <w:r>
              <w:rPr>
                <w:rFonts w:eastAsiaTheme="minorEastAsia" w:hint="eastAsia"/>
                <w:lang w:eastAsia="zh-CN"/>
              </w:rPr>
              <w:t xml:space="preserve"> </w:t>
            </w:r>
            <w:r>
              <w:rPr>
                <w:rFonts w:eastAsiaTheme="minorEastAsia"/>
                <w:lang w:eastAsia="zh-CN"/>
              </w:rPr>
              <w:t>agree with the modification for KPI part.</w:t>
            </w:r>
          </w:p>
          <w:p w14:paraId="0D4E7D70" w14:textId="77777777" w:rsidR="00DB2365" w:rsidRPr="005362E5" w:rsidRDefault="00DB2365" w:rsidP="0020703D">
            <w:pPr>
              <w:rPr>
                <w:rFonts w:eastAsiaTheme="minorEastAsia"/>
                <w:lang w:eastAsia="zh-CN"/>
              </w:rPr>
            </w:pPr>
            <w:r w:rsidRPr="005362E5">
              <w:rPr>
                <w:rFonts w:ascii="Times New Roman" w:hAnsi="Times New Roman"/>
                <w:szCs w:val="20"/>
              </w:rPr>
              <w:t>Regarding training latency, it should be clarified that it is only taken into account during online training.</w:t>
            </w:r>
          </w:p>
        </w:tc>
      </w:tr>
      <w:tr w:rsidR="00E128D3" w:rsidRPr="005362E5" w14:paraId="238FF1FD" w14:textId="77777777" w:rsidTr="00DB2365">
        <w:tc>
          <w:tcPr>
            <w:tcW w:w="1255" w:type="dxa"/>
          </w:tcPr>
          <w:p w14:paraId="42C9A806" w14:textId="71555BC2" w:rsidR="00E128D3" w:rsidRDefault="00E128D3" w:rsidP="00E128D3">
            <w:pPr>
              <w:rPr>
                <w:rFonts w:eastAsiaTheme="minorEastAsia"/>
                <w:lang w:eastAsia="zh-CN"/>
              </w:rPr>
            </w:pPr>
            <w:r>
              <w:rPr>
                <w:rFonts w:eastAsiaTheme="minorEastAsia"/>
                <w:lang w:eastAsia="zh-CN"/>
              </w:rPr>
              <w:t>InterDigital</w:t>
            </w:r>
          </w:p>
        </w:tc>
        <w:tc>
          <w:tcPr>
            <w:tcW w:w="7041" w:type="dxa"/>
          </w:tcPr>
          <w:p w14:paraId="4D3FCC5D" w14:textId="68B852DF" w:rsidR="00E128D3" w:rsidRDefault="00E128D3" w:rsidP="00E128D3">
            <w:pPr>
              <w:rPr>
                <w:rFonts w:eastAsiaTheme="minorEastAsia"/>
                <w:lang w:eastAsia="zh-CN"/>
              </w:rPr>
            </w:pPr>
            <w:r>
              <w:t xml:space="preserve">We are ok to remove </w:t>
            </w:r>
            <w:r w:rsidR="00860830">
              <w:t xml:space="preserve">the </w:t>
            </w:r>
            <w:r>
              <w:t>FFS</w:t>
            </w:r>
            <w:r w:rsidR="00860830">
              <w:t xml:space="preserve"> bullet</w:t>
            </w:r>
            <w:r>
              <w:t>. It is not clear whether where or when consumed power is used. The KPI in the first bullet should also include complexity.</w:t>
            </w:r>
            <w:r w:rsidR="007821E3">
              <w:t xml:space="preserve"> In the study, we should also identify the baseline to compare the performance against.</w:t>
            </w:r>
          </w:p>
        </w:tc>
      </w:tr>
    </w:tbl>
    <w:p w14:paraId="45851E5F" w14:textId="1EEAEAAC" w:rsidR="000D08B6" w:rsidRPr="00DB2365"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Proposal 7: For 6GR design, consider complexity and performance tradeoffs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1: The AI/ML model is trained based on training dataset from one Scenario#A/Configuration#A, and then the AI/ML model performs inference/test on a dataset from the same Scenario#A/Configuration#A</w:t>
            </w:r>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2: The AI/ML model is trained based on training dataset from one Scenario#A/Configuration#A, and then the AI/ML model performs inference/test on a different dataset than Scenario#A/Configuration#A, e.g., Scenario#B/Configuration#B, Scenario#A/Configuration#B</w:t>
            </w:r>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Well-balanced tradeoff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DB2365"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lastRenderedPageBreak/>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r>
              <w:t>Fainity</w:t>
            </w:r>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lastRenderedPageBreak/>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build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ListParagraph"/>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t>Ericsson</w:t>
            </w:r>
          </w:p>
        </w:tc>
        <w:tc>
          <w:tcPr>
            <w:tcW w:w="7041" w:type="dxa"/>
          </w:tcPr>
          <w:p w14:paraId="71735807" w14:textId="77777777" w:rsidR="00573731" w:rsidRDefault="00573731" w:rsidP="00486ED8">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cases, functionality-based LCM,…).</w:t>
            </w:r>
          </w:p>
          <w:p w14:paraId="7104F9A7" w14:textId="77777777" w:rsidR="00573731" w:rsidRDefault="00573731" w:rsidP="00486ED8">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486ED8">
            <w:pPr>
              <w:pStyle w:val="ListParagraph"/>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ListParagraph"/>
              <w:numPr>
                <w:ilvl w:val="1"/>
                <w:numId w:val="34"/>
              </w:numPr>
              <w:ind w:left="332"/>
            </w:pPr>
            <w:r>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Heading4"/>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ListParagraph"/>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lastRenderedPageBreak/>
              <w:t>Handling of network-side additional conditions, e.g., applicability of associated ID</w:t>
            </w:r>
          </w:p>
          <w:p w14:paraId="6824D301" w14:textId="77777777" w:rsidR="00573731"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lastRenderedPageBreak/>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sublet-points,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441F45">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441F45">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441F45">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issues,  the first subbullet should be split into data management </w:t>
            </w:r>
            <w:r>
              <w:rPr>
                <w:rFonts w:eastAsiaTheme="minorEastAsia"/>
                <w:lang w:eastAsia="zh-CN"/>
              </w:rPr>
              <w:t>sub</w:t>
            </w:r>
            <w:r>
              <w:rPr>
                <w:rFonts w:eastAsiaTheme="minorEastAsia" w:hint="eastAsia"/>
                <w:lang w:eastAsia="zh-CN"/>
              </w:rPr>
              <w:t xml:space="preserve">bullet and model </w:t>
            </w:r>
            <w:r>
              <w:rPr>
                <w:rFonts w:eastAsiaTheme="minorEastAsia"/>
                <w:lang w:eastAsia="zh-CN"/>
              </w:rPr>
              <w:t>management</w:t>
            </w:r>
            <w:r>
              <w:rPr>
                <w:rFonts w:eastAsiaTheme="minorEastAsia" w:hint="eastAsia"/>
                <w:lang w:eastAsia="zh-CN"/>
              </w:rPr>
              <w:t xml:space="preserve"> subbullet</w:t>
            </w:r>
          </w:p>
          <w:p w14:paraId="04B6A374"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commented in proposal 1.1-1, AI power effciency is one important factor affecting user experience. Thus studying the approaches to  improve the AI power effiency should be a part of LCM framework. </w:t>
            </w:r>
          </w:p>
          <w:p w14:paraId="6DA94C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for </w:t>
            </w:r>
            <w:r>
              <w:rPr>
                <w:rFonts w:eastAsiaTheme="minorEastAsia"/>
                <w:lang w:eastAsia="zh-CN"/>
              </w:rPr>
              <w:t>”</w:t>
            </w:r>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ListParagraph"/>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ListParagraph"/>
              <w:ind w:left="360"/>
              <w:rPr>
                <w:rFonts w:eastAsiaTheme="minorEastAsia"/>
                <w:lang w:eastAsia="zh-CN"/>
              </w:rPr>
            </w:pPr>
          </w:p>
          <w:p w14:paraId="3F65A99E" w14:textId="77777777" w:rsidR="00E652F6" w:rsidRPr="00F07850" w:rsidRDefault="00E652F6" w:rsidP="00E652F6">
            <w:pPr>
              <w:pStyle w:val="Heading4"/>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ListParagraph"/>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lastRenderedPageBreak/>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ListParagraph"/>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lastRenderedPageBreak/>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ListParagraph"/>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Reduction of LCM signaling/configuration overhead</w:t>
            </w:r>
          </w:p>
          <w:p w14:paraId="4B3BDA74"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lang w:eastAsia="ko-KR"/>
              </w:rPr>
            </w:pPr>
            <w:r>
              <w:t>OPPO</w:t>
            </w:r>
          </w:p>
        </w:tc>
        <w:tc>
          <w:tcPr>
            <w:tcW w:w="7041" w:type="dxa"/>
          </w:tcPr>
          <w:p w14:paraId="7CC7AB6E" w14:textId="77777777" w:rsidR="00DA201F" w:rsidRDefault="00DA201F" w:rsidP="00DA201F">
            <w:r>
              <w:t xml:space="preserve">The 5G use cases are basically CSI-related ones (except positioning), and the LCM framework is actually established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Heading4"/>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r w:rsidR="006645F7" w:rsidRPr="00724D83" w14:paraId="79E2D41E" w14:textId="77777777" w:rsidTr="002822BA">
        <w:tc>
          <w:tcPr>
            <w:tcW w:w="1255" w:type="dxa"/>
          </w:tcPr>
          <w:p w14:paraId="0E7E6252" w14:textId="122B0A66" w:rsidR="006645F7" w:rsidRDefault="006645F7" w:rsidP="006645F7">
            <w:r w:rsidRPr="0019623E">
              <w:rPr>
                <w:rFonts w:hint="eastAsia"/>
                <w:lang w:eastAsia="ko-KR"/>
              </w:rPr>
              <w:t>E</w:t>
            </w:r>
            <w:r w:rsidRPr="0019623E">
              <w:rPr>
                <w:lang w:eastAsia="ko-KR"/>
              </w:rPr>
              <w:t>TRI</w:t>
            </w:r>
          </w:p>
        </w:tc>
        <w:tc>
          <w:tcPr>
            <w:tcW w:w="7041" w:type="dxa"/>
          </w:tcPr>
          <w:p w14:paraId="218EAF2B" w14:textId="183AAC3F" w:rsidR="006645F7" w:rsidRDefault="006645F7" w:rsidP="006645F7">
            <w:r w:rsidRPr="0019623E">
              <w:rPr>
                <w:lang w:eastAsia="ko-KR"/>
              </w:rPr>
              <w:t>Support. Advanced model training such as online training may also be studied in some use cases.</w:t>
            </w:r>
          </w:p>
        </w:tc>
      </w:tr>
      <w:tr w:rsidR="00DB2365" w14:paraId="78EDDAEA" w14:textId="77777777" w:rsidTr="00DB2365">
        <w:tc>
          <w:tcPr>
            <w:tcW w:w="1255" w:type="dxa"/>
          </w:tcPr>
          <w:p w14:paraId="5ECD2FCF" w14:textId="77777777" w:rsidR="00DB2365" w:rsidRDefault="00DB2365" w:rsidP="0020703D">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041" w:type="dxa"/>
          </w:tcPr>
          <w:p w14:paraId="00AFF244" w14:textId="77777777" w:rsidR="00DB2365" w:rsidRDefault="00DB2365" w:rsidP="0020703D">
            <w:pPr>
              <w:rPr>
                <w:rFonts w:eastAsiaTheme="minorEastAsia"/>
                <w:lang w:eastAsia="zh-CN"/>
              </w:rPr>
            </w:pPr>
            <w:r w:rsidRPr="0054478E">
              <w:rPr>
                <w:rFonts w:eastAsiaTheme="minorEastAsia"/>
                <w:lang w:eastAsia="zh-CN"/>
              </w:rPr>
              <w:t xml:space="preserve">We agree to take the 5G NR LCM framework as the starting point. However, in line with </w:t>
            </w:r>
            <w:r>
              <w:rPr>
                <w:rFonts w:eastAsiaTheme="minorEastAsia"/>
                <w:lang w:eastAsia="zh-CN"/>
              </w:rPr>
              <w:t>the majority of companies' view</w:t>
            </w:r>
            <w:r w:rsidRPr="0054478E">
              <w:rPr>
                <w:rFonts w:eastAsiaTheme="minorEastAsia"/>
                <w:lang w:eastAsia="zh-CN"/>
              </w:rPr>
              <w:t xml:space="preserve">, can we "Strive to minimize changes..." </w:t>
            </w:r>
            <w:r>
              <w:rPr>
                <w:rFonts w:eastAsiaTheme="minorEastAsia"/>
                <w:lang w:eastAsia="zh-CN"/>
              </w:rPr>
              <w:t>r</w:t>
            </w:r>
            <w:r w:rsidRPr="0054478E">
              <w:rPr>
                <w:rFonts w:eastAsiaTheme="minorEastAsia"/>
                <w:lang w:eastAsia="zh-CN"/>
              </w:rPr>
              <w:t>equires careful consideration</w:t>
            </w:r>
            <w:r>
              <w:rPr>
                <w:rFonts w:eastAsiaTheme="minorEastAsia"/>
                <w:lang w:eastAsia="zh-CN"/>
              </w:rPr>
              <w:t>.</w:t>
            </w:r>
          </w:p>
        </w:tc>
      </w:tr>
      <w:tr w:rsidR="004E5311" w14:paraId="684BD844" w14:textId="77777777" w:rsidTr="00DB2365">
        <w:tc>
          <w:tcPr>
            <w:tcW w:w="1255" w:type="dxa"/>
          </w:tcPr>
          <w:p w14:paraId="32983AD1" w14:textId="300A71A1" w:rsidR="004E5311" w:rsidRDefault="004E5311" w:rsidP="004E5311">
            <w:pPr>
              <w:rPr>
                <w:rFonts w:eastAsiaTheme="minorEastAsia" w:hint="eastAsia"/>
                <w:lang w:eastAsia="zh-CN"/>
              </w:rPr>
            </w:pPr>
            <w:r>
              <w:rPr>
                <w:rFonts w:eastAsiaTheme="minorEastAsia"/>
                <w:lang w:eastAsia="zh-CN"/>
              </w:rPr>
              <w:t>InterDigital</w:t>
            </w:r>
          </w:p>
        </w:tc>
        <w:tc>
          <w:tcPr>
            <w:tcW w:w="7041" w:type="dxa"/>
          </w:tcPr>
          <w:p w14:paraId="0EB678CA" w14:textId="4B92FAAC" w:rsidR="00890952" w:rsidRDefault="00890952" w:rsidP="00890952">
            <w:pPr>
              <w:rPr>
                <w:rFonts w:ascii="Times New Roman" w:hAnsi="Times New Roman"/>
                <w:szCs w:val="20"/>
              </w:rPr>
            </w:pPr>
            <w:r>
              <w:rPr>
                <w:rFonts w:ascii="Times New Roman" w:hAnsi="Times New Roman"/>
                <w:szCs w:val="20"/>
              </w:rPr>
              <w:t>“</w:t>
            </w:r>
            <w:r w:rsidRPr="000D08B6">
              <w:rPr>
                <w:rFonts w:ascii="Times New Roman" w:hAnsi="Times New Roman"/>
                <w:szCs w:val="20"/>
              </w:rPr>
              <w:t xml:space="preserve">Strive to minimize changes by updating or revising the framework only when justified. </w:t>
            </w:r>
            <w:r>
              <w:rPr>
                <w:rFonts w:ascii="Times New Roman" w:hAnsi="Times New Roman"/>
                <w:szCs w:val="20"/>
              </w:rPr>
              <w:t>“ can be removed. 5G LCM framework was optimized for each use case. As 6G AI will have different use cases, unified 6G LCM may have a completely different framework. We are ok to use the 5G LCM as the reference</w:t>
            </w:r>
            <w:r w:rsidR="009E7655">
              <w:rPr>
                <w:rFonts w:ascii="Times New Roman" w:hAnsi="Times New Roman"/>
                <w:szCs w:val="20"/>
              </w:rPr>
              <w:t>.</w:t>
            </w:r>
          </w:p>
          <w:p w14:paraId="281E4610" w14:textId="77777777" w:rsidR="0095535A" w:rsidRDefault="0095535A" w:rsidP="00890952">
            <w:pPr>
              <w:rPr>
                <w:rFonts w:ascii="Times New Roman" w:hAnsi="Times New Roman"/>
                <w:szCs w:val="20"/>
              </w:rPr>
            </w:pPr>
          </w:p>
          <w:p w14:paraId="0BB68F76" w14:textId="77777777" w:rsidR="0095535A" w:rsidRPr="000D08B6" w:rsidRDefault="0095535A" w:rsidP="0095535A">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447D085C" w14:textId="77777777" w:rsidR="0095535A" w:rsidRPr="000D08B6" w:rsidRDefault="0095535A" w:rsidP="00890952">
            <w:pPr>
              <w:rPr>
                <w:rFonts w:ascii="Times New Roman" w:hAnsi="Times New Roman"/>
                <w:szCs w:val="20"/>
              </w:rPr>
            </w:pPr>
          </w:p>
          <w:p w14:paraId="405FBA87" w14:textId="77777777" w:rsidR="004E5311" w:rsidRDefault="0095535A" w:rsidP="004E5311">
            <w:pPr>
              <w:rPr>
                <w:rFonts w:eastAsiaTheme="minorEastAsia"/>
                <w:lang w:eastAsia="zh-CN"/>
              </w:rPr>
            </w:pPr>
            <w:r>
              <w:rPr>
                <w:rFonts w:eastAsiaTheme="minorEastAsia"/>
                <w:lang w:eastAsia="zh-CN"/>
              </w:rPr>
              <w:t>Can be changed to</w:t>
            </w:r>
          </w:p>
          <w:p w14:paraId="15152C29" w14:textId="389514E9" w:rsidR="0095535A" w:rsidRPr="0054478E" w:rsidRDefault="00E07D32" w:rsidP="004E5311">
            <w:pPr>
              <w:rPr>
                <w:rFonts w:eastAsiaTheme="minorEastAsia"/>
                <w:lang w:eastAsia="zh-CN"/>
              </w:rPr>
            </w:pPr>
            <w:r>
              <w:rPr>
                <w:rFonts w:eastAsiaTheme="minorEastAsia"/>
                <w:lang w:eastAsia="zh-CN"/>
              </w:rPr>
              <w:t>“</w:t>
            </w:r>
            <w:r w:rsidR="0095535A">
              <w:rPr>
                <w:rFonts w:eastAsiaTheme="minorEastAsia"/>
                <w:lang w:eastAsia="zh-CN"/>
              </w:rPr>
              <w:t>Study at least the following aspects for LCM</w:t>
            </w:r>
            <w:r>
              <w:rPr>
                <w:rFonts w:eastAsiaTheme="minorEastAsia"/>
                <w:lang w:eastAsia="zh-CN"/>
              </w:rPr>
              <w:t>”</w:t>
            </w:r>
          </w:p>
        </w:tc>
      </w:tr>
    </w:tbl>
    <w:p w14:paraId="08C5C081" w14:textId="056CDF82" w:rsidR="000D08B6" w:rsidRPr="00DB2365"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lastRenderedPageBreak/>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lastRenderedPageBreak/>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6"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7" w:author="Peng Guan" w:date="2025-08-26T14:53:00Z"/>
                <w:rFonts w:ascii="Times New Roman" w:hAnsi="Times New Roman"/>
                <w:szCs w:val="20"/>
              </w:rPr>
            </w:pPr>
            <w:ins w:id="48"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9"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lastRenderedPageBreak/>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r>
              <w:t>Fainity</w:t>
            </w:r>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“data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441F45">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441F45">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case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lang w:eastAsia="ko-KR"/>
              </w:rPr>
            </w:pPr>
            <w:r>
              <w:rPr>
                <w:lang w:eastAsia="ko-KR"/>
              </w:rPr>
              <w:lastRenderedPageBreak/>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r w:rsidR="006645F7" w:rsidRPr="00490A50" w14:paraId="61966CCA" w14:textId="77777777" w:rsidTr="00AE376D">
        <w:tc>
          <w:tcPr>
            <w:tcW w:w="1255" w:type="dxa"/>
          </w:tcPr>
          <w:p w14:paraId="00D1E95E" w14:textId="1B3EEA6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FF26842" w14:textId="57B2A19E" w:rsidR="006645F7" w:rsidRDefault="006645F7" w:rsidP="006645F7">
            <w:pPr>
              <w:rPr>
                <w:lang w:eastAsia="ko-KR"/>
              </w:rPr>
            </w:pPr>
            <w:r w:rsidRPr="0019623E">
              <w:rPr>
                <w:rFonts w:hint="eastAsia"/>
                <w:lang w:eastAsia="ko-KR"/>
              </w:rPr>
              <w:t>S</w:t>
            </w:r>
            <w:r w:rsidRPr="0019623E">
              <w:rPr>
                <w:lang w:eastAsia="ko-KR"/>
              </w:rPr>
              <w:t>upport</w:t>
            </w:r>
          </w:p>
        </w:tc>
      </w:tr>
      <w:tr w:rsidR="00DB2365" w14:paraId="03051D72" w14:textId="77777777" w:rsidTr="00DB2365">
        <w:tc>
          <w:tcPr>
            <w:tcW w:w="1255" w:type="dxa"/>
          </w:tcPr>
          <w:p w14:paraId="56024AE9" w14:textId="77777777" w:rsidR="00DB2365" w:rsidRDefault="00DB2365" w:rsidP="0020703D">
            <w:r>
              <w:rPr>
                <w:lang w:eastAsia="ko-KR"/>
              </w:rPr>
              <w:t>Spreadtrum</w:t>
            </w:r>
          </w:p>
        </w:tc>
        <w:tc>
          <w:tcPr>
            <w:tcW w:w="7041" w:type="dxa"/>
          </w:tcPr>
          <w:p w14:paraId="3100B3F9" w14:textId="77777777" w:rsidR="00DB2365" w:rsidRDefault="00DB2365" w:rsidP="0020703D">
            <w:r>
              <w:rPr>
                <w:lang w:eastAsia="ko-KR"/>
              </w:rPr>
              <w:t>Support</w:t>
            </w:r>
          </w:p>
        </w:tc>
      </w:tr>
      <w:tr w:rsidR="007E7F54" w14:paraId="07B9513E" w14:textId="77777777" w:rsidTr="00DB2365">
        <w:tc>
          <w:tcPr>
            <w:tcW w:w="1255" w:type="dxa"/>
          </w:tcPr>
          <w:p w14:paraId="324BB4B3" w14:textId="330A538C" w:rsidR="007E7F54" w:rsidRDefault="007E7F54" w:rsidP="0020703D">
            <w:pPr>
              <w:rPr>
                <w:lang w:eastAsia="ko-KR"/>
              </w:rPr>
            </w:pPr>
            <w:r>
              <w:rPr>
                <w:lang w:eastAsia="ko-KR"/>
              </w:rPr>
              <w:t>InterDigital</w:t>
            </w:r>
          </w:p>
        </w:tc>
        <w:tc>
          <w:tcPr>
            <w:tcW w:w="7041" w:type="dxa"/>
          </w:tcPr>
          <w:p w14:paraId="1D600555" w14:textId="49598501" w:rsidR="007E7F54" w:rsidRDefault="007E7F54" w:rsidP="0020703D">
            <w:pPr>
              <w:rPr>
                <w:lang w:eastAsia="ko-KR"/>
              </w:rPr>
            </w:pPr>
            <w:r>
              <w:rPr>
                <w:lang w:eastAsia="ko-KR"/>
              </w:rPr>
              <w:t>Support</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F2643A">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50"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3" w:author="Peng Guan" w:date="2025-08-26T14:53:00Z"/>
                <w:rFonts w:ascii="Times New Roman" w:hAnsi="Times New Roman"/>
                <w:szCs w:val="20"/>
              </w:rPr>
            </w:pPr>
            <w:ins w:id="54"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5"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lastRenderedPageBreak/>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InterDigital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r w:rsidRPr="007E035C">
              <w:rPr>
                <w:rFonts w:ascii="Times New Roman" w:hAnsi="Times New Roman"/>
                <w:szCs w:val="20"/>
              </w:rPr>
              <w:t>InterDigital,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lastRenderedPageBreak/>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/Hisi</w:t>
            </w:r>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high performance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56" w:name="_Hlk205797802"/>
            <w:r w:rsidRPr="00932547">
              <w:rPr>
                <w:rFonts w:cs="Times"/>
                <w:szCs w:val="20"/>
              </w:rPr>
              <w:t xml:space="preserve"> system performance, system overhead, computational complexity, and power consumption</w:t>
            </w:r>
            <w:bookmarkEnd w:id="5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lastRenderedPageBreak/>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r w:rsidRPr="00932547">
              <w:rPr>
                <w:rFonts w:eastAsiaTheme="minorEastAsia" w:cs="Times"/>
                <w:szCs w:val="20"/>
                <w:lang w:eastAsia="zh-CN"/>
              </w:rPr>
              <w:t>OPPO</w:t>
            </w:r>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Well-balanced tradeoff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lastRenderedPageBreak/>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7"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5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{Indian Institute of Tech (M), IIT Kanpur}*[42]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8" w:author="JIANG YI(江　奕)" w:date="2025-08-26T19:54:00Z">
              <w:r>
                <w:rPr>
                  <w:rFonts w:eastAsia="Yu Mincho" w:cs="Times" w:hint="eastAsia"/>
                  <w:szCs w:val="20"/>
                  <w:lang w:eastAsia="ja-JP"/>
                </w:rPr>
                <w:t>NEC</w:t>
              </w:r>
            </w:ins>
            <w:ins w:id="59"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60" w:author="Peng Guan" w:date="2025-08-26T19:53:00Z"/>
                <w:rFonts w:cs="Times"/>
                <w:szCs w:val="20"/>
                <w:lang w:eastAsia="zh-CN"/>
              </w:rPr>
            </w:pPr>
            <w:ins w:id="61"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64" w:author="Peng Guan" w:date="2025-08-26T19:53:00Z"/>
                <w:rFonts w:cs="Times"/>
                <w:szCs w:val="20"/>
                <w:lang w:val="en-US" w:eastAsia="zh-CN"/>
              </w:rPr>
            </w:pPr>
            <w:ins w:id="65"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66" w:author="Peng Guan" w:date="2025-08-27T06:58:00Z"/>
                <w:rFonts w:cs="Times"/>
                <w:szCs w:val="20"/>
                <w:lang w:val="en-US" w:eastAsia="zh-CN"/>
              </w:rPr>
            </w:pPr>
            <w:ins w:id="67"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68"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w:t>
            </w:r>
            <w:r>
              <w:rPr>
                <w:lang w:val="en-US"/>
              </w:rPr>
              <w:lastRenderedPageBreak/>
              <w:t xml:space="preserve">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lastRenderedPageBreak/>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e wonder whether the conclusion would be applied for RAN2 use case, e.g. mobility. That is to say, does this conclusion preclude RAN2 use case? Furthermore, does “study outcome” refer to TR(38.843)?</w:t>
            </w:r>
          </w:p>
        </w:tc>
      </w:tr>
      <w:tr w:rsidR="00653CE7" w14:paraId="6F9D1990" w14:textId="77777777" w:rsidTr="00F2643A">
        <w:tc>
          <w:tcPr>
            <w:tcW w:w="1255" w:type="dxa"/>
          </w:tcPr>
          <w:p w14:paraId="471462A1" w14:textId="258B67C1" w:rsidR="00653CE7" w:rsidRDefault="001F43DA" w:rsidP="00653CE7">
            <w:r>
              <w:t>Fainity</w:t>
            </w:r>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mention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9" w:author="Keeth Jayasinghe (Nokia)" w:date="2025-08-26T18:33:00Z"/>
                <w:lang w:val="en-US"/>
              </w:rPr>
            </w:pPr>
            <w:r>
              <w:rPr>
                <w:lang w:val="en-US"/>
              </w:rPr>
              <w:t xml:space="preserve">5GA use cases and the corresponding study outcome can be directly considered for 6GR </w:t>
            </w:r>
            <w:ins w:id="70" w:author="Keeth Jayasinghe (Nokia)" w:date="2025-08-26T18:29:00Z">
              <w:r>
                <w:rPr>
                  <w:lang w:val="en-US"/>
                </w:rPr>
                <w:t xml:space="preserve">AI/ML discussions. </w:t>
              </w:r>
            </w:ins>
          </w:p>
          <w:p w14:paraId="23305A59" w14:textId="3064A520" w:rsidR="00102949" w:rsidRDefault="00102949" w:rsidP="00102949">
            <w:ins w:id="71" w:author="Keeth Jayasinghe (Nokia)" w:date="2025-08-26T18:30:00Z">
              <w:r>
                <w:rPr>
                  <w:lang w:val="en-US"/>
                </w:rPr>
                <w:t>Adopt</w:t>
              </w:r>
            </w:ins>
            <w:ins w:id="72" w:author="Keeth Jayasinghe (Nokia)" w:date="2025-08-26T18:32:00Z">
              <w:r>
                <w:rPr>
                  <w:lang w:val="en-US"/>
                </w:rPr>
                <w:t xml:space="preserve"> 5GA use cases : </w:t>
              </w:r>
            </w:ins>
            <w:del w:id="73" w:author="Keeth Jayasinghe (Nokia)" w:date="2025-08-26T18:29:00Z">
              <w:r w:rsidDel="00841BCA">
                <w:rPr>
                  <w:lang w:val="en-US"/>
                </w:rPr>
                <w:delText xml:space="preserve">system design, including: </w:delText>
              </w:r>
            </w:del>
            <w:r>
              <w:rPr>
                <w:lang w:val="en-US"/>
              </w:rPr>
              <w:t>beam management</w:t>
            </w:r>
            <w:del w:id="74" w:author="Keeth Jayasinghe (Nokia)" w:date="2025-08-26T18:29:00Z">
              <w:r w:rsidDel="00841BCA">
                <w:rPr>
                  <w:lang w:val="en-US"/>
                </w:rPr>
                <w:delText xml:space="preserve">, </w:delText>
              </w:r>
            </w:del>
            <w:ins w:id="75" w:author="Keeth Jayasinghe (Nokia)" w:date="2025-08-26T18:31:00Z">
              <w:r>
                <w:rPr>
                  <w:lang w:val="en-US"/>
                </w:rPr>
                <w:t xml:space="preserve">, </w:t>
              </w:r>
            </w:ins>
            <w:del w:id="76" w:author="Keeth Jayasinghe (Nokia)" w:date="2025-08-26T18:29:00Z">
              <w:r w:rsidDel="00841BCA">
                <w:rPr>
                  <w:lang w:val="en-US"/>
                </w:rPr>
                <w:delText xml:space="preserve">positioning, </w:delText>
              </w:r>
            </w:del>
            <w:r>
              <w:rPr>
                <w:lang w:val="en-US"/>
              </w:rPr>
              <w:t>CSI prediction, and CSI compression</w:t>
            </w:r>
            <w:ins w:id="77" w:author="Keeth Jayasinghe (Nokia)" w:date="2025-08-26T18:33:00Z">
              <w:r>
                <w:rPr>
                  <w:lang w:val="en-US"/>
                </w:rPr>
                <w:t xml:space="preserve"> also</w:t>
              </w:r>
            </w:ins>
            <w:ins w:id="78" w:author="Keeth Jayasinghe (Nokia)" w:date="2025-08-26T18:31:00Z">
              <w:r>
                <w:rPr>
                  <w:lang w:val="en-US"/>
                </w:rPr>
                <w:t xml:space="preserve"> for 6GR</w:t>
              </w:r>
            </w:ins>
            <w:ins w:id="79" w:author="Keeth Jayasinghe (Nokia)" w:date="2025-08-26T18:33:00Z">
              <w:r>
                <w:rPr>
                  <w:lang w:val="en-US"/>
                </w:rPr>
                <w:t xml:space="preserve">. </w:t>
              </w:r>
            </w:ins>
            <w:ins w:id="80"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r w:rsidR="00893BEA" w14:paraId="469EB484" w14:textId="77777777" w:rsidTr="00573731">
        <w:tc>
          <w:tcPr>
            <w:tcW w:w="1255" w:type="dxa"/>
          </w:tcPr>
          <w:p w14:paraId="6EFA176F" w14:textId="1A1F18B9" w:rsidR="00893BEA" w:rsidRPr="00893BEA" w:rsidRDefault="00893BEA" w:rsidP="00486ED8">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486ED8">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441F45">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441F45">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We share similar view with CMCC that whether support these 5G-A use cases depends on relted non-AI counterpart is introduced in 6G. For positioning,  now it is not clear whether to support it in  6G Day 1. Thus,  whether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lastRenderedPageBreak/>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r w:rsidR="006645F7" w:rsidRPr="00490515" w14:paraId="485FCED1" w14:textId="77777777" w:rsidTr="0069472F">
        <w:tc>
          <w:tcPr>
            <w:tcW w:w="1255" w:type="dxa"/>
          </w:tcPr>
          <w:p w14:paraId="13F9F8E7" w14:textId="3144B7A9" w:rsidR="006645F7" w:rsidRDefault="006645F7" w:rsidP="006645F7">
            <w:pPr>
              <w:rPr>
                <w:rFonts w:eastAsia="Yu Mincho"/>
                <w:lang w:eastAsia="ja-JP"/>
              </w:rPr>
            </w:pPr>
            <w:r w:rsidRPr="0019623E">
              <w:rPr>
                <w:rFonts w:hint="eastAsia"/>
                <w:lang w:eastAsia="ko-KR"/>
              </w:rPr>
              <w:t>E</w:t>
            </w:r>
            <w:r w:rsidRPr="0019623E">
              <w:rPr>
                <w:lang w:eastAsia="ko-KR"/>
              </w:rPr>
              <w:t>TRI</w:t>
            </w:r>
          </w:p>
        </w:tc>
        <w:tc>
          <w:tcPr>
            <w:tcW w:w="7041" w:type="dxa"/>
          </w:tcPr>
          <w:p w14:paraId="77CE820B" w14:textId="34469BB9" w:rsidR="006645F7" w:rsidRDefault="006645F7" w:rsidP="006645F7">
            <w:pPr>
              <w:rPr>
                <w:rFonts w:eastAsia="Yu Mincho"/>
                <w:lang w:eastAsia="ja-JP"/>
              </w:rPr>
            </w:pPr>
            <w:r w:rsidRPr="0019623E">
              <w:rPr>
                <w:rFonts w:hint="eastAsia"/>
                <w:lang w:eastAsia="ko-KR"/>
              </w:rPr>
              <w:t>S</w:t>
            </w:r>
            <w:r w:rsidRPr="0019623E">
              <w:rPr>
                <w:lang w:eastAsia="ko-KR"/>
              </w:rPr>
              <w:t>upport, 6G may support 5GA use cases, but re-studying of 5GA use cases should be avoided.</w:t>
            </w:r>
          </w:p>
        </w:tc>
      </w:tr>
      <w:tr w:rsidR="00DB2365" w14:paraId="4BDCC9AC" w14:textId="77777777" w:rsidTr="00DB2365">
        <w:tc>
          <w:tcPr>
            <w:tcW w:w="1255" w:type="dxa"/>
          </w:tcPr>
          <w:p w14:paraId="01E28C7C"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6B342E30" w14:textId="77777777" w:rsidR="00DB2365" w:rsidRDefault="00DB2365" w:rsidP="0020703D">
            <w:pPr>
              <w:rPr>
                <w:rFonts w:eastAsiaTheme="minorEastAsia"/>
                <w:lang w:eastAsia="zh-CN"/>
              </w:rPr>
            </w:pPr>
            <w:r>
              <w:rPr>
                <w:rFonts w:eastAsiaTheme="minorEastAsia"/>
                <w:lang w:eastAsia="zh-CN"/>
              </w:rPr>
              <w:t>It should be clarified that</w:t>
            </w:r>
            <w:r w:rsidRPr="004568E3">
              <w:rPr>
                <w:rFonts w:eastAsiaTheme="minorEastAsia"/>
                <w:lang w:eastAsia="zh-CN"/>
              </w:rPr>
              <w:t xml:space="preserve"> "directly considered for 6GR system design" means that we can skip the simulation stage and directly proceed with the standardization work.</w:t>
            </w:r>
          </w:p>
        </w:tc>
      </w:tr>
      <w:tr w:rsidR="00A20A21" w14:paraId="06D5C542" w14:textId="77777777" w:rsidTr="00DB2365">
        <w:tc>
          <w:tcPr>
            <w:tcW w:w="1255" w:type="dxa"/>
          </w:tcPr>
          <w:p w14:paraId="64D8A540" w14:textId="4AA350FB" w:rsidR="00A20A21" w:rsidRDefault="00A20A21" w:rsidP="00A20A21">
            <w:pPr>
              <w:rPr>
                <w:rFonts w:eastAsiaTheme="minorEastAsia" w:hint="eastAsia"/>
                <w:lang w:eastAsia="zh-CN"/>
              </w:rPr>
            </w:pPr>
            <w:r>
              <w:rPr>
                <w:rFonts w:eastAsiaTheme="minorEastAsia"/>
                <w:lang w:eastAsia="zh-CN"/>
              </w:rPr>
              <w:t>InterDigital</w:t>
            </w:r>
          </w:p>
        </w:tc>
        <w:tc>
          <w:tcPr>
            <w:tcW w:w="7041" w:type="dxa"/>
          </w:tcPr>
          <w:p w14:paraId="664882FB" w14:textId="369EE9D1" w:rsidR="00A20A21" w:rsidRDefault="00A20A21" w:rsidP="00A20A21">
            <w:pPr>
              <w:rPr>
                <w:rFonts w:eastAsiaTheme="minorEastAsia"/>
                <w:lang w:eastAsia="zh-CN"/>
              </w:rPr>
            </w:pPr>
            <w:r>
              <w:rPr>
                <w:rFonts w:eastAsia="Yu Mincho"/>
                <w:lang w:eastAsia="ja-JP"/>
              </w:rPr>
              <w:t>We do not support this conclusion as observations made in 5G study are based on the 5G framework and baseline used in the 5G study. We may have different baseline in 6G and observations may potentially be different.</w:t>
            </w:r>
          </w:p>
        </w:tc>
      </w:tr>
    </w:tbl>
    <w:p w14:paraId="44D28B0F" w14:textId="0A301B1F" w:rsidR="00E0676C" w:rsidRPr="00DB2365" w:rsidRDefault="00E0676C"/>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r w:rsidR="00AD181E">
              <w:rPr>
                <w:lang w:val="en-US"/>
              </w:rPr>
              <w:t xml:space="preserve">xiaomi,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DA201F"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7C0B16"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81" w:author="Jaehoon Chung" w:date="2025-08-26T12:50:00Z">
              <w:r w:rsidRPr="007C0B16" w:rsidDel="001D1C37">
                <w:rPr>
                  <w:lang w:val="it-IT"/>
                </w:rPr>
                <w:delText>8</w:delText>
              </w:r>
            </w:del>
            <w:ins w:id="82"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3"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4" w:author="Wang, Guotong/王 国童" w:date="2025-08-27T00:16:00Z"/>
        </w:trPr>
        <w:tc>
          <w:tcPr>
            <w:tcW w:w="2335" w:type="dxa"/>
          </w:tcPr>
          <w:p w14:paraId="5978513F" w14:textId="7FC1904E" w:rsidR="006F1A6F" w:rsidRDefault="006F1A6F" w:rsidP="006F1A6F">
            <w:pPr>
              <w:spacing w:afterLines="50" w:after="120"/>
              <w:jc w:val="both"/>
              <w:rPr>
                <w:ins w:id="85" w:author="Wang, Guotong/王 国童" w:date="2025-08-27T00:16:00Z"/>
                <w:rFonts w:eastAsiaTheme="minorEastAsia"/>
                <w:lang w:val="en-US" w:eastAsia="zh-CN"/>
              </w:rPr>
            </w:pPr>
            <w:ins w:id="86"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7" w:author="Wang, Guotong/王 国童" w:date="2025-08-27T00:16:00Z"/>
                <w:lang w:val="en-US"/>
              </w:rPr>
            </w:pPr>
            <w:ins w:id="88"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lastRenderedPageBreak/>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r>
              <w:rPr>
                <w:rFonts w:eastAsiaTheme="minorEastAsia"/>
                <w:lang w:eastAsia="zh-CN"/>
              </w:rPr>
              <w:t>Generally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r>
              <w:t>Fainity</w:t>
            </w:r>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441F45">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441F45">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to </w:t>
            </w:r>
            <w:r>
              <w:rPr>
                <w:rFonts w:eastAsiaTheme="minorEastAsia"/>
                <w:lang w:eastAsia="zh-CN"/>
              </w:rPr>
              <w:t>include</w:t>
            </w:r>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ListParagraph"/>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ListParagraph"/>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ListParagraph"/>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r w:rsidR="006645F7" w:rsidRPr="004329CF" w14:paraId="09DB9DC1" w14:textId="77777777" w:rsidTr="00BA037F">
        <w:tc>
          <w:tcPr>
            <w:tcW w:w="1255" w:type="dxa"/>
          </w:tcPr>
          <w:p w14:paraId="346CB02C" w14:textId="163B9E60"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48AF584F" w14:textId="08379707" w:rsidR="006645F7" w:rsidRDefault="006645F7" w:rsidP="006645F7">
            <w:pPr>
              <w:rPr>
                <w:lang w:eastAsia="ko-KR"/>
              </w:rPr>
            </w:pPr>
            <w:r w:rsidRPr="0019623E">
              <w:rPr>
                <w:rFonts w:hint="eastAsia"/>
                <w:lang w:eastAsia="ko-KR"/>
              </w:rPr>
              <w:t>S</w:t>
            </w:r>
            <w:r w:rsidRPr="0019623E">
              <w:rPr>
                <w:lang w:eastAsia="ko-KR"/>
              </w:rPr>
              <w:t>upport, 5GA use cases may be supported in 6GR.</w:t>
            </w:r>
          </w:p>
        </w:tc>
      </w:tr>
      <w:tr w:rsidR="00DB2365" w14:paraId="25EF080A" w14:textId="77777777" w:rsidTr="00DB2365">
        <w:tc>
          <w:tcPr>
            <w:tcW w:w="1255" w:type="dxa"/>
          </w:tcPr>
          <w:p w14:paraId="3B8C938A"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1B04E5C2" w14:textId="77777777" w:rsidR="00DB2365" w:rsidRDefault="00DB2365" w:rsidP="0020703D">
            <w:pPr>
              <w:rPr>
                <w:rFonts w:eastAsiaTheme="minorEastAsia"/>
                <w:lang w:eastAsia="zh-CN"/>
              </w:rPr>
            </w:pPr>
            <w:r w:rsidRPr="004568E3">
              <w:rPr>
                <w:rFonts w:eastAsiaTheme="minorEastAsia"/>
                <w:lang w:eastAsia="zh-CN"/>
              </w:rPr>
              <w:t xml:space="preserve">We believe that it is </w:t>
            </w:r>
            <w:r>
              <w:rPr>
                <w:rFonts w:eastAsiaTheme="minorEastAsia"/>
                <w:lang w:eastAsia="zh-CN"/>
              </w:rPr>
              <w:t>OK</w:t>
            </w:r>
            <w:r w:rsidRPr="004568E3">
              <w:rPr>
                <w:rFonts w:eastAsiaTheme="minorEastAsia"/>
                <w:lang w:eastAsia="zh-CN"/>
              </w:rPr>
              <w:t xml:space="preserve"> to further study the cases related to BM, but we cannot simply assume that these cases are</w:t>
            </w:r>
            <w:r>
              <w:rPr>
                <w:rFonts w:eastAsiaTheme="minorEastAsia"/>
                <w:lang w:eastAsia="zh-CN"/>
              </w:rPr>
              <w:t xml:space="preserve"> feasible</w:t>
            </w:r>
            <w:r w:rsidRPr="004568E3">
              <w:rPr>
                <w:rFonts w:eastAsiaTheme="minorEastAsia"/>
                <w:lang w:eastAsia="zh-CN"/>
              </w:rPr>
              <w:t>.</w:t>
            </w:r>
          </w:p>
        </w:tc>
      </w:tr>
      <w:tr w:rsidR="00DB3483" w14:paraId="36ABC363" w14:textId="77777777" w:rsidTr="00DB2365">
        <w:tc>
          <w:tcPr>
            <w:tcW w:w="1255" w:type="dxa"/>
          </w:tcPr>
          <w:p w14:paraId="33D62B42" w14:textId="6855A2E0" w:rsidR="00DB3483" w:rsidRDefault="00DB3483" w:rsidP="00DB3483">
            <w:pPr>
              <w:rPr>
                <w:rFonts w:eastAsiaTheme="minorEastAsia" w:hint="eastAsia"/>
                <w:lang w:eastAsia="zh-CN"/>
              </w:rPr>
            </w:pPr>
            <w:r>
              <w:rPr>
                <w:rFonts w:eastAsiaTheme="minorEastAsia"/>
                <w:lang w:eastAsia="zh-CN"/>
              </w:rPr>
              <w:t>InterDigital</w:t>
            </w:r>
          </w:p>
        </w:tc>
        <w:tc>
          <w:tcPr>
            <w:tcW w:w="7041" w:type="dxa"/>
          </w:tcPr>
          <w:p w14:paraId="3A46515A" w14:textId="271FC543" w:rsidR="00DB3483" w:rsidRPr="004568E3" w:rsidRDefault="00DB3483" w:rsidP="00DB3483">
            <w:pPr>
              <w:rPr>
                <w:rFonts w:eastAsiaTheme="minorEastAsia"/>
                <w:lang w:eastAsia="zh-CN"/>
              </w:rPr>
            </w:pPr>
            <w:r>
              <w:rPr>
                <w:lang w:eastAsia="ko-KR"/>
              </w:rPr>
              <w:t>We would like to know the intention of this conclusion. We have a similar view as HW.</w:t>
            </w:r>
          </w:p>
        </w:tc>
      </w:tr>
    </w:tbl>
    <w:p w14:paraId="366A90B7" w14:textId="7BD7F287" w:rsidR="0039194A" w:rsidRPr="00DB2365"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lastRenderedPageBreak/>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I didn’t add UEI is because that is related to specification design other than the application of the study outcome to a certain scenarios.</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r>
              <w:t>Fainity</w:t>
            </w:r>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this assumptions (hybrid BF and distributed MIMO)?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7B602ED6"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is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lastRenderedPageBreak/>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lastRenderedPageBreak/>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r w:rsidRPr="000340CD">
              <w:rPr>
                <w:strike/>
                <w:color w:val="FF0000"/>
              </w:rPr>
              <w:t xml:space="preserve">support </w:t>
            </w:r>
            <w:r>
              <w:rPr>
                <w:strike/>
                <w:color w:val="FF0000"/>
              </w:rPr>
              <w:t xml:space="preserve"> </w:t>
            </w:r>
            <w:r w:rsidRPr="000340CD">
              <w:rPr>
                <w:color w:val="FF0000"/>
              </w:rPr>
              <w:t>perform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include </w:t>
            </w:r>
            <w:r>
              <w:t>:</w:t>
            </w:r>
          </w:p>
          <w:p w14:paraId="65A645D9" w14:textId="77777777" w:rsidR="00573731" w:rsidRPr="0017486B" w:rsidRDefault="00573731" w:rsidP="00486ED8">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ListParagraph"/>
              <w:numPr>
                <w:ilvl w:val="0"/>
                <w:numId w:val="40"/>
              </w:numPr>
            </w:pPr>
            <w:r w:rsidRPr="0017486B">
              <w:rPr>
                <w:rFonts w:hint="eastAsia"/>
              </w:rPr>
              <w:t>LTM</w:t>
            </w:r>
          </w:p>
          <w:p w14:paraId="46D89431" w14:textId="77777777" w:rsidR="00573731" w:rsidRPr="0017486B" w:rsidRDefault="00573731" w:rsidP="00486ED8">
            <w:pPr>
              <w:pStyle w:val="ListParagraph"/>
              <w:numPr>
                <w:ilvl w:val="0"/>
                <w:numId w:val="40"/>
              </w:numPr>
            </w:pPr>
            <w:r w:rsidRPr="0017486B">
              <w:t>BFR</w:t>
            </w:r>
          </w:p>
          <w:p w14:paraId="7DBA0273" w14:textId="77777777" w:rsidR="00573731" w:rsidRPr="0017486B" w:rsidRDefault="00573731" w:rsidP="00486ED8">
            <w:pPr>
              <w:pStyle w:val="ListParagraph"/>
              <w:numPr>
                <w:ilvl w:val="0"/>
                <w:numId w:val="40"/>
              </w:numPr>
            </w:pPr>
            <w:r w:rsidRPr="0017486B">
              <w:t>Inter-frequency beam prediction</w:t>
            </w:r>
          </w:p>
          <w:p w14:paraId="63FCF022" w14:textId="77777777" w:rsidR="00573731" w:rsidRPr="0017486B" w:rsidRDefault="00573731" w:rsidP="00486ED8">
            <w:pPr>
              <w:pStyle w:val="ListParagraph"/>
              <w:numPr>
                <w:ilvl w:val="0"/>
                <w:numId w:val="40"/>
              </w:numPr>
            </w:pPr>
            <w:r w:rsidRPr="0017486B">
              <w:t>Tx-Rx pair prediction</w:t>
            </w:r>
          </w:p>
          <w:p w14:paraId="79953A04" w14:textId="77777777" w:rsidR="00573731" w:rsidRPr="007C7E8A" w:rsidRDefault="00573731" w:rsidP="00486ED8">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ListParagraph"/>
              <w:numPr>
                <w:ilvl w:val="0"/>
                <w:numId w:val="40"/>
              </w:numPr>
              <w:rPr>
                <w:color w:val="FF0000"/>
              </w:rPr>
            </w:pPr>
            <w:r w:rsidRPr="007C7E8A">
              <w:rPr>
                <w:color w:val="FF0000"/>
              </w:rPr>
              <w:t>UE initiated BM</w:t>
            </w:r>
          </w:p>
          <w:p w14:paraId="59311B93" w14:textId="77777777" w:rsidR="00573731" w:rsidRDefault="00573731" w:rsidP="00486ED8"/>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441F45">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441F45">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to divide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ListParagraph"/>
              <w:numPr>
                <w:ilvl w:val="0"/>
                <w:numId w:val="40"/>
              </w:numPr>
              <w:rPr>
                <w:ins w:id="89" w:author="User" w:date="2025-08-26T19:59:00Z"/>
                <w:rFonts w:asciiTheme="minorEastAsia" w:eastAsiaTheme="minorEastAsia" w:hAnsiTheme="minorEastAsia"/>
                <w:lang w:eastAsia="zh-CN"/>
              </w:rPr>
            </w:pPr>
            <w:r>
              <w:t>Inter-cell beam prediction</w:t>
            </w:r>
          </w:p>
          <w:p w14:paraId="26E3EA5D" w14:textId="77777777" w:rsidR="00621160" w:rsidRPr="003D2002" w:rsidRDefault="00621160" w:rsidP="00621160">
            <w:pPr>
              <w:pStyle w:val="ListParagraph"/>
              <w:numPr>
                <w:ilvl w:val="0"/>
                <w:numId w:val="40"/>
              </w:numPr>
              <w:rPr>
                <w:rFonts w:asciiTheme="minorEastAsia" w:eastAsiaTheme="minorEastAsia" w:hAnsiTheme="minorEastAsia"/>
                <w:lang w:eastAsia="zh-CN"/>
              </w:rPr>
            </w:pPr>
            <w:del w:id="90"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t>QC</w:t>
            </w:r>
          </w:p>
        </w:tc>
        <w:tc>
          <w:tcPr>
            <w:tcW w:w="7041" w:type="dxa"/>
          </w:tcPr>
          <w:p w14:paraId="740B2FF6" w14:textId="77777777" w:rsidR="000828D7" w:rsidRDefault="000828D7" w:rsidP="000828D7">
            <w:pPr>
              <w:pStyle w:val="ListParagraph"/>
              <w:numPr>
                <w:ilvl w:val="0"/>
                <w:numId w:val="53"/>
              </w:numPr>
            </w:pPr>
            <w:r>
              <w:t>As mentioned above, we believe this conclusion and related discussions should be placed in Section 2.3, not here.</w:t>
            </w:r>
          </w:p>
          <w:p w14:paraId="6C3BDBE3" w14:textId="77777777" w:rsidR="000828D7" w:rsidRDefault="000828D7" w:rsidP="000828D7">
            <w:pPr>
              <w:pStyle w:val="ListParagraph"/>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Heading4"/>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ListParagraph"/>
              <w:numPr>
                <w:ilvl w:val="0"/>
                <w:numId w:val="40"/>
              </w:numPr>
            </w:pPr>
            <w:r w:rsidRPr="00F02E98">
              <w:rPr>
                <w:rFonts w:hint="eastAsia"/>
              </w:rPr>
              <w:t>LTM</w:t>
            </w:r>
          </w:p>
          <w:p w14:paraId="513A2319" w14:textId="77777777" w:rsidR="00A20CA2" w:rsidRDefault="00A20CA2" w:rsidP="00A20CA2">
            <w:pPr>
              <w:pStyle w:val="ListParagraph"/>
              <w:numPr>
                <w:ilvl w:val="0"/>
                <w:numId w:val="40"/>
              </w:numPr>
            </w:pPr>
            <w:r>
              <w:t>BFR</w:t>
            </w:r>
          </w:p>
          <w:p w14:paraId="3E61522B" w14:textId="77777777" w:rsidR="00A20CA2" w:rsidRDefault="00A20CA2" w:rsidP="00A20CA2">
            <w:pPr>
              <w:pStyle w:val="ListParagraph"/>
              <w:numPr>
                <w:ilvl w:val="0"/>
                <w:numId w:val="40"/>
              </w:numPr>
            </w:pPr>
            <w:r>
              <w:t>Inter-frequency beam prediction</w:t>
            </w:r>
          </w:p>
          <w:p w14:paraId="369A1E87" w14:textId="77777777" w:rsidR="00A20CA2" w:rsidRDefault="00A20CA2" w:rsidP="00A20CA2">
            <w:pPr>
              <w:pStyle w:val="ListParagraph"/>
              <w:numPr>
                <w:ilvl w:val="0"/>
                <w:numId w:val="40"/>
              </w:numPr>
            </w:pPr>
            <w:r>
              <w:t>Tx-Rx pair prediction</w:t>
            </w:r>
          </w:p>
          <w:p w14:paraId="5191F1E4" w14:textId="77777777" w:rsidR="00A20CA2" w:rsidRPr="006049D1" w:rsidRDefault="00A20CA2" w:rsidP="00A20CA2">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ListParagraph"/>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ListParagraph"/>
              <w:numPr>
                <w:ilvl w:val="0"/>
                <w:numId w:val="40"/>
              </w:numPr>
              <w:rPr>
                <w:color w:val="EE0000"/>
              </w:rPr>
            </w:pPr>
            <w:r w:rsidRPr="00A20CA2">
              <w:rPr>
                <w:color w:val="EE0000"/>
              </w:rPr>
              <w:t>L1-SINR based beam reporting</w:t>
            </w:r>
          </w:p>
        </w:tc>
      </w:tr>
      <w:tr w:rsidR="006645F7" w:rsidRPr="0043382B" w14:paraId="456D3705" w14:textId="77777777" w:rsidTr="00B40837">
        <w:tc>
          <w:tcPr>
            <w:tcW w:w="1255" w:type="dxa"/>
          </w:tcPr>
          <w:p w14:paraId="24B6818B" w14:textId="775469B3" w:rsidR="006645F7" w:rsidRDefault="006645F7" w:rsidP="006645F7">
            <w:r w:rsidRPr="0019623E">
              <w:rPr>
                <w:rFonts w:hint="eastAsia"/>
                <w:lang w:eastAsia="ko-KR"/>
              </w:rPr>
              <w:t>E</w:t>
            </w:r>
            <w:r w:rsidRPr="0019623E">
              <w:rPr>
                <w:lang w:eastAsia="ko-KR"/>
              </w:rPr>
              <w:t>TRI</w:t>
            </w:r>
          </w:p>
        </w:tc>
        <w:tc>
          <w:tcPr>
            <w:tcW w:w="7041" w:type="dxa"/>
          </w:tcPr>
          <w:p w14:paraId="0894898A" w14:textId="7C67DEFA" w:rsidR="006645F7" w:rsidRDefault="006645F7" w:rsidP="006645F7">
            <w:r w:rsidRPr="0019623E">
              <w:rPr>
                <w:lang w:eastAsia="ko-KR"/>
              </w:rPr>
              <w:t>Support the direction of studying additional subcases/scenarios for beam</w:t>
            </w:r>
            <w:r w:rsidRPr="0019623E">
              <w:rPr>
                <w:rFonts w:hint="eastAsia"/>
                <w:lang w:eastAsia="ko-KR"/>
              </w:rPr>
              <w:t xml:space="preserve"> </w:t>
            </w:r>
            <w:r w:rsidRPr="0019623E">
              <w:rPr>
                <w:lang w:eastAsia="ko-KR"/>
              </w:rPr>
              <w:t>management, though further refinement of the details may be needed.</w:t>
            </w:r>
          </w:p>
        </w:tc>
      </w:tr>
      <w:tr w:rsidR="00DB2365" w:rsidRPr="002031E3" w14:paraId="2DABE636" w14:textId="77777777" w:rsidTr="00DB2365">
        <w:tc>
          <w:tcPr>
            <w:tcW w:w="1255" w:type="dxa"/>
          </w:tcPr>
          <w:p w14:paraId="640E894A"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1CB5BDE4" w14:textId="77777777" w:rsidR="00DB2365" w:rsidRDefault="00DB2365" w:rsidP="0020703D">
            <w:pPr>
              <w:rPr>
                <w:rFonts w:eastAsiaTheme="minorEastAsia"/>
                <w:lang w:eastAsia="zh-CN"/>
              </w:rPr>
            </w:pPr>
            <w:r w:rsidRPr="002031E3">
              <w:rPr>
                <w:rFonts w:eastAsiaTheme="minorEastAsia"/>
                <w:lang w:eastAsia="zh-CN"/>
              </w:rPr>
              <w:t>For the prediction of Tx-Rx pairs, we believe that there is no need to have the same repetitive discussion as that of R18. Following the rule of not disclosing the Rx beam, this use case should not be discussed in 6G either.</w:t>
            </w:r>
          </w:p>
          <w:p w14:paraId="03429DC9" w14:textId="77777777" w:rsidR="00DB2365" w:rsidRPr="002031E3" w:rsidRDefault="00DB2365" w:rsidP="0020703D">
            <w:pPr>
              <w:rPr>
                <w:rFonts w:eastAsiaTheme="minorEastAsia"/>
                <w:lang w:eastAsia="zh-CN"/>
              </w:rPr>
            </w:pPr>
            <w:r>
              <w:rPr>
                <w:rFonts w:eastAsiaTheme="minorEastAsia"/>
                <w:lang w:eastAsia="zh-CN"/>
              </w:rPr>
              <w:lastRenderedPageBreak/>
              <w:t xml:space="preserve">For </w:t>
            </w:r>
            <w:r w:rsidRPr="002031E3">
              <w:rPr>
                <w:rFonts w:eastAsiaTheme="minorEastAsia"/>
                <w:lang w:eastAsia="zh-CN"/>
              </w:rPr>
              <w:t>Beam management in hybrid beamforming and distributed MIMO</w:t>
            </w:r>
            <w:r>
              <w:rPr>
                <w:rFonts w:eastAsiaTheme="minorEastAsia"/>
                <w:lang w:eastAsia="zh-CN"/>
              </w:rPr>
              <w:t xml:space="preserve">, </w:t>
            </w:r>
            <w:r>
              <w:rPr>
                <w:rFonts w:eastAsiaTheme="minorEastAsia" w:hint="eastAsia"/>
                <w:lang w:eastAsia="zh-CN"/>
              </w:rPr>
              <w:t>w</w:t>
            </w:r>
            <w:r w:rsidRPr="002031E3">
              <w:rPr>
                <w:rFonts w:eastAsiaTheme="minorEastAsia"/>
                <w:lang w:eastAsia="zh-CN"/>
              </w:rPr>
              <w:t>e are not very clear about the approach of this use case. If we need to consider this use case, further clarification is required.</w:t>
            </w:r>
          </w:p>
        </w:tc>
      </w:tr>
      <w:tr w:rsidR="007B5F04" w:rsidRPr="002031E3" w14:paraId="6AB4A2CA" w14:textId="77777777" w:rsidTr="00DB2365">
        <w:tc>
          <w:tcPr>
            <w:tcW w:w="1255" w:type="dxa"/>
          </w:tcPr>
          <w:p w14:paraId="7D7E473B" w14:textId="2AD32629" w:rsidR="007B5F04" w:rsidRDefault="007B5F04" w:rsidP="0020703D">
            <w:pPr>
              <w:rPr>
                <w:rFonts w:eastAsiaTheme="minorEastAsia" w:hint="eastAsia"/>
                <w:lang w:eastAsia="zh-CN"/>
              </w:rPr>
            </w:pPr>
            <w:r>
              <w:rPr>
                <w:rFonts w:eastAsiaTheme="minorEastAsia"/>
                <w:lang w:eastAsia="zh-CN"/>
              </w:rPr>
              <w:lastRenderedPageBreak/>
              <w:t>InterDigital</w:t>
            </w:r>
          </w:p>
        </w:tc>
        <w:tc>
          <w:tcPr>
            <w:tcW w:w="7041" w:type="dxa"/>
          </w:tcPr>
          <w:p w14:paraId="016BCE03" w14:textId="77777777" w:rsidR="007B5F04" w:rsidRDefault="007B5F04" w:rsidP="007B5F04">
            <w:r>
              <w:t>We would like to propose the following change. It is not clear about the observations we are trying to extend.</w:t>
            </w:r>
          </w:p>
          <w:p w14:paraId="1FCAF7C6" w14:textId="77777777" w:rsidR="007B5F04" w:rsidRDefault="007B5F04" w:rsidP="007B5F04"/>
          <w:p w14:paraId="489020A0" w14:textId="77777777" w:rsidR="007B5F04" w:rsidRDefault="007B5F04" w:rsidP="007B5F04">
            <w:r>
              <w:t xml:space="preserve">Discussion on whether to support study on additional subcases/scenarios for beam management </w:t>
            </w:r>
            <w:r w:rsidRPr="00AD4862">
              <w:rPr>
                <w:strike/>
                <w:color w:val="FF0000"/>
              </w:rPr>
              <w:t xml:space="preserve">or directly extend the observations/conclusions from </w:t>
            </w:r>
            <w:r w:rsidRPr="00AD4862">
              <w:rPr>
                <w:rFonts w:hint="eastAsia"/>
                <w:strike/>
                <w:color w:val="FF0000"/>
              </w:rPr>
              <w:t>DL</w:t>
            </w:r>
            <w:r w:rsidRPr="00AD4862">
              <w:rPr>
                <w:strike/>
                <w:color w:val="FF0000"/>
              </w:rPr>
              <w:t xml:space="preserve"> TX beam prediction</w:t>
            </w:r>
            <w:r>
              <w:t>, at least including:</w:t>
            </w:r>
          </w:p>
          <w:p w14:paraId="707F9CF0" w14:textId="77777777" w:rsidR="007B5F04" w:rsidRPr="002031E3" w:rsidRDefault="007B5F04" w:rsidP="0020703D">
            <w:pPr>
              <w:rPr>
                <w:rFonts w:eastAsiaTheme="minorEastAsia"/>
                <w:lang w:eastAsia="zh-CN"/>
              </w:rPr>
            </w:pPr>
          </w:p>
        </w:tc>
      </w:tr>
    </w:tbl>
    <w:p w14:paraId="76149DFA" w14:textId="77777777" w:rsidR="008C4AB0" w:rsidRPr="00DB2365"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486ED8">
            <w:r w:rsidRPr="001F6DD4">
              <w:t>Ericsson</w:t>
            </w:r>
          </w:p>
        </w:tc>
        <w:tc>
          <w:tcPr>
            <w:tcW w:w="6669" w:type="dxa"/>
          </w:tcPr>
          <w:p w14:paraId="34081FF0" w14:textId="77777777" w:rsidR="00573731" w:rsidRDefault="00573731" w:rsidP="00486ED8">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486ED8">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486ED8">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lastRenderedPageBreak/>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studied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t xml:space="preserve">(d) Spatial/freq/time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Huawei/HiSi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{CEWiT, IITM, Tejas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Huawei/HiSi*;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(17) Nokia, Spreadtrum</w:t>
            </w:r>
            <w:r w:rsidRPr="00511B14">
              <w:rPr>
                <w:rFonts w:cs="Times" w:hint="eastAsia"/>
                <w:sz w:val="16"/>
                <w:szCs w:val="16"/>
              </w:rPr>
              <w:t>/</w:t>
            </w:r>
            <w:r w:rsidRPr="00511B14">
              <w:rPr>
                <w:rFonts w:cs="Times"/>
                <w:sz w:val="16"/>
                <w:szCs w:val="16"/>
              </w:rPr>
              <w:t>UNISOC, Ericsson, Google, CATT/CICTCI, vivo, xiaomi,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Huawei/HiSi *, TCL*, CT*, {Tejas Network Limited, CEWiT, IIT Madras, IISC Bangalore, IIT 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without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91" w:author="ZTE-Xingguang" w:date="2025-08-27T00:57:00Z">
        <w:r w:rsidR="00B23D22" w:rsidRPr="001042FB" w:rsidDel="00073462">
          <w:rPr>
            <w:b/>
            <w:bCs/>
          </w:rPr>
          <w:delText>Two</w:delText>
        </w:r>
        <w:r w:rsidR="00B23D22" w:rsidDel="00073462">
          <w:delText xml:space="preserve"> </w:delText>
        </w:r>
      </w:del>
      <w:ins w:id="92" w:author="ZTE-Xingguang" w:date="2025-08-27T00:57:00Z">
        <w:r w:rsidR="00073462">
          <w:rPr>
            <w:b/>
            <w:bCs/>
          </w:rPr>
          <w:t>Three</w:t>
        </w:r>
        <w:r w:rsidR="00073462">
          <w:t xml:space="preserve"> </w:t>
        </w:r>
      </w:ins>
      <w:r w:rsidR="00B23D22">
        <w:t>contributions (Qualcomm, {CEWiT, IITM, Tejas Network, IITK }</w:t>
      </w:r>
      <w:ins w:id="93" w:author="ZTE-Xingguang" w:date="2025-08-27T00:57:00Z">
        <w:r w:rsidR="00073462">
          <w:t>, ZTE</w:t>
        </w:r>
      </w:ins>
      <w:r w:rsidR="00B23D22">
        <w:t xml:space="preserve">) mentioned </w:t>
      </w:r>
      <w:r w:rsidR="00B23D22">
        <w:lastRenderedPageBreak/>
        <w:t xml:space="preserve">NW-sided model can be considered. </w:t>
      </w:r>
      <w:r w:rsidR="00B23D22" w:rsidRPr="001042FB">
        <w:rPr>
          <w:b/>
          <w:bCs/>
        </w:rPr>
        <w:t>One</w:t>
      </w:r>
      <w:r w:rsidR="00B23D22">
        <w:t xml:space="preserve"> contribution </w:t>
      </w:r>
      <w:r w:rsidR="00511B14">
        <w:t xml:space="preserve">(Huawei/HiSi)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r w:rsidRPr="00B23D22">
        <w:t xml:space="preserve">analog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 xml:space="preserve">contribution (Huawei/HiSi)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@google, I haven’t see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r>
              <w:rPr>
                <w:lang w:val="en-US"/>
              </w:rPr>
              <w:t>Fainity</w:t>
            </w:r>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lastRenderedPageBreak/>
              <w:t xml:space="preserve">cross-frequency range CSI prediction, </w:t>
            </w:r>
          </w:p>
          <w:p w14:paraId="6C6F5F04" w14:textId="77777777" w:rsidR="00EF27E4" w:rsidRPr="00EB609B" w:rsidRDefault="00EF27E4" w:rsidP="00F2643A">
            <w:pPr>
              <w:pStyle w:val="ListParagraph"/>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lastRenderedPageBreak/>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pPr>
            <w:r>
              <w:t xml:space="preserve">Updated </w:t>
            </w:r>
            <w:r w:rsidRPr="00251D23">
              <w:t>Proposal 3.3.1</w:t>
            </w:r>
            <w:r>
              <w:t>-1</w:t>
            </w:r>
            <w:r w:rsidRPr="00251D23">
              <w:t>:</w:t>
            </w:r>
          </w:p>
          <w:p w14:paraId="4FD10C07" w14:textId="77777777" w:rsidR="00102949" w:rsidDel="00A61246" w:rsidRDefault="00102949" w:rsidP="00102949">
            <w:pPr>
              <w:rPr>
                <w:del w:id="94" w:author="Keeth Jayasinghe (Nokia)" w:date="2025-08-26T19:10:00Z"/>
              </w:rPr>
            </w:pPr>
            <w:r>
              <w:t xml:space="preserve">For 6GR AI/ML, support the study on </w:t>
            </w:r>
            <w:del w:id="95" w:author="Keeth Jayasinghe (Nokia)" w:date="2025-08-26T19:10:00Z">
              <w:r w:rsidDel="00A61246">
                <w:delText xml:space="preserve">CSI prediction and </w:delText>
              </w:r>
            </w:del>
            <w:r>
              <w:t>CSI-RS pattern design</w:t>
            </w:r>
            <w:ins w:id="96" w:author="Keeth Jayasinghe (Nokia)" w:date="2025-08-26T19:10:00Z">
              <w:r>
                <w:t xml:space="preserve"> (overhead reduction)</w:t>
              </w:r>
            </w:ins>
            <w:r>
              <w:t xml:space="preserve"> at least with UE-sided model</w:t>
            </w:r>
            <w:del w:id="97" w:author="Keeth Jayasinghe (Nokia)" w:date="2025-08-26T19:10:00Z">
              <w:r w:rsidDel="00A61246">
                <w:delText>, at least including the following with potential down selection:</w:delText>
              </w:r>
            </w:del>
          </w:p>
          <w:p w14:paraId="21C756FD" w14:textId="77777777" w:rsidR="00102949" w:rsidRDefault="00102949">
            <w:pPr>
              <w:pPrChange w:id="98" w:author="Keeth Jayasinghe (Nokia)" w:date="2025-08-26T19:10:00Z">
                <w:pPr>
                  <w:pStyle w:val="ListParagraph"/>
                  <w:numPr>
                    <w:numId w:val="24"/>
                  </w:numPr>
                  <w:ind w:left="785" w:hanging="360"/>
                </w:pPr>
              </w:pPrChange>
            </w:pPr>
            <w:del w:id="99"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100" w:author="Keeth Jayasinghe (Nokia)" w:date="2025-08-26T19:04:00Z"/>
              </w:rPr>
            </w:pPr>
            <w:del w:id="101" w:author="Keeth Jayasinghe (Nokia)" w:date="2025-08-26T19:04:00Z">
              <w:r w:rsidDel="00F11A9E">
                <w:delText xml:space="preserve">cross-frequency range CSI prediction, </w:delText>
              </w:r>
            </w:del>
          </w:p>
          <w:p w14:paraId="5E0BC5C0" w14:textId="77777777" w:rsidR="00102949" w:rsidDel="007120EF" w:rsidRDefault="00102949" w:rsidP="00102949">
            <w:pPr>
              <w:pStyle w:val="ListParagraph"/>
              <w:numPr>
                <w:ilvl w:val="0"/>
                <w:numId w:val="24"/>
              </w:numPr>
              <w:rPr>
                <w:del w:id="102" w:author="Keeth Jayasinghe (Nokia)" w:date="2025-08-26T19:04:00Z"/>
              </w:rPr>
            </w:pPr>
            <w:del w:id="103"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04" w:author="Keeth Jayasinghe (Nokia)" w:date="2025-08-26T19:06:00Z"/>
              </w:rPr>
            </w:pPr>
            <w:del w:id="105"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6" w:author="Keeth Jayasinghe (Nokia)" w:date="2025-08-26T19:06:00Z"/>
              </w:rPr>
            </w:pPr>
          </w:p>
          <w:p w14:paraId="3E0A4101" w14:textId="77777777" w:rsidR="00102949" w:rsidDel="002F345E" w:rsidRDefault="00102949" w:rsidP="00102949">
            <w:pPr>
              <w:rPr>
                <w:del w:id="107"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limited </w:t>
            </w:r>
            <w:r w:rsidR="00B90F73">
              <w:rPr>
                <w:rFonts w:eastAsiaTheme="minorEastAsia"/>
                <w:lang w:eastAsia="zh-CN"/>
              </w:rPr>
              <w:t>use cases of CSI,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lastRenderedPageBreak/>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lastRenderedPageBreak/>
              <w:t>Ericsson</w:t>
            </w:r>
          </w:p>
        </w:tc>
        <w:tc>
          <w:tcPr>
            <w:tcW w:w="7041" w:type="dxa"/>
          </w:tcPr>
          <w:p w14:paraId="66141618" w14:textId="77777777" w:rsidR="00573731" w:rsidRDefault="00573731" w:rsidP="00486ED8">
            <w:pPr>
              <w:rPr>
                <w:lang w:eastAsia="ko-KR"/>
              </w:rPr>
            </w:pPr>
            <w:r>
              <w:rPr>
                <w:lang w:eastAsia="ko-KR"/>
              </w:rPr>
              <w:t>We suggest to start with the first bullet only:</w:t>
            </w:r>
          </w:p>
          <w:p w14:paraId="2BA078E0" w14:textId="77777777" w:rsidR="00573731" w:rsidRDefault="00573731" w:rsidP="00486ED8">
            <w:pPr>
              <w:rPr>
                <w:lang w:eastAsia="ko-KR"/>
              </w:rPr>
            </w:pPr>
            <w:r>
              <w:rPr>
                <w:lang w:eastAsia="ko-KR"/>
              </w:rPr>
              <w:t>“</w:t>
            </w: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441F45">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441F45">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ListParagraph"/>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ListParagraph"/>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to delete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Heading4"/>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ListParagraph"/>
              <w:numPr>
                <w:ilvl w:val="0"/>
                <w:numId w:val="24"/>
              </w:numPr>
            </w:pPr>
            <w:r>
              <w:t>sparse CSI-RS</w:t>
            </w:r>
            <w:del w:id="108"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ListParagraph"/>
              <w:numPr>
                <w:ilvl w:val="0"/>
                <w:numId w:val="24"/>
              </w:numPr>
            </w:pPr>
            <w:r>
              <w:t xml:space="preserve">cross-frequency </w:t>
            </w:r>
            <w:del w:id="109" w:author="User" w:date="2025-08-26T20:43:00Z">
              <w:r w:rsidDel="000A6A80">
                <w:delText xml:space="preserve">range </w:delText>
              </w:r>
            </w:del>
            <w:r>
              <w:t xml:space="preserve">CSI prediction, </w:t>
            </w:r>
          </w:p>
          <w:p w14:paraId="26C8558E" w14:textId="77777777" w:rsidR="00621160" w:rsidRDefault="00621160" w:rsidP="00621160">
            <w:pPr>
              <w:pStyle w:val="ListParagraph"/>
              <w:numPr>
                <w:ilvl w:val="0"/>
                <w:numId w:val="24"/>
              </w:numPr>
            </w:pPr>
            <w:r>
              <w:t>cross-beam domain CSI prediction</w:t>
            </w:r>
            <w:del w:id="110"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lastRenderedPageBreak/>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lastRenderedPageBreak/>
              <w:t>QC</w:t>
            </w:r>
          </w:p>
        </w:tc>
        <w:tc>
          <w:tcPr>
            <w:tcW w:w="7041" w:type="dxa"/>
          </w:tcPr>
          <w:p w14:paraId="01EBAC29" w14:textId="77777777" w:rsidR="002F0BDD" w:rsidRDefault="002F0BDD" w:rsidP="002F0BDD">
            <w:pPr>
              <w:pStyle w:val="ListParagraph"/>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ListParagraph"/>
              <w:numPr>
                <w:ilvl w:val="0"/>
                <w:numId w:val="54"/>
              </w:numPr>
            </w:pPr>
            <w:r>
              <w:t>We should not restrict to UE-sided models in the main bullet and rather keep options open at this stage.</w:t>
            </w:r>
          </w:p>
          <w:p w14:paraId="0FBF0110" w14:textId="77777777" w:rsidR="002F0BDD" w:rsidRDefault="002F0BDD" w:rsidP="002F0BDD">
            <w:pPr>
              <w:pStyle w:val="ListParagraph"/>
              <w:numPr>
                <w:ilvl w:val="0"/>
                <w:numId w:val="54"/>
              </w:numPr>
            </w:pPr>
            <w:r>
              <w:t>Second bullet is updated below to make it inclusive by removing “range” from frequency range.</w:t>
            </w:r>
          </w:p>
          <w:p w14:paraId="2D98740B" w14:textId="77777777" w:rsidR="002F0BDD" w:rsidRDefault="002F0BDD" w:rsidP="002F0BDD">
            <w:pPr>
              <w:pStyle w:val="ListParagraph"/>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ListParagraph"/>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ListParagraph"/>
              <w:numPr>
                <w:ilvl w:val="0"/>
                <w:numId w:val="24"/>
              </w:numPr>
              <w:rPr>
                <w:strike/>
                <w:color w:val="00B050"/>
              </w:rPr>
            </w:pPr>
            <w:r w:rsidRPr="00102131">
              <w:rPr>
                <w:strike/>
                <w:color w:val="00B050"/>
              </w:rPr>
              <w:t>cross-beam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FR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cross-beam domain prediction? Does it include inter-cell prediction? </w:t>
            </w:r>
          </w:p>
          <w:p w14:paraId="59E65BBB" w14:textId="77777777" w:rsidR="002915B7" w:rsidRDefault="002915B7" w:rsidP="002915B7">
            <w:pPr>
              <w:rPr>
                <w:lang w:eastAsia="ko-KR"/>
              </w:rPr>
            </w:pPr>
            <w:r>
              <w:rPr>
                <w:lang w:eastAsia="ko-KR"/>
              </w:rPr>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Heading4"/>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ListParagraph"/>
              <w:numPr>
                <w:ilvl w:val="0"/>
                <w:numId w:val="24"/>
              </w:numPr>
            </w:pPr>
            <w:r>
              <w:t>cross-frequency</w:t>
            </w:r>
            <w:del w:id="111"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ListParagraph"/>
              <w:numPr>
                <w:ilvl w:val="0"/>
                <w:numId w:val="24"/>
              </w:numPr>
            </w:pPr>
            <w:r>
              <w:t>cross-beam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lang w:eastAsia="ko-KR"/>
              </w:rPr>
            </w:pPr>
            <w:r>
              <w:rPr>
                <w:lang w:eastAsia="ko-KR"/>
              </w:rPr>
              <w:t>OPPO</w:t>
            </w:r>
          </w:p>
        </w:tc>
        <w:tc>
          <w:tcPr>
            <w:tcW w:w="7041" w:type="dxa"/>
          </w:tcPr>
          <w:p w14:paraId="0193D105" w14:textId="77777777" w:rsidR="00A20CA2" w:rsidRDefault="00A20CA2" w:rsidP="00A20CA2">
            <w:pPr>
              <w:pStyle w:val="Heading4"/>
              <w:ind w:left="0" w:firstLine="0"/>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later on). </w:t>
            </w:r>
          </w:p>
          <w:p w14:paraId="1EC65B33" w14:textId="77777777" w:rsidR="00A20CA2" w:rsidRPr="004267B9" w:rsidRDefault="00A20CA2" w:rsidP="00A20CA2">
            <w:pPr>
              <w:pStyle w:val="Heading4"/>
              <w:ind w:left="0" w:firstLine="0"/>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Heading4"/>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ListParagraph"/>
              <w:numPr>
                <w:ilvl w:val="0"/>
                <w:numId w:val="24"/>
              </w:numPr>
            </w:pPr>
            <w:r w:rsidRPr="005C6CD0">
              <w:t xml:space="preserve">cross-frequency range CSI prediction, </w:t>
            </w:r>
          </w:p>
          <w:p w14:paraId="3DEFB4F2" w14:textId="77777777" w:rsidR="00A20CA2" w:rsidRPr="005C6CD0" w:rsidRDefault="00A20CA2" w:rsidP="00A20CA2">
            <w:pPr>
              <w:pStyle w:val="ListParagraph"/>
              <w:numPr>
                <w:ilvl w:val="0"/>
                <w:numId w:val="24"/>
              </w:numPr>
            </w:pPr>
            <w:r w:rsidRPr="005C6CD0">
              <w:t>cross-beam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r w:rsidR="006645F7" w:rsidRPr="004329CF" w14:paraId="00E50403" w14:textId="77777777" w:rsidTr="00F72C72">
        <w:tc>
          <w:tcPr>
            <w:tcW w:w="1255" w:type="dxa"/>
          </w:tcPr>
          <w:p w14:paraId="2A1D3F86" w14:textId="6CE81E2B" w:rsidR="006645F7" w:rsidRDefault="006645F7" w:rsidP="006645F7">
            <w:pPr>
              <w:rPr>
                <w:lang w:eastAsia="ko-KR"/>
              </w:rPr>
            </w:pPr>
            <w:r w:rsidRPr="0019623E">
              <w:rPr>
                <w:rFonts w:hint="eastAsia"/>
                <w:lang w:eastAsia="ko-KR"/>
              </w:rPr>
              <w:lastRenderedPageBreak/>
              <w:t>E</w:t>
            </w:r>
            <w:r w:rsidRPr="0019623E">
              <w:rPr>
                <w:lang w:eastAsia="ko-KR"/>
              </w:rPr>
              <w:t>TRI</w:t>
            </w:r>
          </w:p>
        </w:tc>
        <w:tc>
          <w:tcPr>
            <w:tcW w:w="7041" w:type="dxa"/>
          </w:tcPr>
          <w:p w14:paraId="3F1AC42F" w14:textId="1FDA5833" w:rsidR="006645F7" w:rsidRPr="006645F7" w:rsidRDefault="006645F7" w:rsidP="006645F7">
            <w:pPr>
              <w:pStyle w:val="Heading4"/>
              <w:ind w:left="0" w:firstLine="0"/>
              <w:rPr>
                <w:rFonts w:eastAsia="Batang" w:cs="Times New Roman"/>
                <w:b w:val="0"/>
                <w:bCs w:val="0"/>
                <w:i w:val="0"/>
                <w:iCs w:val="0"/>
                <w:u w:val="none"/>
              </w:rPr>
            </w:pPr>
            <w:r w:rsidRPr="006645F7">
              <w:rPr>
                <w:rFonts w:hint="eastAsia"/>
                <w:b w:val="0"/>
                <w:bCs w:val="0"/>
                <w:i w:val="0"/>
                <w:iCs w:val="0"/>
                <w:u w:val="none"/>
                <w:lang w:eastAsia="ko-KR"/>
              </w:rPr>
              <w:t>S</w:t>
            </w:r>
            <w:r w:rsidRPr="006645F7">
              <w:rPr>
                <w:b w:val="0"/>
                <w:bCs w:val="0"/>
                <w:i w:val="0"/>
                <w:iCs w:val="0"/>
                <w:u w:val="none"/>
                <w:lang w:eastAsia="ko-KR"/>
              </w:rPr>
              <w:t>upport to study above mentioned cases</w:t>
            </w:r>
          </w:p>
        </w:tc>
      </w:tr>
      <w:tr w:rsidR="00DB2365" w:rsidRPr="002031E3" w14:paraId="19012C58" w14:textId="77777777" w:rsidTr="00DB2365">
        <w:tc>
          <w:tcPr>
            <w:tcW w:w="1255" w:type="dxa"/>
          </w:tcPr>
          <w:p w14:paraId="32EA524C" w14:textId="77777777" w:rsidR="00DB2365" w:rsidRPr="00F104CB" w:rsidRDefault="00DB2365" w:rsidP="0020703D">
            <w:pPr>
              <w:rPr>
                <w:rFonts w:eastAsiaTheme="minorEastAsia"/>
                <w:lang w:val="en-US" w:eastAsia="zh-CN"/>
              </w:rPr>
            </w:pPr>
            <w:r>
              <w:rPr>
                <w:rFonts w:eastAsiaTheme="minorEastAsia"/>
                <w:lang w:val="en-US" w:eastAsia="zh-CN"/>
              </w:rPr>
              <w:t>Spreadtrum</w:t>
            </w:r>
          </w:p>
        </w:tc>
        <w:tc>
          <w:tcPr>
            <w:tcW w:w="7041" w:type="dxa"/>
          </w:tcPr>
          <w:p w14:paraId="6263EA26" w14:textId="77777777" w:rsidR="00DB2365" w:rsidRDefault="00DB2365" w:rsidP="0020703D">
            <w:pPr>
              <w:rPr>
                <w:rFonts w:eastAsiaTheme="minorEastAsia"/>
                <w:lang w:eastAsia="zh-CN"/>
              </w:rPr>
            </w:pPr>
            <w:r>
              <w:rPr>
                <w:rFonts w:eastAsiaTheme="minorEastAsia"/>
                <w:lang w:eastAsia="zh-CN"/>
              </w:rPr>
              <w:t>W</w:t>
            </w:r>
            <w:r w:rsidRPr="000210F1">
              <w:rPr>
                <w:rFonts w:eastAsiaTheme="minorEastAsia"/>
                <w:lang w:eastAsia="zh-CN"/>
              </w:rPr>
              <w:t>e prefer to divide CSI prediction and CSI-RS pattern design into two use cases  and it is not necessary to discuss the details in this meeting. And we also think the ‘CSI-RS pattern design’ should be replaced by ‘CSI-RS overhead reduction’ in main bullet. There is no need to limit the study scope listed in the sub-bullets.</w:t>
            </w:r>
          </w:p>
          <w:p w14:paraId="2E1AAB04" w14:textId="77777777" w:rsidR="00DB2365" w:rsidRDefault="00DB2365" w:rsidP="0020703D">
            <w:pPr>
              <w:rPr>
                <w:rFonts w:eastAsiaTheme="minorEastAsia"/>
                <w:lang w:eastAsia="zh-CN"/>
              </w:rPr>
            </w:pPr>
          </w:p>
          <w:p w14:paraId="501F91EB" w14:textId="77777777" w:rsidR="00DB2365" w:rsidRPr="003C2070" w:rsidRDefault="00DB2365" w:rsidP="0020703D">
            <w:pPr>
              <w:rPr>
                <w:lang w:eastAsia="ko-KR"/>
              </w:rPr>
            </w:pPr>
            <w:r>
              <w:rPr>
                <w:lang w:eastAsia="ko-KR"/>
              </w:rPr>
              <w:t>Suggested revision:</w:t>
            </w:r>
          </w:p>
          <w:p w14:paraId="662DB990" w14:textId="77777777" w:rsidR="00DB2365" w:rsidRPr="00224D7F" w:rsidRDefault="00DB2365" w:rsidP="0020703D">
            <w:pPr>
              <w:rPr>
                <w:rFonts w:eastAsiaTheme="minorEastAsia"/>
                <w:b/>
                <w:i/>
                <w:color w:val="FF0000"/>
                <w:lang w:eastAsia="zh-CN"/>
              </w:rPr>
            </w:pPr>
            <w:r w:rsidRPr="00224D7F">
              <w:rPr>
                <w:rFonts w:eastAsiaTheme="minorEastAsia" w:hint="eastAsia"/>
                <w:b/>
                <w:i/>
                <w:color w:val="FF0000"/>
                <w:lang w:eastAsia="zh-CN"/>
              </w:rPr>
              <w:t>2</w:t>
            </w:r>
            <w:r>
              <w:rPr>
                <w:rFonts w:eastAsiaTheme="minorEastAsia"/>
                <w:b/>
                <w:i/>
                <w:color w:val="FF0000"/>
                <w:lang w:eastAsia="zh-CN"/>
              </w:rPr>
              <w:t>.3.0</w:t>
            </w:r>
            <w:r w:rsidRPr="00224D7F">
              <w:rPr>
                <w:rFonts w:eastAsiaTheme="minorEastAsia"/>
                <w:b/>
                <w:i/>
                <w:color w:val="FF0000"/>
                <w:lang w:eastAsia="zh-CN"/>
              </w:rPr>
              <w:t xml:space="preserve"> CSI prediction </w:t>
            </w:r>
          </w:p>
          <w:p w14:paraId="0334B750" w14:textId="77777777" w:rsidR="00DB2365" w:rsidRPr="003C2070" w:rsidRDefault="00DB2365" w:rsidP="0020703D">
            <w:pPr>
              <w:rPr>
                <w:b/>
                <w:i/>
                <w:color w:val="FF0000"/>
              </w:rPr>
            </w:pPr>
            <w:r w:rsidRPr="003C2070">
              <w:rPr>
                <w:b/>
                <w:i/>
                <w:color w:val="FF0000"/>
              </w:rPr>
              <w:t>Proposal 3.3.</w:t>
            </w:r>
            <w:r>
              <w:rPr>
                <w:b/>
                <w:i/>
                <w:color w:val="FF0000"/>
              </w:rPr>
              <w:t>0-1</w:t>
            </w:r>
            <w:r w:rsidRPr="003C2070">
              <w:rPr>
                <w:b/>
                <w:i/>
                <w:color w:val="FF0000"/>
              </w:rPr>
              <w:t>:</w:t>
            </w:r>
          </w:p>
          <w:p w14:paraId="18691E0E" w14:textId="77777777" w:rsidR="00DB2365" w:rsidRDefault="00DB2365" w:rsidP="0020703D">
            <w:pPr>
              <w:rPr>
                <w:color w:val="FF0000"/>
              </w:rPr>
            </w:pPr>
            <w:r w:rsidRPr="003C2070">
              <w:rPr>
                <w:color w:val="FF0000"/>
              </w:rPr>
              <w:t>For 6GR AI/ML, support the study on CSI prediction at least with UE-sided mode.</w:t>
            </w:r>
          </w:p>
          <w:p w14:paraId="13B2B617" w14:textId="77777777" w:rsidR="00DB2365" w:rsidRDefault="00DB2365" w:rsidP="0020703D"/>
          <w:p w14:paraId="4A0040E9" w14:textId="77777777" w:rsidR="00DB2365" w:rsidRPr="00224D7F" w:rsidRDefault="00DB2365" w:rsidP="0020703D">
            <w:pPr>
              <w:rPr>
                <w:rFonts w:eastAsiaTheme="minorEastAsia"/>
                <w:b/>
                <w:i/>
                <w:color w:val="FF0000"/>
                <w:lang w:eastAsia="zh-CN"/>
              </w:rPr>
            </w:pPr>
            <w:r>
              <w:rPr>
                <w:b/>
                <w:i/>
                <w:color w:val="FF0000"/>
              </w:rPr>
              <w:t xml:space="preserve">2.3.1 </w:t>
            </w:r>
            <w:r w:rsidRPr="00224D7F">
              <w:rPr>
                <w:rFonts w:eastAsiaTheme="minorEastAsia"/>
                <w:b/>
                <w:i/>
                <w:strike/>
                <w:color w:val="FF0000"/>
                <w:lang w:eastAsia="zh-CN"/>
              </w:rPr>
              <w:t>CSI prediction and CSI-RS overhead reduction</w:t>
            </w:r>
            <w:r w:rsidRPr="00224D7F">
              <w:rPr>
                <w:rFonts w:eastAsiaTheme="minorEastAsia"/>
                <w:b/>
                <w:i/>
                <w:color w:val="FF0000"/>
                <w:lang w:eastAsia="zh-CN"/>
              </w:rPr>
              <w:t xml:space="preserve"> CSI-RS pattern design</w:t>
            </w:r>
          </w:p>
          <w:p w14:paraId="06C6F919" w14:textId="77777777" w:rsidR="00DB2365" w:rsidRPr="000210F1" w:rsidRDefault="00DB2365" w:rsidP="0020703D">
            <w:pPr>
              <w:pStyle w:val="Heading4"/>
            </w:pPr>
            <w:r>
              <w:t xml:space="preserve">Updated </w:t>
            </w:r>
            <w:r w:rsidRPr="00251D23">
              <w:t>Proposal 3.3.1</w:t>
            </w:r>
            <w:r>
              <w:t>-1:</w:t>
            </w:r>
          </w:p>
          <w:p w14:paraId="1A4EEE61" w14:textId="77777777" w:rsidR="00DB2365" w:rsidRPr="003C2070" w:rsidRDefault="00DB2365" w:rsidP="0020703D">
            <w:pPr>
              <w:rPr>
                <w:strike/>
                <w:color w:val="FF0000"/>
              </w:rPr>
            </w:pPr>
            <w:r w:rsidRPr="000210F1">
              <w:rPr>
                <w:rFonts w:eastAsiaTheme="minorEastAsia"/>
                <w:lang w:eastAsia="zh-CN"/>
              </w:rPr>
              <w:t>For 6GR AI/ML, support the study on</w:t>
            </w:r>
            <w:r w:rsidRPr="003C2070">
              <w:rPr>
                <w:rFonts w:eastAsiaTheme="minorEastAsia"/>
                <w:strike/>
                <w:color w:val="FF0000"/>
                <w:lang w:eastAsia="zh-CN"/>
              </w:rPr>
              <w:t xml:space="preserve"> </w:t>
            </w:r>
            <w:r w:rsidRPr="003C2070">
              <w:rPr>
                <w:strike/>
                <w:color w:val="FF0000"/>
                <w:lang w:eastAsia="ko-KR"/>
              </w:rPr>
              <w:t>CSI prediction and</w:t>
            </w:r>
            <w:r w:rsidRPr="000210F1">
              <w:rPr>
                <w:rFonts w:eastAsiaTheme="minorEastAsia"/>
                <w:lang w:eastAsia="zh-CN"/>
              </w:rPr>
              <w:t xml:space="preserve"> CSI-RS pattern design at least with UE-sided model</w:t>
            </w:r>
            <w:r w:rsidRPr="003C2070">
              <w:rPr>
                <w:rFonts w:eastAsiaTheme="minorEastAsia"/>
                <w:color w:val="FF0000"/>
                <w:lang w:eastAsia="zh-CN"/>
              </w:rPr>
              <w:t>.</w:t>
            </w:r>
            <w:r>
              <w:t xml:space="preserve"> </w:t>
            </w:r>
            <w:r w:rsidRPr="003C2070">
              <w:rPr>
                <w:strike/>
                <w:color w:val="FF0000"/>
              </w:rPr>
              <w:t>, at least including the following with potential down selection:</w:t>
            </w:r>
          </w:p>
          <w:p w14:paraId="611BBEDA" w14:textId="77777777" w:rsidR="00DB2365" w:rsidRPr="003C2070" w:rsidRDefault="00DB2365" w:rsidP="0020703D">
            <w:pPr>
              <w:pStyle w:val="ListParagraph"/>
              <w:numPr>
                <w:ilvl w:val="0"/>
                <w:numId w:val="24"/>
              </w:numPr>
              <w:rPr>
                <w:strike/>
                <w:color w:val="FF0000"/>
              </w:rPr>
            </w:pPr>
            <w:r w:rsidRPr="003C2070">
              <w:rPr>
                <w:strike/>
                <w:color w:val="FF0000"/>
              </w:rPr>
              <w:t>sparse CSI-RS design with less overhead in spatial and</w:t>
            </w:r>
            <w:r w:rsidRPr="003C2070">
              <w:rPr>
                <w:rFonts w:eastAsiaTheme="minorEastAsia" w:hint="eastAsia"/>
                <w:strike/>
                <w:color w:val="FF0000"/>
                <w:lang w:eastAsia="zh-CN"/>
              </w:rPr>
              <w:t>/</w:t>
            </w:r>
            <w:r w:rsidRPr="003C2070">
              <w:rPr>
                <w:rFonts w:eastAsiaTheme="minorEastAsia"/>
                <w:strike/>
                <w:color w:val="FF0000"/>
                <w:lang w:eastAsia="zh-CN"/>
              </w:rPr>
              <w:t xml:space="preserve">or </w:t>
            </w:r>
            <w:r w:rsidRPr="003C2070">
              <w:rPr>
                <w:strike/>
                <w:color w:val="FF0000"/>
              </w:rPr>
              <w:t xml:space="preserve">frequency domain, </w:t>
            </w:r>
          </w:p>
          <w:p w14:paraId="00759335" w14:textId="77777777" w:rsidR="00DB2365" w:rsidRPr="003C2070" w:rsidRDefault="00DB2365" w:rsidP="0020703D">
            <w:pPr>
              <w:pStyle w:val="ListParagraph"/>
              <w:numPr>
                <w:ilvl w:val="0"/>
                <w:numId w:val="24"/>
              </w:numPr>
              <w:rPr>
                <w:strike/>
                <w:color w:val="FF0000"/>
              </w:rPr>
            </w:pPr>
            <w:r w:rsidRPr="003C2070">
              <w:rPr>
                <w:strike/>
                <w:color w:val="FF0000"/>
              </w:rPr>
              <w:t xml:space="preserve">cross-frequency range CSI prediction, </w:t>
            </w:r>
          </w:p>
          <w:p w14:paraId="399CFBD8" w14:textId="77777777" w:rsidR="00DB2365" w:rsidRPr="003C2070" w:rsidRDefault="00DB2365" w:rsidP="0020703D">
            <w:pPr>
              <w:pStyle w:val="ListParagraph"/>
              <w:numPr>
                <w:ilvl w:val="0"/>
                <w:numId w:val="24"/>
              </w:numPr>
              <w:rPr>
                <w:strike/>
                <w:color w:val="FF0000"/>
              </w:rPr>
            </w:pPr>
            <w:r w:rsidRPr="003C2070">
              <w:rPr>
                <w:strike/>
                <w:color w:val="FF0000"/>
              </w:rPr>
              <w:t>cross-beam domain CSI prediction for FR3, if applicable</w:t>
            </w:r>
          </w:p>
          <w:p w14:paraId="56767206" w14:textId="77777777" w:rsidR="00DB2365" w:rsidRPr="002031E3" w:rsidRDefault="00DB2365" w:rsidP="0020703D">
            <w:pPr>
              <w:rPr>
                <w:strike/>
                <w:color w:val="FF0000"/>
              </w:rPr>
            </w:pPr>
            <w:r w:rsidRPr="003C2070">
              <w:rPr>
                <w:strike/>
                <w:color w:val="FF0000"/>
              </w:rPr>
              <w:t>Time domain CSI prediction can be additionally considered in the study.</w:t>
            </w:r>
          </w:p>
        </w:tc>
      </w:tr>
    </w:tbl>
    <w:p w14:paraId="115A61B8" w14:textId="23543199" w:rsidR="00251D23" w:rsidRPr="00DB2365"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r>
              <w:t>Fainity</w:t>
            </w:r>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egarding the second bullet, it may not be an AI receiver for this use case. It may just be a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441F45">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441F45">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to delete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lastRenderedPageBreak/>
              <w:t>T</w:t>
            </w:r>
            <w:r>
              <w:rPr>
                <w:rFonts w:eastAsiaTheme="minorEastAsia" w:hint="eastAsia"/>
                <w:lang w:eastAsia="zh-CN"/>
              </w:rPr>
              <w:t>hus, we suggest the following update:</w:t>
            </w:r>
          </w:p>
          <w:p w14:paraId="4DEA557F" w14:textId="77777777" w:rsidR="00621160" w:rsidRPr="00251D23" w:rsidRDefault="00621160" w:rsidP="00621160">
            <w:pPr>
              <w:pStyle w:val="Heading4"/>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ListParagraph"/>
              <w:numPr>
                <w:ilvl w:val="0"/>
                <w:numId w:val="4"/>
              </w:numPr>
            </w:pPr>
            <w:r>
              <w:t>Definition of each sub-use case</w:t>
            </w:r>
          </w:p>
          <w:p w14:paraId="4BD0DCAC" w14:textId="77777777" w:rsidR="00621160" w:rsidRDefault="00621160" w:rsidP="00621160">
            <w:pPr>
              <w:pStyle w:val="ListParagraph"/>
              <w:numPr>
                <w:ilvl w:val="0"/>
                <w:numId w:val="4"/>
              </w:numPr>
            </w:pPr>
            <w:del w:id="112" w:author="User" w:date="2025-08-26T20:53:00Z">
              <w:r w:rsidDel="00DD4811">
                <w:delText>AI receiver specific e</w:delText>
              </w:r>
            </w:del>
            <w:ins w:id="113"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ListParagraph"/>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lastRenderedPageBreak/>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ListParagraph"/>
              <w:numPr>
                <w:ilvl w:val="0"/>
                <w:numId w:val="4"/>
              </w:numPr>
            </w:pPr>
            <w:r>
              <w:t>Definition of each sub-use case</w:t>
            </w:r>
          </w:p>
          <w:p w14:paraId="709B404B" w14:textId="77777777" w:rsidR="00D52363" w:rsidRDefault="00D52363" w:rsidP="00D52363">
            <w:pPr>
              <w:pStyle w:val="ListParagraph"/>
              <w:numPr>
                <w:ilvl w:val="0"/>
                <w:numId w:val="4"/>
              </w:numPr>
            </w:pPr>
            <w:r w:rsidRPr="00102131">
              <w:rPr>
                <w:strike/>
                <w:color w:val="00B050"/>
              </w:rPr>
              <w:t>AI receiver specific</w:t>
            </w:r>
            <w:r w:rsidRPr="00102131">
              <w:rPr>
                <w:color w:val="00B050"/>
              </w:rPr>
              <w:t xml:space="preserve"> </w:t>
            </w:r>
            <w:r w:rsidRPr="00102131">
              <w:rPr>
                <w:strike/>
              </w:rPr>
              <w:t>e</w:t>
            </w:r>
            <w:r w:rsidRPr="00102131">
              <w:rPr>
                <w:color w:val="00B050"/>
              </w:rPr>
              <w:t>E</w:t>
            </w:r>
            <w:r>
              <w:t>valuation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ListParagraph"/>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sub use case may need to discuss evaluation assumption/baseline/KPI, etc.  </w:t>
            </w:r>
          </w:p>
        </w:tc>
      </w:tr>
      <w:tr w:rsidR="006645F7" w:rsidRPr="00A6662D" w14:paraId="60BCA5D3" w14:textId="77777777" w:rsidTr="007F5FE9">
        <w:tc>
          <w:tcPr>
            <w:tcW w:w="1255" w:type="dxa"/>
          </w:tcPr>
          <w:p w14:paraId="6B8C53B5" w14:textId="0E436D33"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1742BB0" w14:textId="4BC0EEAE" w:rsidR="006645F7" w:rsidRDefault="006645F7" w:rsidP="006645F7">
            <w:pPr>
              <w:rPr>
                <w:lang w:eastAsia="ko-KR"/>
              </w:rPr>
            </w:pPr>
            <w:r w:rsidRPr="0019623E">
              <w:rPr>
                <w:rFonts w:hint="eastAsia"/>
                <w:lang w:eastAsia="ko-KR"/>
              </w:rPr>
              <w:t>S</w:t>
            </w:r>
            <w:r w:rsidRPr="0019623E">
              <w:rPr>
                <w:lang w:eastAsia="ko-KR"/>
              </w:rPr>
              <w:t>upport</w:t>
            </w:r>
          </w:p>
        </w:tc>
      </w:tr>
      <w:tr w:rsidR="00DB2365" w14:paraId="2B8DA6BE" w14:textId="77777777" w:rsidTr="00DB2365">
        <w:tc>
          <w:tcPr>
            <w:tcW w:w="1255" w:type="dxa"/>
          </w:tcPr>
          <w:p w14:paraId="7713A1BB"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473085E6" w14:textId="77777777" w:rsidR="00DB2365" w:rsidRDefault="00DB2365" w:rsidP="0020703D">
            <w:pPr>
              <w:rPr>
                <w:rFonts w:eastAsiaTheme="minorEastAsia"/>
                <w:lang w:eastAsia="zh-CN"/>
              </w:rPr>
            </w:pPr>
            <w:r w:rsidRPr="005362E5">
              <w:rPr>
                <w:rFonts w:eastAsiaTheme="minorEastAsia"/>
                <w:lang w:eastAsia="zh-CN"/>
              </w:rPr>
              <w:t>We prefer to divide CSI prediction and CSI-RS pattern design into two use cases, and the details of each use case can be discussed in the future meeting</w:t>
            </w:r>
          </w:p>
        </w:tc>
      </w:tr>
    </w:tbl>
    <w:p w14:paraId="79068511" w14:textId="77777777" w:rsidR="00751E3D" w:rsidRPr="00DB2365"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Tput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lastRenderedPageBreak/>
              <w:t>LGE</w:t>
            </w:r>
          </w:p>
        </w:tc>
        <w:tc>
          <w:tcPr>
            <w:tcW w:w="7041" w:type="dxa"/>
          </w:tcPr>
          <w:p w14:paraId="1F27EB14" w14:textId="491C1E6B" w:rsidR="002915B7" w:rsidRDefault="002915B7" w:rsidP="002915B7">
            <w:r>
              <w:rPr>
                <w:rFonts w:hint="eastAsia"/>
                <w:lang w:eastAsia="ko-KR"/>
              </w:rPr>
              <w:t>Support</w:t>
            </w:r>
          </w:p>
        </w:tc>
      </w:tr>
      <w:tr w:rsidR="006645F7" w14:paraId="7B43B4D4" w14:textId="77777777" w:rsidTr="00573731">
        <w:tc>
          <w:tcPr>
            <w:tcW w:w="1255" w:type="dxa"/>
          </w:tcPr>
          <w:p w14:paraId="56D00255" w14:textId="3EE436AF"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04F66314" w14:textId="54129B15" w:rsidR="006645F7" w:rsidRDefault="006645F7" w:rsidP="006645F7">
            <w:pPr>
              <w:rPr>
                <w:lang w:eastAsia="ko-KR"/>
              </w:rPr>
            </w:pPr>
            <w:r w:rsidRPr="0019623E">
              <w:rPr>
                <w:rFonts w:hint="eastAsia"/>
                <w:lang w:eastAsia="ko-KR"/>
              </w:rPr>
              <w:t>S</w:t>
            </w:r>
            <w:r w:rsidRPr="0019623E">
              <w:rPr>
                <w:lang w:eastAsia="ko-KR"/>
              </w:rPr>
              <w:t>upport</w:t>
            </w:r>
          </w:p>
        </w:tc>
      </w:tr>
      <w:tr w:rsidR="00DB2365" w:rsidRPr="00BB4F02" w14:paraId="0959AF9B" w14:textId="77777777" w:rsidTr="00DB2365">
        <w:tc>
          <w:tcPr>
            <w:tcW w:w="1255" w:type="dxa"/>
          </w:tcPr>
          <w:p w14:paraId="0DD50AFA" w14:textId="77777777" w:rsidR="00DB2365" w:rsidRPr="00BB4F02"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4112CD45" w14:textId="77777777" w:rsidR="00DB2365" w:rsidRPr="00BB4F02" w:rsidRDefault="00DB2365" w:rsidP="0020703D">
            <w:pPr>
              <w:rPr>
                <w:rFonts w:eastAsiaTheme="minorEastAsia"/>
                <w:lang w:eastAsia="zh-CN"/>
              </w:rPr>
            </w:pPr>
            <w:r>
              <w:rPr>
                <w:rFonts w:eastAsiaTheme="minorEastAsia"/>
                <w:lang w:eastAsia="zh-CN"/>
              </w:rPr>
              <w:t>OK</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Malgun Gothic" w:cs="Times"/>
                <w:sz w:val="16"/>
                <w:szCs w:val="16"/>
                <w:lang w:val="en-US" w:eastAsia="ko-KR"/>
              </w:rPr>
            </w:pPr>
            <w:r w:rsidRPr="00394213">
              <w:rPr>
                <w:rFonts w:cs="Times"/>
                <w:sz w:val="16"/>
                <w:szCs w:val="16"/>
              </w:rPr>
              <w:t>(1</w:t>
            </w:r>
            <w:ins w:id="114" w:author="Jaehoon Chung" w:date="2025-08-26T12:51:00Z">
              <w:r w:rsidR="002161F2">
                <w:rPr>
                  <w:rFonts w:cs="Times" w:hint="eastAsia"/>
                  <w:sz w:val="16"/>
                  <w:szCs w:val="16"/>
                  <w:lang w:eastAsia="ko-KR"/>
                </w:rPr>
                <w:t>7</w:t>
              </w:r>
            </w:ins>
            <w:del w:id="115"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Nokia, Futurewei,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r w:rsidR="001F1DC8">
              <w:rPr>
                <w:rFonts w:eastAsiaTheme="minorEastAsia" w:cs="Times"/>
                <w:sz w:val="14"/>
                <w:szCs w:val="14"/>
                <w:lang w:val="en-US" w:eastAsia="zh-CN"/>
              </w:rPr>
              <w:t>DeepSig</w:t>
            </w:r>
            <w:r w:rsidR="001F1DC8" w:rsidRPr="00394213">
              <w:rPr>
                <w:rFonts w:eastAsia="Times New Roman" w:cs="Times"/>
                <w:sz w:val="16"/>
                <w:szCs w:val="16"/>
              </w:rPr>
              <w:t xml:space="preserve"> </w:t>
            </w:r>
            <w:r w:rsidR="00A673AF" w:rsidRPr="00394213">
              <w:rPr>
                <w:rFonts w:eastAsia="Times New Roman" w:cs="Times"/>
                <w:sz w:val="16"/>
                <w:szCs w:val="16"/>
              </w:rPr>
              <w:t xml:space="preserve">Spreadtrum/UNISOC,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CATT/CICTCI, vivo, xiaomi,</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r w:rsidRPr="00394213">
              <w:rPr>
                <w:rFonts w:eastAsiaTheme="minorEastAsia" w:cs="Times"/>
                <w:sz w:val="16"/>
                <w:szCs w:val="16"/>
                <w:lang w:eastAsia="zh-CN"/>
              </w:rPr>
              <w:t>InterDigital, Apple,</w:t>
            </w:r>
            <w:r w:rsidRPr="00394213">
              <w:rPr>
                <w:rFonts w:eastAsiaTheme="minorEastAsia" w:cs="Times"/>
                <w:sz w:val="16"/>
                <w:szCs w:val="16"/>
                <w:lang w:val="en-US" w:eastAsia="zh-CN"/>
              </w:rPr>
              <w:t xml:space="preserve"> Qualcomm</w:t>
            </w:r>
            <w:ins w:id="116" w:author="Jaehoon Chung" w:date="2025-08-26T12:50:00Z">
              <w:r w:rsidR="002161F2">
                <w:rPr>
                  <w:rFonts w:eastAsia="Malgun Gothic" w:cs="Times" w:hint="eastAsia"/>
                  <w:sz w:val="16"/>
                  <w:szCs w:val="16"/>
                  <w:lang w:val="en-US" w:eastAsia="ko-KR"/>
                </w:rPr>
                <w:t>, O</w:t>
              </w:r>
            </w:ins>
            <w:ins w:id="117" w:author="Jaehoon Chung" w:date="2025-08-26T12:51:00Z">
              <w:r w:rsidR="002161F2">
                <w:rPr>
                  <w:rFonts w:eastAsia="Malgun Gothic" w:cs="Times" w:hint="eastAsia"/>
                  <w:sz w:val="16"/>
                  <w:szCs w:val="16"/>
                  <w:lang w:val="en-US" w:eastAsia="ko-KR"/>
                </w:rPr>
                <w:t>finno</w:t>
              </w:r>
            </w:ins>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Tejas Network Limited, CEWiT, IIT Madras, IISC Bangalore, IIT Kanpur}*,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{CEWiT, Tejas Network}*</w:t>
            </w:r>
          </w:p>
        </w:tc>
      </w:tr>
      <w:tr w:rsidR="003F0A4C" w:rsidRPr="00F65F52"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18" w:author="Jaehoon Chung" w:date="2025-08-26T12:51:00Z">
              <w:r w:rsidRPr="00394213" w:rsidDel="007808A1">
                <w:rPr>
                  <w:rFonts w:cs="Times"/>
                  <w:sz w:val="16"/>
                  <w:szCs w:val="16"/>
                </w:rPr>
                <w:delText>13</w:delText>
              </w:r>
            </w:del>
            <w:ins w:id="119"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Futurewei, Kyocera, </w:t>
            </w:r>
            <w:r w:rsidR="00A673AF" w:rsidRPr="00394213">
              <w:rPr>
                <w:rFonts w:eastAsia="Times New Roman" w:cs="Times"/>
                <w:sz w:val="16"/>
                <w:szCs w:val="16"/>
              </w:rPr>
              <w:t xml:space="preserve">Spreadtrum/UNISOC, Ericsson, </w:t>
            </w:r>
            <w:r w:rsidRPr="00394213">
              <w:rPr>
                <w:rFonts w:cs="Times"/>
                <w:sz w:val="16"/>
                <w:szCs w:val="16"/>
                <w:lang w:val="en-US"/>
              </w:rPr>
              <w:t>CATT/CICTCI, vivo, xiaomi,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20"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F65F52" w:rsidRDefault="00394213" w:rsidP="00394213">
            <w:pPr>
              <w:rPr>
                <w:rFonts w:cs="Times"/>
                <w:szCs w:val="20"/>
                <w:lang w:val="fr-FR"/>
              </w:rPr>
            </w:pPr>
            <w:r w:rsidRPr="00F65F52">
              <w:rPr>
                <w:rFonts w:eastAsia="Times New Roman" w:cs="Times"/>
                <w:sz w:val="16"/>
                <w:szCs w:val="16"/>
                <w:lang w:val="fr-FR"/>
              </w:rPr>
              <w:t xml:space="preserve">(5) </w:t>
            </w:r>
            <w:r w:rsidR="00A673AF" w:rsidRPr="00F65F52">
              <w:rPr>
                <w:rFonts w:eastAsia="Times New Roman" w:cs="Times"/>
                <w:sz w:val="16"/>
                <w:szCs w:val="16"/>
                <w:lang w:val="fr-FR"/>
              </w:rPr>
              <w:t>Huawei/HiSi *,</w:t>
            </w:r>
            <w:r w:rsidR="00A673AF" w:rsidRPr="00F65F52">
              <w:rPr>
                <w:rFonts w:cs="Times"/>
                <w:sz w:val="16"/>
                <w:szCs w:val="16"/>
                <w:lang w:val="fr-FR"/>
              </w:rPr>
              <w:t xml:space="preserve"> CT*</w:t>
            </w:r>
            <w:r w:rsidRPr="00F65F52">
              <w:rPr>
                <w:rFonts w:cs="Times"/>
                <w:sz w:val="16"/>
                <w:szCs w:val="16"/>
                <w:lang w:val="fr-FR"/>
              </w:rPr>
              <w:t xml:space="preserve">, </w:t>
            </w:r>
            <w:r w:rsidR="00A673AF" w:rsidRPr="00F65F52">
              <w:rPr>
                <w:rFonts w:eastAsiaTheme="minorEastAsia" w:cs="Times"/>
                <w:sz w:val="16"/>
                <w:szCs w:val="16"/>
                <w:lang w:val="fr-FR" w:eastAsia="zh-CN"/>
              </w:rPr>
              <w:t>NTU*,</w:t>
            </w:r>
            <w:r w:rsidR="00A673AF" w:rsidRPr="00F65F52">
              <w:rPr>
                <w:rFonts w:cs="Times"/>
                <w:sz w:val="16"/>
                <w:szCs w:val="16"/>
                <w:lang w:val="fr-FR"/>
              </w:rPr>
              <w:t xml:space="preserve"> LGE*, </w:t>
            </w:r>
            <w:r w:rsidR="00A673AF" w:rsidRPr="00F65F52">
              <w:rPr>
                <w:rFonts w:eastAsiaTheme="minorEastAsia" w:cs="Times"/>
                <w:sz w:val="16"/>
                <w:szCs w:val="16"/>
                <w:lang w:val="fr-FR" w:eastAsia="zh-CN"/>
              </w:rPr>
              <w:t>CMCC*</w:t>
            </w:r>
          </w:p>
        </w:tc>
      </w:tr>
      <w:tr w:rsidR="003F0A4C" w:rsidRPr="00DA201F" w14:paraId="5FDD8381" w14:textId="77777777" w:rsidTr="00104EAD">
        <w:tc>
          <w:tcPr>
            <w:tcW w:w="1576" w:type="dxa"/>
            <w:vMerge/>
          </w:tcPr>
          <w:p w14:paraId="742A714B" w14:textId="77777777" w:rsidR="00A673AF" w:rsidRPr="00F65F52" w:rsidRDefault="00A673AF" w:rsidP="00F2643A">
            <w:pPr>
              <w:rPr>
                <w:rFonts w:cs="Times"/>
                <w:szCs w:val="20"/>
                <w:lang w:val="fr-FR"/>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Huawei/HiSi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Huawei/HiSi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 xml:space="preserve">ne contribution (Huawei/HiSi)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lastRenderedPageBreak/>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DeepSig</w:t>
      </w:r>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(InterDigital)</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(Huawei/HiSi)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BLER/ Tput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at least including the following with potential down selection:…”</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r>
              <w:t>Fainity</w:t>
            </w:r>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As we probably will have SI on AI-based CSI-RS reduction which is primarily a one-sided use case,  we suggest to support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We note that it is better that 6G AI study items are selected to cover different flavors.</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lastRenderedPageBreak/>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lastRenderedPageBreak/>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pPr>
            <w:r w:rsidRPr="00A1369C">
              <w:t>Proposal 3.3.</w:t>
            </w:r>
            <w:r>
              <w:t>2</w:t>
            </w:r>
            <w:r w:rsidRPr="00A1369C">
              <w:t>-1:</w:t>
            </w:r>
          </w:p>
          <w:p w14:paraId="6A09901D" w14:textId="77777777" w:rsidR="00102949" w:rsidRPr="00A1369C" w:rsidDel="001A6543" w:rsidRDefault="00102949" w:rsidP="00102949">
            <w:pPr>
              <w:rPr>
                <w:del w:id="121"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22" w:author="Keeth Jayasinghe (Nokia)" w:date="2025-08-26T19:15:00Z">
              <w:r>
                <w:rPr>
                  <w:rFonts w:cs="Times"/>
                </w:rPr>
                <w:t xml:space="preserve">where DMRS design </w:t>
              </w:r>
            </w:ins>
            <w:r>
              <w:t xml:space="preserve">at least including </w:t>
            </w:r>
            <w:del w:id="123" w:author="Keeth Jayasinghe (Nokia)" w:date="2025-08-26T19:15:00Z">
              <w:r w:rsidDel="00865FD5">
                <w:delText xml:space="preserve">the </w:delText>
              </w:r>
            </w:del>
            <w:del w:id="124"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125" w:author="Keeth Jayasinghe (Nokia)" w:date="2025-08-26T19:13:00Z">
                <w:pPr>
                  <w:pStyle w:val="ListParagraph"/>
                  <w:numPr>
                    <w:numId w:val="24"/>
                  </w:numPr>
                  <w:ind w:left="785" w:hanging="360"/>
                </w:pPr>
              </w:pPrChange>
            </w:pPr>
            <w:r w:rsidRPr="00A1369C">
              <w:rPr>
                <w:rFonts w:cs="Times"/>
                <w:szCs w:val="20"/>
              </w:rPr>
              <w:t>Sparse orthogonal DMRS</w:t>
            </w:r>
            <w:ins w:id="126"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27" w:author="Keeth Jayasinghe (Nokia)" w:date="2025-08-26T19:13:00Z"/>
                <w:rFonts w:cs="Times"/>
              </w:rPr>
            </w:pPr>
            <w:del w:id="128"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29" w:author="Keeth Jayasinghe (Nokia)" w:date="2025-08-26T19:13:00Z"/>
                <w:rFonts w:cs="Times"/>
                <w:szCs w:val="20"/>
              </w:rPr>
            </w:pPr>
            <w:del w:id="130"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31" w:author="Keeth Jayasinghe (Nokia)" w:date="2025-08-26T19:14:00Z"/>
                <w:rFonts w:cs="Times"/>
                <w:szCs w:val="20"/>
              </w:rPr>
            </w:pPr>
            <w:del w:id="132"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t>Ericsson</w:t>
            </w:r>
          </w:p>
        </w:tc>
        <w:tc>
          <w:tcPr>
            <w:tcW w:w="7041" w:type="dxa"/>
          </w:tcPr>
          <w:p w14:paraId="1EC93C5F" w14:textId="77777777" w:rsidR="00573731" w:rsidRDefault="00573731" w:rsidP="00486ED8">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441F45">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441F45">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441F45">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t>QC</w:t>
            </w:r>
          </w:p>
        </w:tc>
        <w:tc>
          <w:tcPr>
            <w:tcW w:w="7041" w:type="dxa"/>
          </w:tcPr>
          <w:p w14:paraId="02C44815" w14:textId="77777777" w:rsidR="00F625C6" w:rsidRDefault="00F625C6" w:rsidP="00F625C6">
            <w:r>
              <w:t xml:space="preserve">Regarding the FFS, it is important to have a common understanding among companies in terms of how to categorize the following case: If a certain DMRS pattern is derived as an outcome of offline engineering using two-sided models, but </w:t>
            </w:r>
            <w:r>
              <w:lastRenderedPageBreak/>
              <w:t>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ListParagraph"/>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ListParagraph"/>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ListParagraph"/>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lastRenderedPageBreak/>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ListParagraph"/>
              <w:numPr>
                <w:ilvl w:val="0"/>
                <w:numId w:val="21"/>
              </w:numPr>
              <w:rPr>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r w:rsidRPr="00A20CA2">
              <w:rPr>
                <w:rFonts w:cs="Times"/>
                <w:strike/>
                <w:color w:val="EE0000"/>
                <w:szCs w:val="20"/>
              </w:rPr>
              <w:t>S</w:t>
            </w:r>
            <w:r w:rsidRPr="00A20CA2">
              <w:rPr>
                <w:rFonts w:cs="Times"/>
                <w:color w:val="EE0000"/>
                <w:szCs w:val="20"/>
              </w:rPr>
              <w:t>s</w:t>
            </w:r>
            <w:r w:rsidRPr="00A20CA2">
              <w:rPr>
                <w:rFonts w:cs="Times"/>
                <w:szCs w:val="20"/>
              </w:rPr>
              <w:t xml:space="preserve">uperimposed with data </w:t>
            </w:r>
          </w:p>
        </w:tc>
      </w:tr>
      <w:tr w:rsidR="006645F7" w14:paraId="666B9700" w14:textId="77777777" w:rsidTr="004C6704">
        <w:tc>
          <w:tcPr>
            <w:tcW w:w="1255" w:type="dxa"/>
          </w:tcPr>
          <w:p w14:paraId="413F8FE8" w14:textId="698073B7" w:rsidR="006645F7" w:rsidRDefault="006645F7" w:rsidP="006645F7">
            <w:pPr>
              <w:rPr>
                <w:lang w:eastAsia="ko-KR"/>
              </w:rPr>
            </w:pPr>
            <w:r w:rsidRPr="0019623E">
              <w:rPr>
                <w:rFonts w:hint="eastAsia"/>
                <w:lang w:eastAsia="ko-KR"/>
              </w:rPr>
              <w:t>E</w:t>
            </w:r>
            <w:r w:rsidRPr="0019623E">
              <w:rPr>
                <w:lang w:eastAsia="ko-KR"/>
              </w:rPr>
              <w:t>TRI</w:t>
            </w:r>
          </w:p>
        </w:tc>
        <w:tc>
          <w:tcPr>
            <w:tcW w:w="7041" w:type="dxa"/>
          </w:tcPr>
          <w:p w14:paraId="3E80989D" w14:textId="7FE43255" w:rsidR="006645F7" w:rsidRDefault="006645F7" w:rsidP="006645F7">
            <w:r w:rsidRPr="0019623E">
              <w:rPr>
                <w:rFonts w:hint="eastAsia"/>
                <w:lang w:eastAsia="ko-KR"/>
              </w:rPr>
              <w:t>S</w:t>
            </w:r>
            <w:r w:rsidRPr="0019623E">
              <w:rPr>
                <w:lang w:eastAsia="ko-KR"/>
              </w:rPr>
              <w:t>upport, Open to study above mentioned DMRS cases.</w:t>
            </w:r>
          </w:p>
        </w:tc>
      </w:tr>
      <w:tr w:rsidR="00DB2365" w14:paraId="0AA19676" w14:textId="77777777" w:rsidTr="00DB2365">
        <w:tc>
          <w:tcPr>
            <w:tcW w:w="1255" w:type="dxa"/>
          </w:tcPr>
          <w:p w14:paraId="1F550B83"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1CA7757C" w14:textId="77777777" w:rsidR="00DB2365" w:rsidRDefault="00DB2365" w:rsidP="0020703D">
            <w:pPr>
              <w:rPr>
                <w:rFonts w:eastAsiaTheme="minorEastAsia"/>
                <w:lang w:eastAsia="zh-CN"/>
              </w:rPr>
            </w:pPr>
            <w:r>
              <w:rPr>
                <w:rFonts w:eastAsiaTheme="minorEastAsia"/>
                <w:lang w:eastAsia="zh-CN"/>
              </w:rPr>
              <w:t>G</w:t>
            </w:r>
            <w:r>
              <w:rPr>
                <w:rFonts w:eastAsiaTheme="minorEastAsia" w:hint="eastAsia"/>
                <w:lang w:eastAsia="zh-CN"/>
              </w:rPr>
              <w:t>enerally</w:t>
            </w:r>
            <w:r>
              <w:rPr>
                <w:rFonts w:eastAsiaTheme="minorEastAsia"/>
                <w:lang w:eastAsia="zh-CN"/>
              </w:rPr>
              <w:t xml:space="preserve"> support</w:t>
            </w:r>
            <w:r>
              <w:rPr>
                <w:rFonts w:eastAsiaTheme="minorEastAsia" w:hint="eastAsia"/>
                <w:lang w:eastAsia="zh-CN"/>
              </w:rPr>
              <w:t>.</w:t>
            </w:r>
            <w:r>
              <w:rPr>
                <w:rFonts w:eastAsiaTheme="minorEastAsia"/>
                <w:lang w:eastAsia="zh-CN"/>
              </w:rPr>
              <w:t xml:space="preserve"> </w:t>
            </w:r>
          </w:p>
          <w:p w14:paraId="5F52E82B" w14:textId="77777777" w:rsidR="00DB2365" w:rsidRDefault="00DB2365" w:rsidP="0020703D">
            <w:pPr>
              <w:rPr>
                <w:rFonts w:eastAsiaTheme="minorEastAsia"/>
                <w:lang w:eastAsia="zh-CN"/>
              </w:rPr>
            </w:pPr>
            <w:r>
              <w:rPr>
                <w:rFonts w:eastAsiaTheme="minorEastAsia"/>
                <w:lang w:eastAsia="zh-CN"/>
              </w:rPr>
              <w:t xml:space="preserve">We prefer to delete the FFS part. </w:t>
            </w:r>
            <w:r w:rsidRPr="00B046F5">
              <w:rPr>
                <w:rFonts w:eastAsiaTheme="minorEastAsia"/>
                <w:lang w:eastAsia="zh-CN"/>
              </w:rPr>
              <w:t>Almost all the analysis and simulations provided by companies are based on one</w:t>
            </w:r>
            <w:r>
              <w:rPr>
                <w:rFonts w:eastAsiaTheme="minorEastAsia"/>
                <w:lang w:eastAsia="zh-CN"/>
              </w:rPr>
              <w:t>-</w:t>
            </w:r>
            <w:r w:rsidRPr="00B046F5">
              <w:rPr>
                <w:rFonts w:eastAsiaTheme="minorEastAsia"/>
                <w:lang w:eastAsia="zh-CN"/>
              </w:rPr>
              <w:t>side</w:t>
            </w:r>
            <w:r>
              <w:rPr>
                <w:rFonts w:eastAsiaTheme="minorEastAsia" w:hint="eastAsia"/>
                <w:lang w:eastAsia="zh-CN"/>
              </w:rPr>
              <w:t>d</w:t>
            </w:r>
            <w:r w:rsidRPr="00B046F5">
              <w:rPr>
                <w:rFonts w:eastAsiaTheme="minorEastAsia"/>
                <w:lang w:eastAsia="zh-CN"/>
              </w:rPr>
              <w:t xml:space="preserve"> model. We have not seen the necessity of studying two</w:t>
            </w:r>
            <w:r>
              <w:rPr>
                <w:rFonts w:eastAsiaTheme="minorEastAsia"/>
                <w:lang w:eastAsia="zh-CN"/>
              </w:rPr>
              <w:t>-</w:t>
            </w:r>
            <w:r w:rsidRPr="00B046F5">
              <w:rPr>
                <w:rFonts w:eastAsiaTheme="minorEastAsia"/>
                <w:lang w:eastAsia="zh-CN"/>
              </w:rPr>
              <w:t>side</w:t>
            </w:r>
            <w:r>
              <w:rPr>
                <w:rFonts w:eastAsiaTheme="minorEastAsia"/>
                <w:lang w:eastAsia="zh-CN"/>
              </w:rPr>
              <w:t>d</w:t>
            </w:r>
            <w:r w:rsidRPr="00B046F5">
              <w:rPr>
                <w:rFonts w:eastAsiaTheme="minorEastAsia"/>
                <w:lang w:eastAsia="zh-CN"/>
              </w:rPr>
              <w:t xml:space="preserve"> model.</w:t>
            </w:r>
          </w:p>
        </w:tc>
      </w:tr>
      <w:tr w:rsidR="002C5692" w14:paraId="6935323C" w14:textId="77777777" w:rsidTr="00DB2365">
        <w:tc>
          <w:tcPr>
            <w:tcW w:w="1255" w:type="dxa"/>
          </w:tcPr>
          <w:p w14:paraId="402DF7B0" w14:textId="16ACDA1E" w:rsidR="002C5692" w:rsidRDefault="002C5692" w:rsidP="002C5692">
            <w:pPr>
              <w:rPr>
                <w:rFonts w:eastAsiaTheme="minorEastAsia" w:hint="eastAsia"/>
                <w:lang w:eastAsia="zh-CN"/>
              </w:rPr>
            </w:pPr>
            <w:r>
              <w:rPr>
                <w:rFonts w:eastAsiaTheme="minorEastAsia"/>
                <w:lang w:eastAsia="zh-CN"/>
              </w:rPr>
              <w:t>InterDigital</w:t>
            </w:r>
          </w:p>
        </w:tc>
        <w:tc>
          <w:tcPr>
            <w:tcW w:w="7041" w:type="dxa"/>
          </w:tcPr>
          <w:p w14:paraId="3E84015D" w14:textId="10171B11" w:rsidR="002C5692" w:rsidRDefault="002C5692" w:rsidP="002C5692">
            <w:pPr>
              <w:rPr>
                <w:rFonts w:eastAsiaTheme="minorEastAsia"/>
                <w:lang w:eastAsia="zh-CN"/>
              </w:rPr>
            </w:pPr>
            <w:r>
              <w:rPr>
                <w:lang w:eastAsia="ko-KR"/>
              </w:rPr>
              <w:t>Support the principle of the proposal</w:t>
            </w:r>
          </w:p>
        </w:tc>
      </w:tr>
    </w:tbl>
    <w:p w14:paraId="52FE86A3" w14:textId="7A778D65" w:rsidR="00705F04" w:rsidRPr="00DB2365" w:rsidRDefault="00705F04" w:rsidP="00875A37">
      <w:pPr>
        <w:pStyle w:val="0Maintext"/>
        <w:ind w:firstLine="0"/>
        <w:rPr>
          <w:rFonts w:eastAsia="Yu Mincho"/>
          <w:lang w:eastAsia="ja-JP"/>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lastRenderedPageBreak/>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lastRenderedPageBreak/>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Also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r w:rsidR="004B3ECD" w:rsidRPr="008626C5" w14:paraId="6D79CF11" w14:textId="77777777" w:rsidTr="004B3ECD">
        <w:tc>
          <w:tcPr>
            <w:tcW w:w="1255" w:type="dxa"/>
          </w:tcPr>
          <w:p w14:paraId="6DC41C4C" w14:textId="77777777" w:rsidR="004B3ECD" w:rsidRPr="008626C5" w:rsidRDefault="004B3ECD" w:rsidP="00441F45">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441F45">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FL/Ofinno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ListParagraph"/>
              <w:numPr>
                <w:ilvl w:val="0"/>
                <w:numId w:val="4"/>
              </w:numPr>
            </w:pPr>
            <w:r>
              <w:t>Definition of each sub-use case</w:t>
            </w:r>
          </w:p>
          <w:p w14:paraId="5ED62EB0" w14:textId="77777777" w:rsidR="004A266A" w:rsidRPr="006159BF" w:rsidRDefault="004A266A" w:rsidP="004A266A">
            <w:pPr>
              <w:pStyle w:val="ListParagraph"/>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ListParagraph"/>
              <w:numPr>
                <w:ilvl w:val="0"/>
                <w:numId w:val="4"/>
              </w:numPr>
            </w:pPr>
            <w:r w:rsidRPr="00102131">
              <w:rPr>
                <w:strike/>
                <w:color w:val="00B050"/>
              </w:rPr>
              <w:t>AI receiver specific</w:t>
            </w:r>
            <w:r w:rsidRPr="00102131">
              <w:rPr>
                <w:color w:val="00B050"/>
              </w:rPr>
              <w:t xml:space="preserve"> </w:t>
            </w:r>
            <w:r w:rsidRPr="00102131">
              <w:rPr>
                <w:strike/>
                <w:color w:val="00B050"/>
              </w:rPr>
              <w:t>e</w:t>
            </w:r>
            <w:r>
              <w:rPr>
                <w:strike/>
                <w:color w:val="00B050"/>
              </w:rPr>
              <w:t>E</w:t>
            </w:r>
            <w:r w:rsidRPr="00A95B80">
              <w:t>valuation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ListParagraph"/>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lang w:eastAsia="ko-KR"/>
              </w:rPr>
            </w:pPr>
            <w:r>
              <w:rPr>
                <w:lang w:val="en-US"/>
              </w:rPr>
              <w:t>OPPO</w:t>
            </w:r>
          </w:p>
        </w:tc>
        <w:tc>
          <w:tcPr>
            <w:tcW w:w="7041" w:type="dxa"/>
          </w:tcPr>
          <w:p w14:paraId="6BF1A7FF" w14:textId="4C654B45" w:rsidR="00A20CA2" w:rsidRDefault="00A20CA2" w:rsidP="00A20CA2">
            <w:pPr>
              <w:rPr>
                <w:lang w:eastAsia="ko-KR"/>
              </w:rPr>
            </w:pPr>
            <w:r>
              <w:t xml:space="preserve">Support in principle. </w:t>
            </w:r>
          </w:p>
        </w:tc>
      </w:tr>
      <w:tr w:rsidR="006645F7" w:rsidRPr="008626C5" w14:paraId="50071BA1" w14:textId="77777777" w:rsidTr="004B3ECD">
        <w:tc>
          <w:tcPr>
            <w:tcW w:w="1255" w:type="dxa"/>
          </w:tcPr>
          <w:p w14:paraId="64EE6AB7" w14:textId="5BBA67D3" w:rsidR="006645F7" w:rsidRDefault="006645F7" w:rsidP="006645F7">
            <w:pPr>
              <w:rPr>
                <w:lang w:val="en-US"/>
              </w:rPr>
            </w:pPr>
            <w:r w:rsidRPr="0019623E">
              <w:rPr>
                <w:rFonts w:hint="eastAsia"/>
                <w:lang w:eastAsia="ko-KR"/>
              </w:rPr>
              <w:t>E</w:t>
            </w:r>
            <w:r w:rsidRPr="0019623E">
              <w:rPr>
                <w:lang w:eastAsia="ko-KR"/>
              </w:rPr>
              <w:t>TRI</w:t>
            </w:r>
          </w:p>
        </w:tc>
        <w:tc>
          <w:tcPr>
            <w:tcW w:w="7041" w:type="dxa"/>
          </w:tcPr>
          <w:p w14:paraId="2980DF66" w14:textId="192DF687" w:rsidR="006645F7" w:rsidRDefault="006645F7" w:rsidP="006645F7">
            <w:r w:rsidRPr="0019623E">
              <w:rPr>
                <w:rFonts w:hint="eastAsia"/>
                <w:lang w:eastAsia="ko-KR"/>
              </w:rPr>
              <w:t>S</w:t>
            </w:r>
            <w:r w:rsidRPr="0019623E">
              <w:rPr>
                <w:lang w:eastAsia="ko-KR"/>
              </w:rPr>
              <w:t>upport</w:t>
            </w:r>
          </w:p>
        </w:tc>
      </w:tr>
      <w:tr w:rsidR="00DB2365" w14:paraId="2E5195AF" w14:textId="77777777" w:rsidTr="00DB2365">
        <w:tc>
          <w:tcPr>
            <w:tcW w:w="1255" w:type="dxa"/>
          </w:tcPr>
          <w:p w14:paraId="04AF6831" w14:textId="77777777" w:rsidR="00DB2365" w:rsidRPr="00B046F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583CC4AA" w14:textId="77777777" w:rsidR="00DB2365" w:rsidRDefault="00DB2365" w:rsidP="0020703D">
            <w:r>
              <w:rPr>
                <w:rFonts w:eastAsiaTheme="minorEastAsia"/>
                <w:lang w:eastAsia="zh-CN"/>
              </w:rPr>
              <w:t>OK with Ofinno’s updated version.</w:t>
            </w:r>
          </w:p>
        </w:tc>
      </w:tr>
    </w:tbl>
    <w:p w14:paraId="73B7CDB3" w14:textId="77777777" w:rsidR="00B11331" w:rsidRPr="00DB2365"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/BLER/ Tput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486ED8">
            <w:r w:rsidRPr="001F6DD4">
              <w:t>Ericsson</w:t>
            </w:r>
          </w:p>
        </w:tc>
        <w:tc>
          <w:tcPr>
            <w:tcW w:w="6675"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BER/BLER/Tput: The term “raw” is not clear to us. We suggest using KPIs with a more commonly understood definition, such as BER, BLER, and Tput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Tput.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r w:rsidR="006645F7" w14:paraId="53027AE3" w14:textId="77777777" w:rsidTr="00820C1B">
        <w:tc>
          <w:tcPr>
            <w:tcW w:w="1621" w:type="dxa"/>
          </w:tcPr>
          <w:p w14:paraId="5C5EB090" w14:textId="59B972C2" w:rsidR="006645F7" w:rsidRDefault="006645F7" w:rsidP="006645F7">
            <w:pPr>
              <w:rPr>
                <w:lang w:eastAsia="ko-KR"/>
              </w:rPr>
            </w:pPr>
            <w:r w:rsidRPr="0019623E">
              <w:rPr>
                <w:rFonts w:hint="eastAsia"/>
                <w:lang w:eastAsia="ko-KR"/>
              </w:rPr>
              <w:t>E</w:t>
            </w:r>
            <w:r w:rsidRPr="0019623E">
              <w:rPr>
                <w:lang w:eastAsia="ko-KR"/>
              </w:rPr>
              <w:t>TRI</w:t>
            </w:r>
          </w:p>
        </w:tc>
        <w:tc>
          <w:tcPr>
            <w:tcW w:w="6675" w:type="dxa"/>
          </w:tcPr>
          <w:p w14:paraId="37A86A4A" w14:textId="3A7450FF" w:rsidR="006645F7" w:rsidRDefault="006645F7" w:rsidP="006645F7">
            <w:pPr>
              <w:rPr>
                <w:lang w:eastAsia="ko-KR"/>
              </w:rPr>
            </w:pPr>
            <w:r w:rsidRPr="0019623E">
              <w:rPr>
                <w:lang w:eastAsia="ko-KR"/>
              </w:rPr>
              <w:t>Since DMRS use cases were not studied in last releases, it seems early to discuss in this stage, however, channel SGCS/NMSE may also be considered.</w:t>
            </w:r>
          </w:p>
        </w:tc>
      </w:tr>
      <w:tr w:rsidR="00DB2365" w:rsidRPr="00B046F5" w14:paraId="77C68C60" w14:textId="77777777" w:rsidTr="00DB2365">
        <w:tc>
          <w:tcPr>
            <w:tcW w:w="1621" w:type="dxa"/>
          </w:tcPr>
          <w:p w14:paraId="4BB0FF65" w14:textId="77777777" w:rsidR="00DB2365" w:rsidRPr="00B046F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675" w:type="dxa"/>
          </w:tcPr>
          <w:p w14:paraId="6042A526" w14:textId="77777777" w:rsidR="00DB2365" w:rsidRPr="00B046F5" w:rsidRDefault="00DB2365" w:rsidP="0020703D">
            <w:pPr>
              <w:rPr>
                <w:rFonts w:eastAsiaTheme="minorEastAsia"/>
                <w:lang w:eastAsia="zh-CN"/>
              </w:rPr>
            </w:pPr>
            <w:r>
              <w:rPr>
                <w:rFonts w:eastAsiaTheme="minorEastAsia"/>
                <w:lang w:eastAsia="zh-CN"/>
              </w:rPr>
              <w:t>Support.</w:t>
            </w:r>
          </w:p>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lastRenderedPageBreak/>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5131F" w:rsidRDefault="004C5E48" w:rsidP="00F2643A">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F2643A">
            <w:pPr>
              <w:rPr>
                <w:rFonts w:cs="Times"/>
                <w:sz w:val="18"/>
                <w:szCs w:val="18"/>
              </w:rPr>
            </w:pPr>
          </w:p>
          <w:p w14:paraId="1DFE090A" w14:textId="77777777" w:rsidR="004C5E48" w:rsidRPr="004C5E48" w:rsidRDefault="004C5E48" w:rsidP="00F2643A">
            <w:pPr>
              <w:rPr>
                <w:rFonts w:cs="Times"/>
                <w:sz w:val="14"/>
                <w:szCs w:val="14"/>
              </w:rPr>
            </w:pPr>
            <w:r w:rsidRPr="004C5E48">
              <w:rPr>
                <w:rFonts w:cs="Times"/>
                <w:sz w:val="14"/>
                <w:szCs w:val="14"/>
              </w:rPr>
              <w:t>1 vivo</w:t>
            </w:r>
          </w:p>
          <w:p w14:paraId="35AD7483" w14:textId="77777777" w:rsidR="004C5E48" w:rsidRPr="004C5E48" w:rsidRDefault="004C5E48" w:rsidP="00F2643A">
            <w:pPr>
              <w:rPr>
                <w:rFonts w:cs="Times"/>
                <w:sz w:val="14"/>
                <w:szCs w:val="14"/>
              </w:rPr>
            </w:pPr>
            <w:r w:rsidRPr="004C5E48">
              <w:rPr>
                <w:rFonts w:cs="Times"/>
                <w:sz w:val="14"/>
                <w:szCs w:val="14"/>
              </w:rPr>
              <w:t xml:space="preserve">2 ZTE </w:t>
            </w:r>
          </w:p>
          <w:p w14:paraId="5A5BA20D" w14:textId="77777777" w:rsidR="004C5E48" w:rsidRPr="004C5E48" w:rsidRDefault="004C5E48" w:rsidP="00F2643A">
            <w:pPr>
              <w:rPr>
                <w:rFonts w:cs="Times"/>
                <w:sz w:val="14"/>
                <w:szCs w:val="14"/>
              </w:rPr>
            </w:pPr>
            <w:r w:rsidRPr="004C5E48">
              <w:rPr>
                <w:rFonts w:cs="Times"/>
                <w:sz w:val="14"/>
                <w:szCs w:val="14"/>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F2643A">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F2643A">
            <w:r>
              <w:lastRenderedPageBreak/>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(9) vivo, ZTE, Samsung, 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r w:rsidRPr="001F1DC8">
              <w:rPr>
                <w:sz w:val="16"/>
                <w:szCs w:val="20"/>
                <w:lang w:val="en-US"/>
              </w:rPr>
              <w:t>, OPPO, Fujitsu, BUPT, Pengcheng</w:t>
            </w:r>
          </w:p>
          <w:p w14:paraId="07F16897" w14:textId="77777777" w:rsidR="001F1DC8" w:rsidRDefault="001F1DC8" w:rsidP="00F2643A">
            <w:pPr>
              <w:rPr>
                <w:lang w:val="en-US"/>
              </w:rPr>
            </w:pPr>
          </w:p>
          <w:p w14:paraId="17465291" w14:textId="7E8B3B7A" w:rsidR="004C5E48" w:rsidRPr="001F1DC8" w:rsidRDefault="001F1DC8" w:rsidP="00DB2365">
            <w:pPr>
              <w:rPr>
                <w:sz w:val="16"/>
                <w:szCs w:val="16"/>
                <w:lang w:val="en-US"/>
              </w:rPr>
            </w:pPr>
            <w:r w:rsidRPr="001F1DC8">
              <w:rPr>
                <w:sz w:val="16"/>
                <w:szCs w:val="16"/>
                <w:lang w:val="en-US"/>
              </w:rPr>
              <w:t>(</w:t>
            </w:r>
            <w:r w:rsidR="00DB2365">
              <w:rPr>
                <w:sz w:val="16"/>
                <w:szCs w:val="16"/>
                <w:lang w:val="en-US"/>
              </w:rPr>
              <w:t>6</w:t>
            </w:r>
            <w:r w:rsidRPr="001F1DC8">
              <w:rPr>
                <w:sz w:val="16"/>
                <w:szCs w:val="16"/>
                <w:lang w:val="en-US"/>
              </w:rPr>
              <w:t xml:space="preserve">) </w:t>
            </w:r>
            <w:r w:rsidR="004C5E48" w:rsidRPr="00DB2365">
              <w:rPr>
                <w:strike/>
                <w:sz w:val="16"/>
                <w:szCs w:val="16"/>
                <w:lang w:val="en-US"/>
              </w:rPr>
              <w:t>Spreadtrum/UNISOC*</w:t>
            </w:r>
            <w:r w:rsidR="004C5E48" w:rsidRPr="001F1DC8">
              <w:rPr>
                <w:sz w:val="16"/>
                <w:szCs w:val="16"/>
                <w:lang w:val="en-US"/>
              </w:rPr>
              <w:t>, CATT/CICTCI*, TCL*, CT*, CMCC* Qualcomm?*</w:t>
            </w:r>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133"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33"/>
            <w:del w:id="134"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49FBC46C" w:rsidR="00FF3438" w:rsidRDefault="00DB2365" w:rsidP="00FF3438">
      <w:r>
        <w:rPr>
          <w:b/>
          <w:bCs/>
        </w:rPr>
        <w:t>15</w:t>
      </w:r>
      <w:r w:rsidR="00FF3438">
        <w:rPr>
          <w:b/>
          <w:bCs/>
        </w:rPr>
        <w:t xml:space="preserve"> </w:t>
      </w:r>
      <w:r w:rsidR="00FF3438">
        <w:t xml:space="preserve">contributions proposed to study joint source/channel coding (JSCC) and 13 contributions proposed to study joint source/channel coding and modulation (JSCM) with two-sided model. 9 and 8 contributions provided </w:t>
      </w:r>
      <w:r w:rsidR="00FF3438" w:rsidRPr="00460B25">
        <w:t>preliminary</w:t>
      </w:r>
      <w:r w:rsidR="00FF3438">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(DLable)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eType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eTypeII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eTypeII.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lastRenderedPageBreak/>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We failed to see the necessity for the study. We cannot study so many use cases in one release. According to the experience in 5G, such two-sided model based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subuse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lastRenderedPageBreak/>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lastRenderedPageBreak/>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441F45">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For this direction, we are open for further study. But we share similar concern with some other company that there are so many variants. Our suggestion is just to focus with one or two essential options. For example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ListParagraph"/>
              <w:numPr>
                <w:ilvl w:val="0"/>
                <w:numId w:val="55"/>
              </w:numPr>
            </w:pPr>
            <w:r>
              <w:t>Should not recommend for study at this stage. Only aspects for potential study can be identified.</w:t>
            </w:r>
          </w:p>
          <w:p w14:paraId="491FB645" w14:textId="77777777" w:rsidR="009168FB" w:rsidRDefault="009168FB" w:rsidP="009168FB">
            <w:pPr>
              <w:pStyle w:val="ListParagraph"/>
              <w:numPr>
                <w:ilvl w:val="0"/>
                <w:numId w:val="55"/>
              </w:numPr>
            </w:pPr>
            <w:r>
              <w:t xml:space="preserve">The following two bullets should be removed. Similar to what we commented earlier, the categorization of two-sided vs NW-sided model is unclear yet. </w:t>
            </w:r>
          </w:p>
          <w:p w14:paraId="60A05858" w14:textId="77777777" w:rsidR="009168FB" w:rsidRPr="00102131" w:rsidRDefault="009168FB" w:rsidP="009168FB">
            <w:pPr>
              <w:pStyle w:val="ListParagraph"/>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ListParagraph"/>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is capable of achieving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r w:rsidR="006645F7" w:rsidRPr="00F81BF6" w14:paraId="1224CBA4" w14:textId="77777777" w:rsidTr="00056EFC">
        <w:tc>
          <w:tcPr>
            <w:tcW w:w="1255" w:type="dxa"/>
          </w:tcPr>
          <w:p w14:paraId="647AF4C9" w14:textId="3B2F3A8B" w:rsidR="006645F7" w:rsidRDefault="006645F7" w:rsidP="006645F7">
            <w:r w:rsidRPr="0019623E">
              <w:rPr>
                <w:rFonts w:hint="eastAsia"/>
                <w:lang w:eastAsia="ko-KR"/>
              </w:rPr>
              <w:lastRenderedPageBreak/>
              <w:t>E</w:t>
            </w:r>
            <w:r w:rsidRPr="0019623E">
              <w:rPr>
                <w:lang w:eastAsia="ko-KR"/>
              </w:rPr>
              <w:t>TRI</w:t>
            </w:r>
          </w:p>
        </w:tc>
        <w:tc>
          <w:tcPr>
            <w:tcW w:w="7041" w:type="dxa"/>
          </w:tcPr>
          <w:p w14:paraId="5C0DA2A0" w14:textId="1DE5C894" w:rsidR="006645F7" w:rsidRDefault="006645F7" w:rsidP="006645F7">
            <w:pPr>
              <w:jc w:val="both"/>
            </w:pPr>
            <w:r w:rsidRPr="0019623E">
              <w:rPr>
                <w:rFonts w:hint="eastAsia"/>
                <w:lang w:eastAsia="ko-KR"/>
              </w:rPr>
              <w:t>S</w:t>
            </w:r>
            <w:r w:rsidRPr="0019623E">
              <w:rPr>
                <w:lang w:eastAsia="ko-KR"/>
              </w:rPr>
              <w:t>upport</w:t>
            </w:r>
          </w:p>
        </w:tc>
      </w:tr>
      <w:tr w:rsidR="00DB2365" w14:paraId="3C7B8180" w14:textId="77777777" w:rsidTr="00DB2365">
        <w:tc>
          <w:tcPr>
            <w:tcW w:w="1255" w:type="dxa"/>
          </w:tcPr>
          <w:p w14:paraId="4C81FC0F" w14:textId="77777777" w:rsidR="00DB2365"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31AFB33A" w14:textId="77777777" w:rsidR="00DB2365" w:rsidRDefault="00DB2365" w:rsidP="0020703D">
            <w:pPr>
              <w:rPr>
                <w:rFonts w:eastAsiaTheme="minorEastAsia"/>
                <w:lang w:eastAsia="zh-CN"/>
              </w:rPr>
            </w:pPr>
            <w:r w:rsidRPr="001856D3">
              <w:rPr>
                <w:rFonts w:eastAsiaTheme="minorEastAsia"/>
                <w:lang w:eastAsia="zh-CN"/>
              </w:rPr>
              <w:t xml:space="preserve">We believe it is premature to conduct a study on JSCC/JSCM at this time. </w:t>
            </w:r>
            <w:r>
              <w:rPr>
                <w:rFonts w:eastAsiaTheme="minorEastAsia"/>
                <w:lang w:eastAsia="zh-CN"/>
              </w:rPr>
              <w:t>B</w:t>
            </w:r>
            <w:r>
              <w:rPr>
                <w:rFonts w:eastAsiaTheme="minorEastAsia" w:hint="eastAsia"/>
                <w:lang w:eastAsia="zh-CN"/>
              </w:rPr>
              <w:t>ecause</w:t>
            </w:r>
            <w:r>
              <w:rPr>
                <w:rFonts w:eastAsiaTheme="minorEastAsia"/>
                <w:lang w:eastAsia="zh-CN"/>
              </w:rPr>
              <w:t xml:space="preserve"> </w:t>
            </w:r>
            <w:r>
              <w:rPr>
                <w:rFonts w:eastAsiaTheme="minorEastAsia" w:hint="eastAsia"/>
                <w:lang w:eastAsia="zh-CN"/>
              </w:rPr>
              <w:t>t</w:t>
            </w:r>
            <w:r w:rsidRPr="001856D3">
              <w:rPr>
                <w:rFonts w:eastAsiaTheme="minorEastAsia"/>
                <w:lang w:eastAsia="zh-CN"/>
              </w:rPr>
              <w:t>he two-side model has only recently undergone standardization work in 5G-A R20, so there is still uncertainty. The study on two-side model can be postponed until the standardization process is completed.</w:t>
            </w:r>
          </w:p>
        </w:tc>
      </w:tr>
    </w:tbl>
    <w:p w14:paraId="508EDEB5" w14:textId="77777777" w:rsidR="00062D32" w:rsidRPr="00DB2365"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We failed to see the necessity for the study. We cannot study so many use cases in one release. According to the experience in 5G, such two-sided model based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Need to add performance vs complexity tradeoff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441F45">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r>
              <w:rPr>
                <w:rFonts w:eastAsiaTheme="minorEastAsia" w:hint="eastAsia"/>
                <w:lang w:eastAsia="zh-CN"/>
              </w:rPr>
              <w:t>Generally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s</w:t>
            </w:r>
            <w:r w:rsidRPr="00AA48FD">
              <w:rPr>
                <w:rFonts w:cs="Times"/>
                <w:iCs/>
                <w:lang w:val="en-US"/>
              </w:rPr>
              <w:t>imilar to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ListParagraph"/>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ListParagraph"/>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lastRenderedPageBreak/>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r w:rsidR="006645F7" w:rsidRPr="00A16353" w14:paraId="70B8AC12" w14:textId="77777777" w:rsidTr="00FA3EB6">
        <w:tc>
          <w:tcPr>
            <w:tcW w:w="1255" w:type="dxa"/>
          </w:tcPr>
          <w:p w14:paraId="6399A395" w14:textId="22502910" w:rsidR="006645F7" w:rsidRDefault="006645F7" w:rsidP="006645F7">
            <w:r w:rsidRPr="0019623E">
              <w:rPr>
                <w:rFonts w:hint="eastAsia"/>
                <w:lang w:eastAsia="ko-KR"/>
              </w:rPr>
              <w:t>E</w:t>
            </w:r>
            <w:r w:rsidRPr="0019623E">
              <w:rPr>
                <w:lang w:eastAsia="ko-KR"/>
              </w:rPr>
              <w:t>TRI</w:t>
            </w:r>
          </w:p>
        </w:tc>
        <w:tc>
          <w:tcPr>
            <w:tcW w:w="7041" w:type="dxa"/>
          </w:tcPr>
          <w:p w14:paraId="182579A7" w14:textId="7843FDFC" w:rsidR="006645F7" w:rsidRPr="00AD754A" w:rsidRDefault="006645F7" w:rsidP="006645F7">
            <w:r w:rsidRPr="0019623E">
              <w:rPr>
                <w:rFonts w:hint="eastAsia"/>
                <w:lang w:eastAsia="ko-KR"/>
              </w:rPr>
              <w:t>S</w:t>
            </w:r>
            <w:r w:rsidRPr="0019623E">
              <w:rPr>
                <w:lang w:eastAsia="ko-KR"/>
              </w:rPr>
              <w:t>upport</w:t>
            </w:r>
          </w:p>
        </w:tc>
      </w:tr>
      <w:tr w:rsidR="00DB2365" w14:paraId="01311E5D" w14:textId="77777777" w:rsidTr="00DB2365">
        <w:tc>
          <w:tcPr>
            <w:tcW w:w="1255" w:type="dxa"/>
          </w:tcPr>
          <w:p w14:paraId="00CBE935" w14:textId="77777777" w:rsidR="00DB2365" w:rsidRPr="00307203" w:rsidRDefault="00DB2365" w:rsidP="0020703D">
            <w:pPr>
              <w:rPr>
                <w:rFonts w:eastAsiaTheme="minorEastAsia"/>
                <w:lang w:eastAsia="zh-CN"/>
              </w:rPr>
            </w:pPr>
            <w:r>
              <w:rPr>
                <w:rFonts w:eastAsiaTheme="minorEastAsia" w:hint="eastAsia"/>
                <w:lang w:eastAsia="zh-CN"/>
              </w:rPr>
              <w:t>Spreadtrum</w:t>
            </w:r>
          </w:p>
        </w:tc>
        <w:tc>
          <w:tcPr>
            <w:tcW w:w="7041" w:type="dxa"/>
          </w:tcPr>
          <w:p w14:paraId="29BE362D" w14:textId="77777777" w:rsidR="00DB2365" w:rsidRDefault="00DB2365" w:rsidP="0020703D">
            <w:r>
              <w:t>Further study on two-side model is not needed.</w:t>
            </w:r>
          </w:p>
        </w:tc>
      </w:tr>
    </w:tbl>
    <w:p w14:paraId="744F34CE" w14:textId="77777777" w:rsidR="00671388" w:rsidRPr="00DB2365"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4CDE9AB1"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(4)Vivo, xiaomi,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76E84CD9" w:rsidR="00C15B82" w:rsidRDefault="00C15B82" w:rsidP="00DB2365">
            <w:r w:rsidRPr="00B94B0D">
              <w:rPr>
                <w:rFonts w:ascii="Times New Roman" w:eastAsia="Times New Roman" w:hAnsi="Times New Roman"/>
                <w:sz w:val="18"/>
                <w:szCs w:val="22"/>
              </w:rPr>
              <w:t>(</w:t>
            </w:r>
            <w:r w:rsidR="00DB2365">
              <w:rPr>
                <w:rFonts w:ascii="Times New Roman" w:eastAsia="Times New Roman" w:hAnsi="Times New Roman"/>
                <w:sz w:val="18"/>
                <w:szCs w:val="22"/>
              </w:rPr>
              <w:t>7</w:t>
            </w:r>
            <w:r w:rsidRPr="00B94B0D">
              <w:rPr>
                <w:rFonts w:ascii="Times New Roman" w:eastAsia="Times New Roman" w:hAnsi="Times New Roman"/>
                <w:sz w:val="18"/>
                <w:szCs w:val="22"/>
              </w:rPr>
              <w:t>){Tejas Network Limited, CEWiT, IIT Madras, IISC Bangalore, IIT Kanpur}*,</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OPPO *, Fujitsu*,</w:t>
            </w:r>
            <w:r w:rsidRPr="00DB2365">
              <w:rPr>
                <w:rFonts w:ascii="Times New Roman" w:eastAsia="Times New Roman" w:hAnsi="Times New Roman"/>
                <w:strike/>
                <w:sz w:val="18"/>
                <w:szCs w:val="22"/>
              </w:rPr>
              <w:t xml:space="preserve"> Spreadtrum/UNISOC </w:t>
            </w:r>
            <w:r w:rsidRPr="00B94B0D">
              <w:rPr>
                <w:rFonts w:ascii="Times New Roman" w:eastAsia="Times New Roman" w:hAnsi="Times New Roman"/>
                <w:sz w:val="18"/>
                <w:szCs w:val="22"/>
              </w:rPr>
              <w:t>*, NEC*, Honor*</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49658F97"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DB2365">
        <w:rPr>
          <w:b/>
          <w:bCs/>
          <w:lang w:eastAsia="zh-CN"/>
        </w:rPr>
        <w:t>1</w:t>
      </w:r>
      <w:r w:rsidR="007834E8">
        <w:rPr>
          <w:lang w:eastAsia="zh-CN"/>
        </w:rPr>
        <w:t xml:space="preserve"> </w:t>
      </w:r>
      <w:r>
        <w:rPr>
          <w:lang w:eastAsia="zh-CN"/>
        </w:rPr>
        <w:t xml:space="preserve">contributions.  </w:t>
      </w:r>
      <w:r w:rsidR="007834E8">
        <w:rPr>
          <w:b/>
          <w:bCs/>
          <w:lang w:eastAsia="zh-CN"/>
        </w:rPr>
        <w:t xml:space="preserve">4 </w:t>
      </w:r>
      <w:r>
        <w:rPr>
          <w:lang w:eastAsia="zh-CN"/>
        </w:rPr>
        <w:t>contributions (Vivo, xiaomi,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lastRenderedPageBreak/>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lastRenderedPageBreak/>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to start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486ED8">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switch among different constellation maps. Thus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lastRenderedPageBreak/>
              <w:t>QC</w:t>
            </w:r>
          </w:p>
        </w:tc>
        <w:tc>
          <w:tcPr>
            <w:tcW w:w="7041" w:type="dxa"/>
          </w:tcPr>
          <w:p w14:paraId="165D8909" w14:textId="77777777" w:rsidR="009272B1" w:rsidRDefault="009272B1" w:rsidP="009272B1">
            <w:pPr>
              <w:pStyle w:val="ListParagraph"/>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ListParagraph"/>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ListParagraph"/>
              <w:numPr>
                <w:ilvl w:val="0"/>
                <w:numId w:val="25"/>
              </w:numPr>
            </w:pPr>
            <w:r w:rsidRPr="0088565C">
              <w:rPr>
                <w:rFonts w:eastAsiaTheme="minorEastAsia" w:cs="Times"/>
                <w:szCs w:val="20"/>
                <w:lang w:val="en-US" w:eastAsia="zh-CN"/>
              </w:rPr>
              <w:t>It would be very useful if the FL performs a polling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Tdocs.</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r w:rsidR="00DB2365" w14:paraId="319E21E0" w14:textId="77777777" w:rsidTr="00DB2365">
        <w:tc>
          <w:tcPr>
            <w:tcW w:w="1255" w:type="dxa"/>
          </w:tcPr>
          <w:p w14:paraId="332425C5" w14:textId="77777777" w:rsidR="00DB2365" w:rsidRPr="00307203"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0CC9B7D5" w14:textId="77777777" w:rsidR="00DB2365" w:rsidRDefault="00DB2365" w:rsidP="0020703D">
            <w:r w:rsidRPr="00307203">
              <w:t>We would like to clarify that the current conclusion implies that AI is merely one implementation method of modulation/demodulation, and there is no corresponding spec impact?</w:t>
            </w:r>
          </w:p>
        </w:tc>
      </w:tr>
    </w:tbl>
    <w:p w14:paraId="46158E2B" w14:textId="77777777" w:rsidR="00B94B0D" w:rsidRPr="00DB2365"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DA201F"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(DPoD)</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r>
              <w:t>T</w:t>
            </w:r>
            <w:r w:rsidR="00495C2D">
              <w:t>ransmiter-sided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(1)Vivo</w:t>
            </w:r>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(1)Huawei/HiSi *,</w:t>
            </w:r>
          </w:p>
        </w:tc>
      </w:tr>
    </w:tbl>
    <w:p w14:paraId="4D492940" w14:textId="43F519EF" w:rsidR="00495C2D" w:rsidRDefault="00495C2D" w:rsidP="00495C2D">
      <w:pPr>
        <w:rPr>
          <w:rFonts w:eastAsia="Malgun Gothic"/>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(DPoD)</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is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lastRenderedPageBreak/>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lastRenderedPageBreak/>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Support. Suggest to make it proposal=&gt;agreement</w:t>
            </w:r>
          </w:p>
        </w:tc>
      </w:tr>
      <w:tr w:rsidR="00621160" w14:paraId="11329C5B" w14:textId="77777777" w:rsidTr="00621160">
        <w:tc>
          <w:tcPr>
            <w:tcW w:w="1255" w:type="dxa"/>
          </w:tcPr>
          <w:p w14:paraId="427259D3" w14:textId="77777777" w:rsidR="00621160" w:rsidRDefault="00621160" w:rsidP="001A77DB">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1A77DB">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methodology  and KPI.  we consider the study and decision should be performed by RAN4. There may be some LCM impact in RAN1,  RAN1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ListParagraph"/>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ListParagraph"/>
              <w:numPr>
                <w:ilvl w:val="0"/>
                <w:numId w:val="25"/>
              </w:numPr>
            </w:pPr>
            <w:r w:rsidRPr="00C84EBB">
              <w:rPr>
                <w:rFonts w:eastAsiaTheme="minorEastAsia" w:cs="Times"/>
                <w:szCs w:val="20"/>
                <w:lang w:val="en-US" w:eastAsia="zh-CN"/>
              </w:rPr>
              <w:t>It would be very useful if the FL performs a polling in a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Tdocs.</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lang w:eastAsia="ko-KR"/>
              </w:rPr>
            </w:pPr>
            <w:r>
              <w:rPr>
                <w:rFonts w:eastAsiaTheme="minorEastAsia"/>
                <w:lang w:eastAsia="zh-CN"/>
              </w:rPr>
              <w:t xml:space="preserve">We tend to think it should be up to RAN4 to recommend it as an AI/ML use case in RAN4, rather than RAN1. </w:t>
            </w:r>
          </w:p>
        </w:tc>
      </w:tr>
      <w:tr w:rsidR="00DB2365" w14:paraId="0832737B" w14:textId="77777777" w:rsidTr="00621160">
        <w:tc>
          <w:tcPr>
            <w:tcW w:w="1255" w:type="dxa"/>
          </w:tcPr>
          <w:p w14:paraId="15F02825" w14:textId="3826CFAC" w:rsidR="00DB2365" w:rsidRDefault="00DB2365" w:rsidP="00DB2365">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041" w:type="dxa"/>
          </w:tcPr>
          <w:p w14:paraId="3940DB86" w14:textId="43F9C589" w:rsidR="00DB2365" w:rsidRDefault="00DB2365" w:rsidP="00DB2365">
            <w:pPr>
              <w:rPr>
                <w:rFonts w:eastAsiaTheme="minorEastAsia"/>
                <w:lang w:eastAsia="zh-CN"/>
              </w:rPr>
            </w:pPr>
            <w:r>
              <w:rPr>
                <w:rFonts w:eastAsiaTheme="minorEastAsia"/>
                <w:lang w:eastAsia="zh-CN"/>
              </w:rPr>
              <w:t>We think it should be studied in RAN4.</w:t>
            </w:r>
          </w:p>
        </w:tc>
      </w:tr>
    </w:tbl>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(1)NEC*</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 xml:space="preserve">(1)Vivo,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(2)Vivo,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135" w:author="Wang, Guotong/王 国童" w:date="2025-08-27T00:22:00Z">
              <w:r w:rsidRPr="00086C7A" w:rsidDel="00D91D82">
                <w:rPr>
                  <w:rFonts w:eastAsia="Times New Roman" w:cs="Times"/>
                  <w:szCs w:val="20"/>
                </w:rPr>
                <w:delText>6</w:delText>
              </w:r>
            </w:del>
            <w:ins w:id="136" w:author="Wang, Guotong/王 国童" w:date="2025-08-27T00:22:00Z">
              <w:r w:rsidR="00D91D82">
                <w:rPr>
                  <w:rFonts w:eastAsia="Times New Roman" w:cs="Times"/>
                  <w:szCs w:val="20"/>
                </w:rPr>
                <w:t>7</w:t>
              </w:r>
            </w:ins>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37"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 xml:space="preserve">(1)Vivo, </w:t>
            </w:r>
          </w:p>
          <w:p w14:paraId="4703BCB8" w14:textId="196979B3" w:rsidR="00570ACC" w:rsidRPr="00086C7A" w:rsidRDefault="00570ACC" w:rsidP="00EF1E72">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 xml:space="preserve">(1)Nokia, </w:t>
            </w:r>
          </w:p>
          <w:p w14:paraId="6E2D9E6E" w14:textId="1DA4C915" w:rsidR="00570ACC" w:rsidRPr="00086C7A" w:rsidRDefault="00570ACC" w:rsidP="00EF1E72">
            <w:pPr>
              <w:rPr>
                <w:rFonts w:cs="Times"/>
                <w:szCs w:val="20"/>
              </w:rPr>
            </w:pPr>
            <w:r w:rsidRPr="00086C7A">
              <w:rPr>
                <w:rFonts w:cs="Times"/>
                <w:szCs w:val="20"/>
              </w:rPr>
              <w:t>(</w:t>
            </w:r>
            <w:del w:id="138" w:author="Wang, Guotong/王 国童" w:date="2025-08-27T00:28:00Z">
              <w:r w:rsidRPr="00086C7A" w:rsidDel="003D6113">
                <w:rPr>
                  <w:rFonts w:cs="Times"/>
                  <w:szCs w:val="20"/>
                </w:rPr>
                <w:delText>2</w:delText>
              </w:r>
            </w:del>
            <w:ins w:id="139" w:author="Wang, Guotong/王 国童" w:date="2025-08-27T00:28:00Z">
              <w:del w:id="140" w:author="Henry Xuan Tuong Tran" w:date="2025-08-27T08:28:00Z">
                <w:r w:rsidR="003D6113" w:rsidDel="00844B5E">
                  <w:rPr>
                    <w:rFonts w:cs="Times"/>
                    <w:szCs w:val="20"/>
                  </w:rPr>
                  <w:delText>3</w:delText>
                </w:r>
              </w:del>
            </w:ins>
            <w:ins w:id="141" w:author="Henry Xuan Tuong Tran" w:date="2025-08-27T08:28:00Z">
              <w:r w:rsidR="00844B5E">
                <w:rPr>
                  <w:rFonts w:cs="Times"/>
                  <w:szCs w:val="20"/>
                </w:rPr>
                <w:t>4</w:t>
              </w:r>
            </w:ins>
            <w:r w:rsidRPr="00086C7A">
              <w:rPr>
                <w:rFonts w:cs="Times"/>
                <w:szCs w:val="20"/>
              </w:rPr>
              <w:t>)Google *, Sharp*</w:t>
            </w:r>
            <w:ins w:id="142" w:author="Wang, Guotong/王 国童" w:date="2025-08-27T00:28:00Z">
              <w:r w:rsidR="003D6113">
                <w:rPr>
                  <w:rFonts w:cs="Times"/>
                  <w:szCs w:val="20"/>
                </w:rPr>
                <w:t>, Fujitsu*(support UE-side model)</w:t>
              </w:r>
            </w:ins>
            <w:ins w:id="143" w:author="Henry Xuan Tuong Tran" w:date="2025-08-27T08:28:00Z">
              <w:r w:rsidR="00FA0736">
                <w:rPr>
                  <w:rFonts w:cs="Times"/>
                  <w:szCs w:val="20"/>
                </w:rPr>
                <w:t>, Panasonic</w:t>
              </w:r>
              <w:r w:rsidR="00844B5E">
                <w:rPr>
                  <w:rFonts w:cs="Times"/>
                  <w:szCs w:val="20"/>
                </w:rPr>
                <w:t>*</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 xml:space="preserve">(1)Vivo, </w:t>
            </w:r>
          </w:p>
          <w:p w14:paraId="2E738D7F" w14:textId="70C96292" w:rsidR="00570ACC" w:rsidRPr="00086C7A" w:rsidRDefault="00570ACC" w:rsidP="00EF1E72">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44" w:author="CMCC" w:date="2025-08-26T17:53:00Z">
                  <w:rPr>
                    <w:rFonts w:cs="Times"/>
                    <w:szCs w:val="20"/>
                  </w:rPr>
                </w:rPrChange>
              </w:rPr>
            </w:pPr>
            <w:r w:rsidRPr="00086C7A">
              <w:rPr>
                <w:rFonts w:cs="Times"/>
                <w:szCs w:val="20"/>
              </w:rPr>
              <w:t xml:space="preserve">(a)prior information </w:t>
            </w:r>
            <w:ins w:id="145"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46" w:author="CMCC" w:date="2025-08-26T18:07:00Z">
              <w:r>
                <w:rPr>
                  <w:rFonts w:eastAsiaTheme="minorEastAsia" w:cs="Times" w:hint="eastAsia"/>
                  <w:szCs w:val="20"/>
                  <w:lang w:eastAsia="zh-CN"/>
                </w:rPr>
                <w:t xml:space="preserve">information </w:t>
              </w:r>
            </w:ins>
            <w:del w:id="147"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48"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49"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3F346D6E" w14:textId="78BB324D" w:rsidR="00E2225A" w:rsidRPr="00086C7A" w:rsidRDefault="00E2225A" w:rsidP="00E2225A">
            <w:pPr>
              <w:rPr>
                <w:rFonts w:cs="Times"/>
                <w:szCs w:val="20"/>
              </w:rPr>
            </w:pPr>
            <w:r w:rsidRPr="00086C7A">
              <w:rPr>
                <w:rFonts w:eastAsia="Times New Roman" w:cs="Times"/>
                <w:szCs w:val="20"/>
              </w:rPr>
              <w:t>(1)Rakuten*</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r w:rsidRPr="00086C7A">
              <w:rPr>
                <w:rFonts w:cs="Times"/>
                <w:szCs w:val="20"/>
              </w:rPr>
              <w:t>Hisi</w:t>
            </w:r>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(1)BJTU</w:t>
            </w:r>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(if any of your view in the Tdoc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F2643A">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(1)NEC*</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 xml:space="preserve">(1)Vivo,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(2)Vivo,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50" w:author="Wang, Guotong/王 国童" w:date="2025-08-27T00:23:00Z">
              <w:r w:rsidRPr="00086C7A" w:rsidDel="00F0195F">
                <w:rPr>
                  <w:rFonts w:eastAsia="Times New Roman" w:cs="Times"/>
                  <w:szCs w:val="20"/>
                </w:rPr>
                <w:delText>6</w:delText>
              </w:r>
            </w:del>
            <w:ins w:id="151" w:author="Wang, Guotong/王 国童" w:date="2025-08-27T00:23:00Z">
              <w:r w:rsidR="00F0195F">
                <w:rPr>
                  <w:rFonts w:eastAsia="Times New Roman" w:cs="Times"/>
                  <w:szCs w:val="20"/>
                </w:rPr>
                <w:t>7</w:t>
              </w:r>
            </w:ins>
            <w:r w:rsidRPr="00086C7A">
              <w:rPr>
                <w:rFonts w:eastAsia="Times New Roman" w:cs="Times"/>
                <w:szCs w:val="20"/>
              </w:rPr>
              <w:t xml:space="preserve">)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52"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(1)Qualcomm</w:t>
            </w:r>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 xml:space="preserve">(1)Vivo, </w:t>
            </w:r>
          </w:p>
          <w:p w14:paraId="1B5C7A35" w14:textId="2D83FE9B" w:rsidR="00570ACC" w:rsidRPr="00086C7A" w:rsidRDefault="00570ACC" w:rsidP="00F2643A">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53" w:author="Keeth Jayasinghe (Nokia)" w:date="2025-08-26T19:43:00Z"/>
                <w:rFonts w:cs="Times"/>
                <w:szCs w:val="20"/>
              </w:rPr>
            </w:pPr>
            <w:ins w:id="154" w:author="Keeth Jayasinghe (Nokia)" w:date="2025-08-26T19:43:00Z">
              <w:r>
                <w:rPr>
                  <w:rFonts w:cs="Times"/>
                  <w:szCs w:val="20"/>
                </w:rPr>
                <w:t xml:space="preserve">Pathloss prediction – UE sided. </w:t>
              </w:r>
            </w:ins>
          </w:p>
          <w:p w14:paraId="46DD2F2C" w14:textId="77777777" w:rsidR="00492F7E" w:rsidRDefault="00492F7E" w:rsidP="00F2643A">
            <w:pPr>
              <w:rPr>
                <w:ins w:id="155" w:author="Keeth Jayasinghe (Nokia)" w:date="2025-08-26T19:43:00Z"/>
                <w:rFonts w:cs="Times"/>
                <w:szCs w:val="20"/>
              </w:rPr>
            </w:pPr>
          </w:p>
          <w:p w14:paraId="5D23382D" w14:textId="7176A770" w:rsidR="00570ACC" w:rsidRPr="00086C7A" w:rsidRDefault="00492F7E" w:rsidP="00F2643A">
            <w:pPr>
              <w:rPr>
                <w:rFonts w:cs="Times"/>
                <w:szCs w:val="20"/>
              </w:rPr>
            </w:pPr>
            <w:ins w:id="156" w:author="Keeth Jayasinghe (Nokia)" w:date="2025-08-26T19:43:00Z">
              <w:r>
                <w:rPr>
                  <w:rFonts w:cs="Times"/>
                  <w:szCs w:val="20"/>
                </w:rPr>
                <w:t xml:space="preserve">CLPC with AI/ML - </w:t>
              </w:r>
            </w:ins>
            <w:r w:rsidR="00570ACC" w:rsidRPr="00086C7A">
              <w:rPr>
                <w:rFonts w:cs="Times"/>
                <w:szCs w:val="20"/>
              </w:rPr>
              <w:t>NW-sided model</w:t>
            </w:r>
            <w:del w:id="157"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t xml:space="preserve">(1)Nokia, </w:t>
            </w:r>
          </w:p>
          <w:p w14:paraId="42D27255" w14:textId="2ADA1A9D" w:rsidR="00570ACC" w:rsidRPr="00086C7A" w:rsidRDefault="00570ACC" w:rsidP="00F2643A">
            <w:pPr>
              <w:rPr>
                <w:rFonts w:cs="Times"/>
                <w:szCs w:val="20"/>
              </w:rPr>
            </w:pPr>
            <w:r w:rsidRPr="00086C7A">
              <w:rPr>
                <w:rFonts w:cs="Times"/>
                <w:szCs w:val="20"/>
              </w:rPr>
              <w:t>(</w:t>
            </w:r>
            <w:del w:id="158" w:author="Wang, Guotong/王 国童" w:date="2025-08-27T00:24:00Z">
              <w:r w:rsidRPr="00086C7A" w:rsidDel="00E8689D">
                <w:rPr>
                  <w:rFonts w:cs="Times"/>
                  <w:szCs w:val="20"/>
                </w:rPr>
                <w:delText>2</w:delText>
              </w:r>
            </w:del>
            <w:ins w:id="159" w:author="Wang, Guotong/王 国童" w:date="2025-08-27T00:24:00Z">
              <w:r w:rsidR="00E8689D">
                <w:rPr>
                  <w:rFonts w:cs="Times"/>
                  <w:szCs w:val="20"/>
                </w:rPr>
                <w:t>3</w:t>
              </w:r>
            </w:ins>
            <w:r w:rsidRPr="00086C7A">
              <w:rPr>
                <w:rFonts w:cs="Times"/>
                <w:szCs w:val="20"/>
              </w:rPr>
              <w:t>)Google *, Sharp*</w:t>
            </w:r>
            <w:ins w:id="160"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 xml:space="preserve">(1)Vivo, </w:t>
            </w:r>
          </w:p>
          <w:p w14:paraId="14189559" w14:textId="040622FD" w:rsidR="00570ACC" w:rsidRPr="00086C7A" w:rsidRDefault="00570ACC" w:rsidP="00F2643A">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61" w:author="CMCC" w:date="2025-08-26T17:53:00Z">
                  <w:rPr>
                    <w:rFonts w:cs="Times"/>
                    <w:szCs w:val="20"/>
                  </w:rPr>
                </w:rPrChange>
              </w:rPr>
            </w:pPr>
            <w:r w:rsidRPr="00086C7A">
              <w:rPr>
                <w:rFonts w:cs="Times"/>
                <w:szCs w:val="20"/>
              </w:rPr>
              <w:t xml:space="preserve">(a)prior information </w:t>
            </w:r>
            <w:ins w:id="162"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63" w:author="CMCC" w:date="2025-08-26T18:07:00Z">
              <w:r>
                <w:rPr>
                  <w:rFonts w:eastAsiaTheme="minorEastAsia" w:cs="Times" w:hint="eastAsia"/>
                  <w:szCs w:val="20"/>
                  <w:lang w:eastAsia="zh-CN"/>
                </w:rPr>
                <w:t xml:space="preserve">information </w:t>
              </w:r>
            </w:ins>
            <w:del w:id="164"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65"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66"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(1)CMCC</w:t>
            </w:r>
          </w:p>
          <w:p w14:paraId="04A1E128" w14:textId="77777777" w:rsidR="00E2225A" w:rsidRPr="00086C7A" w:rsidRDefault="00E2225A" w:rsidP="00E2225A">
            <w:pPr>
              <w:rPr>
                <w:rFonts w:cs="Times"/>
                <w:szCs w:val="20"/>
              </w:rPr>
            </w:pPr>
            <w:r w:rsidRPr="00086C7A">
              <w:rPr>
                <w:rFonts w:eastAsia="Times New Roman" w:cs="Times"/>
                <w:szCs w:val="20"/>
              </w:rPr>
              <w:t>(1)Rakuten*</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(1)Huawei</w:t>
            </w:r>
            <w:r w:rsidRPr="00086C7A">
              <w:rPr>
                <w:rFonts w:eastAsiaTheme="minorEastAsia" w:cs="Times"/>
                <w:szCs w:val="20"/>
                <w:lang w:eastAsia="zh-CN"/>
              </w:rPr>
              <w:t>/</w:t>
            </w:r>
            <w:r w:rsidRPr="00086C7A">
              <w:rPr>
                <w:rFonts w:cs="Times"/>
                <w:szCs w:val="20"/>
              </w:rPr>
              <w:t>Hisi</w:t>
            </w:r>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(1)BJTU</w:t>
            </w:r>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lastRenderedPageBreak/>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150"/>
        <w:gridCol w:w="7146"/>
      </w:tblGrid>
      <w:tr w:rsidR="00570ACC" w14:paraId="6F42FDB8" w14:textId="77777777" w:rsidTr="00BF66C9">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BF66C9">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val="en-US"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BF66C9">
        <w:tc>
          <w:tcPr>
            <w:tcW w:w="1150" w:type="dxa"/>
          </w:tcPr>
          <w:p w14:paraId="4B3D03CF" w14:textId="58865646" w:rsidR="00102949" w:rsidRDefault="00102949" w:rsidP="00102949">
            <w:r>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Tdoc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BF66C9">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BF66C9">
        <w:tc>
          <w:tcPr>
            <w:tcW w:w="1150" w:type="dxa"/>
          </w:tcPr>
          <w:p w14:paraId="1C6C48EE" w14:textId="38D04F31" w:rsidR="00BF66C9" w:rsidRDefault="00BF66C9" w:rsidP="00BF66C9">
            <w:r>
              <w:lastRenderedPageBreak/>
              <w:t>QC</w:t>
            </w:r>
          </w:p>
        </w:tc>
        <w:tc>
          <w:tcPr>
            <w:tcW w:w="7146" w:type="dxa"/>
          </w:tcPr>
          <w:p w14:paraId="2A7AE252" w14:textId="77777777" w:rsidR="00BF66C9" w:rsidRDefault="00BF66C9" w:rsidP="00BF66C9">
            <w:pPr>
              <w:pStyle w:val="ListParagraph"/>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ListParagraph"/>
              <w:numPr>
                <w:ilvl w:val="0"/>
                <w:numId w:val="56"/>
              </w:numPr>
              <w:rPr>
                <w:rFonts w:eastAsiaTheme="minorEastAsia" w:cs="Times"/>
                <w:szCs w:val="20"/>
                <w:lang w:val="en-US" w:eastAsia="zh-CN"/>
              </w:rPr>
            </w:pPr>
            <w:r>
              <w:rPr>
                <w:rFonts w:eastAsiaTheme="minorEastAsia" w:cs="Times"/>
                <w:szCs w:val="20"/>
                <w:lang w:val="en-US" w:eastAsia="zh-CN"/>
              </w:rPr>
              <w:t>As mentioned earlier, this issue (how to categorize such use cases-one-sided versus two-sided) needs common understanding among companies, Otherwise, referring to such use cases as “two-sided” may be misleading, and give some companies the impression that there’s actually a two-sided AI/ML model for inference.</w:t>
            </w:r>
          </w:p>
          <w:p w14:paraId="01369D9E" w14:textId="415C4F27" w:rsidR="00BF66C9" w:rsidRPr="00BF66C9" w:rsidRDefault="00BF66C9" w:rsidP="00BF66C9">
            <w:pPr>
              <w:pStyle w:val="ListParagraph"/>
              <w:numPr>
                <w:ilvl w:val="0"/>
                <w:numId w:val="56"/>
              </w:numPr>
              <w:rPr>
                <w:rFonts w:eastAsiaTheme="minorEastAsia" w:cs="Times"/>
                <w:szCs w:val="20"/>
                <w:lang w:val="en-US" w:eastAsia="zh-CN"/>
              </w:rPr>
            </w:pPr>
            <w:r w:rsidRPr="00BF66C9">
              <w:rPr>
                <w:rFonts w:eastAsiaTheme="minorEastAsia" w:cs="Times"/>
                <w:szCs w:val="20"/>
                <w:lang w:val="en-US" w:eastAsia="zh-CN"/>
              </w:rPr>
              <w:t>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Tdocs.</w:t>
            </w:r>
          </w:p>
        </w:tc>
      </w:tr>
      <w:tr w:rsidR="006645F7" w14:paraId="73FE4C59" w14:textId="77777777" w:rsidTr="00BF66C9">
        <w:tc>
          <w:tcPr>
            <w:tcW w:w="1150" w:type="dxa"/>
          </w:tcPr>
          <w:p w14:paraId="47809BC3" w14:textId="04FECCA2" w:rsidR="006645F7" w:rsidRDefault="006645F7" w:rsidP="006645F7">
            <w:r w:rsidRPr="0019623E">
              <w:rPr>
                <w:rFonts w:hint="eastAsia"/>
                <w:lang w:eastAsia="ko-KR"/>
              </w:rPr>
              <w:t>ETRI</w:t>
            </w:r>
          </w:p>
        </w:tc>
        <w:tc>
          <w:tcPr>
            <w:tcW w:w="7146" w:type="dxa"/>
          </w:tcPr>
          <w:p w14:paraId="3DFD120F" w14:textId="77777777" w:rsidR="006645F7" w:rsidRPr="0019623E" w:rsidRDefault="006645F7" w:rsidP="006645F7">
            <w:pPr>
              <w:rPr>
                <w:lang w:eastAsia="ko-KR"/>
              </w:rPr>
            </w:pPr>
            <w:r w:rsidRPr="0019623E">
              <w:rPr>
                <w:rFonts w:hint="eastAsia"/>
                <w:lang w:eastAsia="ko-KR"/>
              </w:rPr>
              <w:t>First of all, w</w:t>
            </w:r>
            <w:r w:rsidRPr="0019623E">
              <w:rPr>
                <w:lang w:eastAsia="ko-KR"/>
              </w:rPr>
              <w:t>e appreciate the effort of collecting the</w:t>
            </w:r>
            <w:r w:rsidRPr="0019623E">
              <w:rPr>
                <w:rFonts w:hint="eastAsia"/>
                <w:lang w:eastAsia="ko-KR"/>
              </w:rPr>
              <w:t xml:space="preserve"> use cases.</w:t>
            </w:r>
          </w:p>
          <w:p w14:paraId="30AA8D8F" w14:textId="77777777" w:rsidR="006645F7" w:rsidRPr="0019623E" w:rsidRDefault="006645F7" w:rsidP="006645F7">
            <w:r w:rsidRPr="0019623E">
              <w:t>As there is no comment table below, we provide our comment</w:t>
            </w:r>
            <w:r w:rsidRPr="0019623E">
              <w:rPr>
                <w:rFonts w:hint="eastAsia"/>
                <w:lang w:eastAsia="ko-KR"/>
              </w:rPr>
              <w:t>s</w:t>
            </w:r>
            <w:r w:rsidRPr="0019623E">
              <w:t xml:space="preserve"> here</w:t>
            </w:r>
            <w:r w:rsidRPr="0019623E">
              <w:rPr>
                <w:rFonts w:hint="eastAsia"/>
                <w:lang w:eastAsia="ko-KR"/>
              </w:rPr>
              <w:t xml:space="preserve"> on other new use cases, including those in Section 2.3.7</w:t>
            </w:r>
            <w:r w:rsidRPr="0019623E">
              <w:t>.</w:t>
            </w:r>
          </w:p>
          <w:p w14:paraId="1A058510" w14:textId="77777777" w:rsidR="006645F7" w:rsidRPr="0019623E" w:rsidRDefault="006645F7" w:rsidP="006645F7">
            <w:r w:rsidRPr="0019623E">
              <w:t>In line with ZTE’s view, we also believe that it is important to first collect all possible use cases, which will serve as the basis for potential down-selection.</w:t>
            </w:r>
          </w:p>
          <w:p w14:paraId="2BE464DD" w14:textId="60CE6FAE" w:rsidR="006645F7" w:rsidRDefault="006645F7" w:rsidP="006645F7">
            <w:r w:rsidRPr="0019623E">
              <w:rPr>
                <w:lang w:eastAsia="ko-KR"/>
              </w:rPr>
              <w:t xml:space="preserve">In this regard, since the evaluation assumptions have not yet been determined, it seems necessary </w:t>
            </w:r>
            <w:r w:rsidRPr="0019623E">
              <w:rPr>
                <w:rFonts w:hint="eastAsia"/>
                <w:lang w:eastAsia="ko-KR"/>
              </w:rPr>
              <w:t>at this stage</w:t>
            </w:r>
            <w:r w:rsidRPr="0019623E">
              <w:rPr>
                <w:lang w:eastAsia="ko-KR"/>
              </w:rPr>
              <w:t xml:space="preserve"> to list new </w:t>
            </w:r>
            <w:r w:rsidRPr="0019623E">
              <w:rPr>
                <w:rFonts w:hint="eastAsia"/>
                <w:lang w:eastAsia="ko-KR"/>
              </w:rPr>
              <w:t xml:space="preserve">AI/ML </w:t>
            </w:r>
            <w:r w:rsidRPr="0019623E">
              <w:rPr>
                <w:lang w:eastAsia="ko-KR"/>
              </w:rPr>
              <w:t>use cases supported by multiple companies and requiring further study, regardless of simulation results.</w:t>
            </w:r>
          </w:p>
        </w:tc>
      </w:tr>
      <w:tr w:rsidR="00DB2365" w:rsidRPr="00307203" w14:paraId="06E0D671" w14:textId="77777777" w:rsidTr="00DB2365">
        <w:tc>
          <w:tcPr>
            <w:tcW w:w="1150" w:type="dxa"/>
          </w:tcPr>
          <w:p w14:paraId="6EBF760F" w14:textId="77777777" w:rsidR="00DB2365" w:rsidRPr="00307203" w:rsidRDefault="00DB2365" w:rsidP="0020703D">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146" w:type="dxa"/>
          </w:tcPr>
          <w:p w14:paraId="4220FEEE" w14:textId="77777777" w:rsidR="00DB2365" w:rsidRPr="00307203" w:rsidRDefault="00DB2365" w:rsidP="0020703D">
            <w:pPr>
              <w:rPr>
                <w:rFonts w:eastAsiaTheme="minorEastAsia"/>
                <w:lang w:eastAsia="zh-CN"/>
              </w:rPr>
            </w:pPr>
            <w:r>
              <w:rPr>
                <w:rFonts w:eastAsiaTheme="minorEastAsia"/>
                <w:lang w:eastAsia="zh-CN"/>
              </w:rPr>
              <w:t>For</w:t>
            </w:r>
            <w:r>
              <w:rPr>
                <w:rFonts w:eastAsiaTheme="minorEastAsia" w:hint="eastAsia"/>
                <w:lang w:eastAsia="zh-CN"/>
              </w:rPr>
              <w:t xml:space="preserve"> </w:t>
            </w:r>
            <w:r>
              <w:rPr>
                <w:rFonts w:eastAsiaTheme="minorEastAsia"/>
                <w:lang w:eastAsia="zh-CN"/>
              </w:rPr>
              <w:t>SRS overhead reduction, i</w:t>
            </w:r>
            <w:r w:rsidRPr="002331A0">
              <w:rPr>
                <w:rFonts w:eastAsiaTheme="minorEastAsia"/>
                <w:lang w:eastAsia="zh-CN"/>
              </w:rPr>
              <w:t>t is a simple NW-side model and has a relatively small impact on s</w:t>
            </w:r>
            <w:r>
              <w:rPr>
                <w:rFonts w:eastAsiaTheme="minorEastAsia"/>
                <w:lang w:eastAsia="zh-CN"/>
              </w:rPr>
              <w:t>pec. We believe this can be selected</w:t>
            </w:r>
            <w:r w:rsidRPr="002331A0">
              <w:rPr>
                <w:rFonts w:eastAsiaTheme="minorEastAsia"/>
                <w:lang w:eastAsia="zh-CN"/>
              </w:rPr>
              <w:t xml:space="preserve"> as a new 6G use case</w:t>
            </w:r>
          </w:p>
        </w:tc>
      </w:tr>
    </w:tbl>
    <w:p w14:paraId="1DEB03A4" w14:textId="479EEEE1" w:rsidR="00086C7A" w:rsidRPr="00DB2365"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{CEWiT, Tejas Network}*</w:t>
            </w:r>
            <w:ins w:id="167" w:author="Henry Xuan Tuong Tran" w:date="2025-08-27T08:27:00Z">
              <w:r w:rsidR="00182259">
                <w:t>,</w:t>
              </w:r>
            </w:ins>
            <w:ins w:id="168" w:author="Henry Xuan Tuong Tran" w:date="2025-08-27T08:28:00Z">
              <w:r w:rsidR="00182259">
                <w:t xml:space="preserve"> Panasonic</w:t>
              </w:r>
            </w:ins>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r w:rsidRPr="00EF786B">
              <w:t xml:space="preserve">Spreadtrum/UNISOC *, Panasonic *. </w:t>
            </w:r>
            <w:r w:rsidR="00176EFC">
              <w:t>Boost</w:t>
            </w:r>
            <w:r w:rsidRPr="00EF786B">
              <w:t>*,</w:t>
            </w:r>
            <w:r w:rsidRPr="00EF786B">
              <w:rPr>
                <w:rFonts w:eastAsiaTheme="minorEastAsia"/>
                <w:lang w:val="en-US" w:eastAsia="zh-CN"/>
              </w:rPr>
              <w:t xml:space="preserve"> Deepsig*,</w:t>
            </w:r>
            <w:r w:rsidRPr="00EF786B">
              <w:t xml:space="preserve"> {CEWiT, Tejas Network}*</w:t>
            </w:r>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r w:rsidRPr="00F967E6">
              <w:t>Hisi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{CEWiT,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{Tejas Network Limited, CEWiT, IIT Madras, IISC Bangalore, IIT Kanpur}*</w:t>
            </w:r>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{Tejas Network Limited, CEWiT, IIT Madras, IISC Bangalore, IIT Kanpur}*</w:t>
            </w:r>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0DD4014B" w:rsidR="00F967E6" w:rsidRPr="00F967E6" w:rsidRDefault="00176EFC" w:rsidP="00316187">
            <w:pPr>
              <w:rPr>
                <w:rFonts w:eastAsia="Arial"/>
              </w:rPr>
            </w:pPr>
            <w:r>
              <w:rPr>
                <w:rFonts w:eastAsia="Arial"/>
              </w:rPr>
              <w:t>Boost</w:t>
            </w:r>
            <w:r w:rsidR="00F967E6" w:rsidRPr="00F967E6">
              <w:rPr>
                <w:rFonts w:eastAsia="Arial"/>
              </w:rPr>
              <w:t>*</w:t>
            </w:r>
            <w:del w:id="169" w:author="Peng Guan" w:date="2025-08-27T07:08:00Z">
              <w:r w:rsidR="00F967E6" w:rsidRPr="00F967E6" w:rsidDel="000E59B0">
                <w:rPr>
                  <w:rFonts w:eastAsia="Arial"/>
                </w:rPr>
                <w:delText xml:space="preserve">, </w:delText>
              </w:r>
              <w:r w:rsidR="00F967E6" w:rsidRPr="00F967E6" w:rsidDel="000E59B0">
                <w:rPr>
                  <w:lang w:val="en-US"/>
                </w:rPr>
                <w:delText>NEC*</w:delText>
              </w:r>
            </w:del>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216DD" w:rsidP="000216DD">
            <w:pPr>
              <w:rPr>
                <w:lang w:eastAsia="zh-CN"/>
              </w:rPr>
            </w:pPr>
            <w:hyperlink r:id="rId8"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9"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r>
              <w:rPr>
                <w:rFonts w:eastAsiaTheme="minorEastAsia"/>
                <w:lang w:val="en-US" w:eastAsia="zh-CN"/>
              </w:rPr>
              <w:t>Fainity</w:t>
            </w:r>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Vahid Pourahmadi</w:t>
            </w:r>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0" w:history="1">
              <w:r w:rsidRPr="00D56561">
                <w:rPr>
                  <w:rStyle w:val="Hyperlink"/>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1" w:history="1">
              <w:r w:rsidRPr="00D56561">
                <w:rPr>
                  <w:rStyle w:val="Hyperlink"/>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2" w:history="1">
              <w:r w:rsidRPr="00D56561">
                <w:rPr>
                  <w:rStyle w:val="Hyperlink"/>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r>
              <w:rPr>
                <w:rFonts w:eastAsia="Malgun Gothic" w:hint="eastAsia"/>
                <w:lang w:val="en-US" w:eastAsia="ko-KR"/>
              </w:rPr>
              <w:t>Hyunho Lee</w:t>
            </w:r>
          </w:p>
        </w:tc>
        <w:tc>
          <w:tcPr>
            <w:tcW w:w="2676" w:type="pct"/>
          </w:tcPr>
          <w:p w14:paraId="1C88A03A" w14:textId="0FDE4297" w:rsidR="00B446BA" w:rsidRDefault="00B446BA" w:rsidP="00B446BA">
            <w:pPr>
              <w:rPr>
                <w:rFonts w:eastAsiaTheme="minorEastAsia"/>
                <w:lang w:eastAsia="zh-CN"/>
              </w:rPr>
            </w:pPr>
            <w:hyperlink r:id="rId13" w:history="1">
              <w:r w:rsidRPr="00833A9C">
                <w:rPr>
                  <w:rStyle w:val="Hyperlink"/>
                  <w:rFonts w:eastAsia="Malgun Gothic"/>
                  <w:lang w:val="en-US" w:eastAsia="ko-KR"/>
                </w:rPr>
                <w:t>hho</w:t>
              </w:r>
              <w:r w:rsidRPr="00833A9C">
                <w:rPr>
                  <w:rStyle w:val="Hyperlink"/>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44C60C93" w14:textId="77777777" w:rsidR="00E2225A" w:rsidRDefault="00E2225A" w:rsidP="00B446BA">
            <w:pPr>
              <w:rPr>
                <w:rFonts w:eastAsia="Malgun Gothic"/>
                <w:lang w:val="en-US" w:eastAsia="ko-KR"/>
              </w:rPr>
            </w:pPr>
            <w:r>
              <w:rPr>
                <w:rFonts w:eastAsia="Malgun Gothic"/>
                <w:lang w:val="en-US" w:eastAsia="ko-KR"/>
              </w:rPr>
              <w:t>Yuhua Cao</w:t>
            </w:r>
          </w:p>
          <w:p w14:paraId="4194F9B2" w14:textId="46735700" w:rsidR="00E2225A" w:rsidRDefault="00E2225A" w:rsidP="00B446BA">
            <w:pPr>
              <w:rPr>
                <w:rFonts w:eastAsia="Malgun Gothic"/>
                <w:lang w:val="en-US" w:eastAsia="ko-KR"/>
              </w:rPr>
            </w:pPr>
            <w:r>
              <w:rPr>
                <w:rFonts w:eastAsia="Malgun Gothic"/>
                <w:lang w:val="en-US" w:eastAsia="ko-KR"/>
              </w:rPr>
              <w:t>Yi Zheng</w:t>
            </w:r>
          </w:p>
        </w:tc>
        <w:tc>
          <w:tcPr>
            <w:tcW w:w="2676" w:type="pct"/>
          </w:tcPr>
          <w:p w14:paraId="088245F9" w14:textId="012E945F" w:rsidR="00E2225A" w:rsidRDefault="00E2225A" w:rsidP="00B446BA">
            <w:hyperlink r:id="rId14" w:history="1">
              <w:r w:rsidRPr="00082FB2">
                <w:rPr>
                  <w:rStyle w:val="Hyperlink"/>
                </w:rPr>
                <w:t>caoyuhua@chinamobile.com</w:t>
              </w:r>
            </w:hyperlink>
          </w:p>
          <w:p w14:paraId="0B3C0ACB" w14:textId="323FC749" w:rsidR="00E2225A" w:rsidRPr="00E2225A" w:rsidRDefault="00E2225A" w:rsidP="00B446BA">
            <w:r>
              <w:t>zhengyi</w:t>
            </w:r>
            <w:r w:rsidRPr="00E2225A">
              <w:t>@chinamobile.com</w:t>
            </w:r>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r>
              <w:rPr>
                <w:rFonts w:eastAsia="Malgun Gothic"/>
                <w:lang w:val="en-US" w:eastAsia="ko-KR"/>
              </w:rPr>
              <w:t>Xingqin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WANG Guotong (David)</w:t>
            </w:r>
          </w:p>
        </w:tc>
        <w:tc>
          <w:tcPr>
            <w:tcW w:w="2676" w:type="pct"/>
          </w:tcPr>
          <w:p w14:paraId="3722F4FC" w14:textId="53DF30BA" w:rsidR="008D0EE4" w:rsidRDefault="008D0EE4" w:rsidP="00DC7336">
            <w:hyperlink r:id="rId15" w:history="1">
              <w:r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r>
              <w:rPr>
                <w:rFonts w:eastAsiaTheme="minorEastAsia" w:hint="eastAsia"/>
                <w:lang w:eastAsia="zh-CN"/>
              </w:rPr>
              <w:t>X</w:t>
            </w:r>
            <w:r>
              <w:rPr>
                <w:rFonts w:eastAsiaTheme="minorEastAsia"/>
                <w:lang w:eastAsia="zh-CN"/>
              </w:rPr>
              <w:t xml:space="preserve">ingguang, </w:t>
            </w:r>
          </w:p>
          <w:p w14:paraId="396C0D52" w14:textId="77777777" w:rsidR="00073462" w:rsidRDefault="00073462" w:rsidP="00073462">
            <w:pPr>
              <w:rPr>
                <w:rFonts w:eastAsiaTheme="minorEastAsia"/>
                <w:lang w:eastAsia="zh-CN"/>
              </w:rPr>
            </w:pPr>
            <w:r>
              <w:rPr>
                <w:rFonts w:eastAsiaTheme="minorEastAsia"/>
                <w:lang w:eastAsia="zh-CN"/>
              </w:rPr>
              <w:t xml:space="preserve">Wenfeng,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6" w:history="1">
              <w:r w:rsidRPr="0031187A">
                <w:rPr>
                  <w:rStyle w:val="Hyperlink"/>
                  <w:rFonts w:eastAsiaTheme="minorEastAsia" w:hint="eastAsia"/>
                  <w:lang w:eastAsia="zh-CN"/>
                </w:rPr>
                <w:t>w</w:t>
              </w:r>
              <w:r w:rsidRPr="0031187A">
                <w:rPr>
                  <w:rStyle w:val="Hyperlink"/>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7" w:history="1">
              <w:r w:rsidRPr="0031187A">
                <w:rPr>
                  <w:rStyle w:val="Hyperlink"/>
                  <w:rFonts w:eastAsiaTheme="minorEastAsia"/>
                  <w:lang w:eastAsia="zh-CN"/>
                </w:rPr>
                <w:t>liu.wenfeng@zte.com.cn</w:t>
              </w:r>
            </w:hyperlink>
          </w:p>
          <w:p w14:paraId="61899308" w14:textId="4E1A2D8B" w:rsidR="00073462" w:rsidRDefault="00073462" w:rsidP="00073462">
            <w:hyperlink r:id="rId18" w:history="1">
              <w:r w:rsidRPr="0031187A">
                <w:rPr>
                  <w:rStyle w:val="Hyperlink"/>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DB2365"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hyperlink r:id="rId19" w:history="1">
              <w:r w:rsidRPr="00CF23B0">
                <w:rPr>
                  <w:rStyle w:val="Hyperlink"/>
                  <w:rFonts w:eastAsiaTheme="minorEastAsia"/>
                  <w:lang w:val="sv-SE" w:eastAsia="zh-CN"/>
                </w:rPr>
                <w:t>yufei.blankenship@ericsson.com</w:t>
              </w:r>
            </w:hyperlink>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hyperlink r:id="rId20" w:history="1">
              <w:r w:rsidRPr="00CF23B0">
                <w:rPr>
                  <w:rStyle w:val="Hyperlink"/>
                  <w:rFonts w:eastAsiaTheme="minorEastAsia"/>
                  <w:lang w:val="sv-SE" w:eastAsia="zh-CN"/>
                </w:rPr>
                <w:t>jingya.li@ericsson.com</w:t>
              </w:r>
            </w:hyperlink>
          </w:p>
          <w:p w14:paraId="26ACAE09" w14:textId="45A8623B" w:rsidR="00926425" w:rsidRPr="00C16601" w:rsidRDefault="00926425" w:rsidP="00073462">
            <w:pPr>
              <w:rPr>
                <w:rFonts w:eastAsiaTheme="minorEastAsia"/>
                <w:lang w:val="sv-SE" w:eastAsia="zh-CN"/>
              </w:rPr>
            </w:pPr>
            <w:hyperlink r:id="rId21" w:history="1">
              <w:r w:rsidRPr="00C16601">
                <w:rPr>
                  <w:rStyle w:val="Hyperlink"/>
                  <w:rFonts w:eastAsiaTheme="minorEastAsia"/>
                  <w:lang w:val="sv-SE" w:eastAsia="zh-CN"/>
                </w:rPr>
                <w:t>siva.muruganathan@ericsson.com</w:t>
              </w:r>
            </w:hyperlink>
            <w:r w:rsidRPr="00C16601">
              <w:rPr>
                <w:rFonts w:eastAsiaTheme="minorEastAsia"/>
                <w:lang w:val="sv-SE" w:eastAsia="zh-CN"/>
              </w:rPr>
              <w:t xml:space="preserve"> </w:t>
            </w:r>
          </w:p>
        </w:tc>
      </w:tr>
      <w:tr w:rsidR="00CF61E1" w:rsidRPr="004E5311" w14:paraId="2DE68E1B" w14:textId="77777777" w:rsidTr="003B5314">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hyperlink r:id="rId22" w:history="1">
              <w:r>
                <w:rPr>
                  <w:lang w:val="sv-SE" w:eastAsia="zh-CN"/>
                </w:rPr>
                <w:t>Guan_peng@nec.cn</w:t>
              </w:r>
            </w:hyperlink>
          </w:p>
          <w:p w14:paraId="504835C0" w14:textId="77777777" w:rsidR="00CF61E1" w:rsidRDefault="00CF61E1" w:rsidP="00CF61E1">
            <w:pPr>
              <w:jc w:val="both"/>
              <w:rPr>
                <w:lang w:val="sv-SE" w:eastAsia="zh-CN"/>
              </w:rPr>
            </w:pPr>
            <w:hyperlink r:id="rId23" w:history="1">
              <w:r>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494B12">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185912" w:rsidP="00185912">
            <w:pPr>
              <w:rPr>
                <w:rFonts w:eastAsiaTheme="minorEastAsia"/>
                <w:lang w:eastAsia="zh-CN"/>
              </w:rPr>
            </w:pPr>
            <w:hyperlink r:id="rId24" w:history="1">
              <w:r w:rsidRPr="00DA201F">
                <w:rPr>
                  <w:rStyle w:val="Hyperlink"/>
                  <w:rFonts w:eastAsiaTheme="minorEastAsia"/>
                  <w:lang w:eastAsia="zh-CN"/>
                </w:rPr>
                <w:t>xuantuong.tran@sg.panasonic.com</w:t>
              </w:r>
            </w:hyperlink>
          </w:p>
          <w:p w14:paraId="120A5F0E" w14:textId="77777777" w:rsidR="00185912" w:rsidRPr="00DA201F" w:rsidRDefault="00185912" w:rsidP="00185912">
            <w:pPr>
              <w:rPr>
                <w:rFonts w:eastAsiaTheme="minorEastAsia"/>
                <w:lang w:eastAsia="zh-CN"/>
              </w:rPr>
            </w:pPr>
            <w:hyperlink r:id="rId25" w:history="1">
              <w:r w:rsidRPr="00DA201F">
                <w:rPr>
                  <w:rStyle w:val="Hyperlink"/>
                  <w:rFonts w:eastAsiaTheme="minorEastAsia"/>
                  <w:lang w:eastAsia="zh-CN"/>
                </w:rPr>
                <w:t>yamamoto.tetsuya001@jp.panasonic.com</w:t>
              </w:r>
            </w:hyperlink>
          </w:p>
          <w:p w14:paraId="6E1E208A" w14:textId="21254810" w:rsidR="00185912" w:rsidRPr="00DA201F" w:rsidRDefault="00185912" w:rsidP="00185912">
            <w:pPr>
              <w:jc w:val="both"/>
            </w:pPr>
            <w:hyperlink r:id="rId26" w:history="1">
              <w:r w:rsidRPr="00DA201F">
                <w:rPr>
                  <w:rStyle w:val="Hyperlink"/>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441F45">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441F45">
            <w:pPr>
              <w:rPr>
                <w:rFonts w:eastAsia="Yu Mincho"/>
                <w:lang w:eastAsia="ja-JP"/>
              </w:rPr>
            </w:pPr>
            <w:r>
              <w:rPr>
                <w:rFonts w:eastAsia="Yu Mincho" w:hint="eastAsia"/>
                <w:lang w:eastAsia="ja-JP"/>
              </w:rPr>
              <w:t>Kosuke Shima</w:t>
            </w:r>
          </w:p>
          <w:p w14:paraId="1D1D0F83" w14:textId="77777777" w:rsidR="00325DA4" w:rsidRDefault="00325DA4" w:rsidP="00441F45">
            <w:pPr>
              <w:rPr>
                <w:rFonts w:eastAsia="Yu Mincho"/>
                <w:lang w:eastAsia="ja-JP"/>
              </w:rPr>
            </w:pPr>
            <w:r>
              <w:rPr>
                <w:rFonts w:eastAsia="Yu Mincho" w:hint="eastAsia"/>
                <w:lang w:eastAsia="ja-JP"/>
              </w:rPr>
              <w:t>Wang Xin</w:t>
            </w:r>
          </w:p>
          <w:p w14:paraId="7EE8C55D" w14:textId="77777777" w:rsidR="00325DA4" w:rsidRPr="00AB1821" w:rsidRDefault="00325DA4" w:rsidP="00441F45">
            <w:pPr>
              <w:rPr>
                <w:rFonts w:eastAsia="Yu Mincho"/>
                <w:lang w:eastAsia="ja-JP"/>
              </w:rPr>
            </w:pPr>
            <w:r>
              <w:rPr>
                <w:rFonts w:eastAsia="Yu Mincho" w:hint="eastAsia"/>
                <w:lang w:eastAsia="ja-JP"/>
              </w:rPr>
              <w:t>Zhang Zhibo</w:t>
            </w:r>
          </w:p>
        </w:tc>
        <w:tc>
          <w:tcPr>
            <w:tcW w:w="2676" w:type="pct"/>
          </w:tcPr>
          <w:p w14:paraId="42E88A81" w14:textId="77777777" w:rsidR="00325DA4" w:rsidRDefault="00325DA4" w:rsidP="00441F45">
            <w:pPr>
              <w:rPr>
                <w:rFonts w:eastAsia="Yu Mincho"/>
                <w:lang w:eastAsia="ja-JP"/>
              </w:rPr>
            </w:pPr>
            <w:hyperlink r:id="rId27" w:history="1">
              <w:r w:rsidRPr="003C6764">
                <w:rPr>
                  <w:rStyle w:val="Hyperlink"/>
                  <w:rFonts w:eastAsia="Yu Mincho" w:hint="eastAsia"/>
                  <w:lang w:eastAsia="ja-JP"/>
                </w:rPr>
                <w:t>kousuke.shima.nr@nttdocomo.com</w:t>
              </w:r>
            </w:hyperlink>
          </w:p>
          <w:p w14:paraId="6E164B4E" w14:textId="77777777" w:rsidR="00325DA4" w:rsidRDefault="00325DA4" w:rsidP="00441F45">
            <w:pPr>
              <w:rPr>
                <w:rFonts w:eastAsia="Yu Mincho"/>
                <w:lang w:eastAsia="ja-JP"/>
              </w:rPr>
            </w:pPr>
            <w:hyperlink r:id="rId28" w:history="1">
              <w:r w:rsidRPr="003C6764">
                <w:rPr>
                  <w:rStyle w:val="Hyperlink"/>
                  <w:rFonts w:eastAsia="Yu Mincho"/>
                  <w:lang w:eastAsia="ja-JP"/>
                </w:rPr>
                <w:t>wangx@docomolabs-beijing.com.cn</w:t>
              </w:r>
            </w:hyperlink>
          </w:p>
          <w:p w14:paraId="756D0639" w14:textId="25F87E0B" w:rsidR="00325DA4" w:rsidRPr="00D0482E" w:rsidRDefault="00325DA4" w:rsidP="00441F45">
            <w:pPr>
              <w:rPr>
                <w:rFonts w:eastAsia="Yu Mincho"/>
                <w:lang w:eastAsia="ja-JP"/>
              </w:rPr>
            </w:pPr>
            <w:hyperlink r:id="rId29" w:history="1">
              <w:r w:rsidRPr="003C6764">
                <w:rPr>
                  <w:rStyle w:val="Hyperlink"/>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441F45">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441F45">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621160" w:rsidP="00441F45">
            <w:pPr>
              <w:rPr>
                <w:rFonts w:eastAsiaTheme="minorEastAsia"/>
                <w:lang w:eastAsia="zh-CN"/>
              </w:rPr>
            </w:pPr>
            <w:hyperlink r:id="rId30" w:history="1">
              <w:r w:rsidRPr="00DB0BE2">
                <w:rPr>
                  <w:rStyle w:val="Hyperlink"/>
                  <w:rFonts w:eastAsiaTheme="minorEastAsia" w:hint="eastAsia"/>
                  <w:lang w:eastAsia="zh-CN"/>
                </w:rPr>
                <w:t>muqin@xiaomi.com</w:t>
              </w:r>
            </w:hyperlink>
            <w:r>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441F45">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441F45">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441F45">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r>
              <w:rPr>
                <w:rFonts w:eastAsia="Malgun Gothic"/>
                <w:lang w:val="en-US" w:eastAsia="ko-KR"/>
              </w:rPr>
              <w:t>Wendong Liu</w:t>
            </w:r>
          </w:p>
        </w:tc>
        <w:tc>
          <w:tcPr>
            <w:tcW w:w="2676" w:type="pct"/>
          </w:tcPr>
          <w:p w14:paraId="5A48A534" w14:textId="77777777" w:rsidR="00F9032F" w:rsidRDefault="00F9032F" w:rsidP="00F9032F">
            <w:hyperlink r:id="rId31" w:history="1">
              <w:r w:rsidRPr="00BE1E40">
                <w:rPr>
                  <w:rStyle w:val="Hyperlink"/>
                </w:rPr>
                <w:t>caojianfei@oppo.com</w:t>
              </w:r>
            </w:hyperlink>
          </w:p>
          <w:p w14:paraId="1435D7C2" w14:textId="2FF691C2" w:rsidR="00F9032F" w:rsidRDefault="00F9032F" w:rsidP="00F9032F">
            <w:r>
              <w:t>liuwendong1@oppo.com</w:t>
            </w:r>
          </w:p>
        </w:tc>
      </w:tr>
      <w:tr w:rsidR="006645F7" w:rsidRPr="00D0482E" w14:paraId="075DA7C8" w14:textId="77777777" w:rsidTr="00325DA4">
        <w:tc>
          <w:tcPr>
            <w:tcW w:w="919" w:type="pct"/>
          </w:tcPr>
          <w:p w14:paraId="71196DAD" w14:textId="63D1FDC3" w:rsidR="006645F7" w:rsidRDefault="006645F7" w:rsidP="006645F7">
            <w:pPr>
              <w:rPr>
                <w:rFonts w:eastAsia="Malgun Gothic"/>
                <w:lang w:val="en-US" w:eastAsia="ko-KR"/>
              </w:rPr>
            </w:pPr>
            <w:r>
              <w:rPr>
                <w:rFonts w:hint="eastAsia"/>
                <w:lang w:eastAsia="ko-KR"/>
              </w:rPr>
              <w:t>E</w:t>
            </w:r>
            <w:r>
              <w:rPr>
                <w:lang w:eastAsia="ko-KR"/>
              </w:rPr>
              <w:t>TRI</w:t>
            </w:r>
          </w:p>
        </w:tc>
        <w:tc>
          <w:tcPr>
            <w:tcW w:w="1405" w:type="pct"/>
          </w:tcPr>
          <w:p w14:paraId="0A0106FF" w14:textId="77777777" w:rsidR="006645F7" w:rsidRDefault="006645F7" w:rsidP="006645F7">
            <w:pPr>
              <w:rPr>
                <w:lang w:eastAsia="ko-KR"/>
              </w:rPr>
            </w:pPr>
            <w:r>
              <w:rPr>
                <w:rFonts w:hint="eastAsia"/>
                <w:lang w:eastAsia="ko-KR"/>
              </w:rPr>
              <w:t>Y</w:t>
            </w:r>
            <w:r>
              <w:rPr>
                <w:lang w:eastAsia="ko-KR"/>
              </w:rPr>
              <w:t>oungjoon Yoon</w:t>
            </w:r>
          </w:p>
          <w:p w14:paraId="779184D9" w14:textId="6476205A" w:rsidR="006645F7" w:rsidRDefault="006645F7" w:rsidP="006645F7">
            <w:pPr>
              <w:rPr>
                <w:rFonts w:eastAsia="Malgun Gothic"/>
                <w:lang w:val="en-US" w:eastAsia="ko-KR"/>
              </w:rPr>
            </w:pPr>
            <w:r>
              <w:rPr>
                <w:rFonts w:hint="eastAsia"/>
                <w:lang w:eastAsia="ko-KR"/>
              </w:rPr>
              <w:t>Minhyun Kim</w:t>
            </w:r>
          </w:p>
        </w:tc>
        <w:tc>
          <w:tcPr>
            <w:tcW w:w="2676" w:type="pct"/>
          </w:tcPr>
          <w:p w14:paraId="22C413FC" w14:textId="77777777" w:rsidR="006645F7" w:rsidRDefault="006645F7" w:rsidP="006645F7">
            <w:pPr>
              <w:rPr>
                <w:lang w:eastAsia="ko-KR"/>
              </w:rPr>
            </w:pPr>
            <w:hyperlink r:id="rId32" w:history="1">
              <w:r w:rsidRPr="00CD5691">
                <w:rPr>
                  <w:rStyle w:val="Hyperlink"/>
                  <w:lang w:eastAsia="ko-KR"/>
                </w:rPr>
                <w:t>youngjoon.yoon@etri.re.kr</w:t>
              </w:r>
            </w:hyperlink>
          </w:p>
          <w:p w14:paraId="24A2748A" w14:textId="573F649D" w:rsidR="006645F7" w:rsidRDefault="006645F7" w:rsidP="006645F7">
            <w:hyperlink r:id="rId33" w:history="1">
              <w:r w:rsidRPr="00CD5691">
                <w:rPr>
                  <w:rStyle w:val="Hyperlink"/>
                  <w:rFonts w:hint="eastAsia"/>
                  <w:lang w:eastAsia="ko-KR"/>
                </w:rPr>
                <w:t>minhyun.kim@etri.re.kr</w:t>
              </w:r>
            </w:hyperlink>
          </w:p>
        </w:tc>
      </w:tr>
      <w:tr w:rsidR="00DB2365" w:rsidRPr="00CF61E1" w14:paraId="164A642B" w14:textId="77777777" w:rsidTr="00DB2365">
        <w:tc>
          <w:tcPr>
            <w:tcW w:w="919" w:type="pct"/>
          </w:tcPr>
          <w:p w14:paraId="51235B56" w14:textId="12E0B235" w:rsidR="00DB2365" w:rsidRDefault="00DB2365" w:rsidP="0020703D">
            <w:pPr>
              <w:rPr>
                <w:rFonts w:eastAsiaTheme="minorEastAsia"/>
                <w:lang w:eastAsia="zh-CN"/>
              </w:rPr>
            </w:pPr>
            <w:r>
              <w:rPr>
                <w:lang w:eastAsia="zh-CN"/>
              </w:rPr>
              <w:t>Spreadtrum</w:t>
            </w:r>
          </w:p>
        </w:tc>
        <w:tc>
          <w:tcPr>
            <w:tcW w:w="1405" w:type="pct"/>
          </w:tcPr>
          <w:p w14:paraId="5473D2AD" w14:textId="77777777" w:rsidR="00DB2365" w:rsidRDefault="00DB2365" w:rsidP="0020703D">
            <w:pPr>
              <w:rPr>
                <w:lang w:val="sv-SE" w:eastAsia="ja-JP"/>
              </w:rPr>
            </w:pPr>
            <w:r>
              <w:rPr>
                <w:lang w:val="sv-SE" w:eastAsia="ja-JP"/>
              </w:rPr>
              <w:t>Shijia shao</w:t>
            </w:r>
          </w:p>
          <w:p w14:paraId="7A6607EB" w14:textId="77777777" w:rsidR="00DB2365" w:rsidRDefault="00DB2365" w:rsidP="0020703D">
            <w:pPr>
              <w:rPr>
                <w:lang w:val="sv-SE" w:eastAsia="ja-JP"/>
              </w:rPr>
            </w:pPr>
            <w:r>
              <w:rPr>
                <w:lang w:val="sv-SE" w:eastAsia="ja-JP"/>
              </w:rPr>
              <w:t>Zhe yu</w:t>
            </w:r>
          </w:p>
          <w:p w14:paraId="374AB0BE" w14:textId="77777777" w:rsidR="00DB2365" w:rsidRDefault="00DB2365" w:rsidP="0020703D">
            <w:pPr>
              <w:rPr>
                <w:rFonts w:eastAsiaTheme="minorEastAsia"/>
                <w:lang w:eastAsia="zh-CN"/>
              </w:rPr>
            </w:pPr>
            <w:r>
              <w:rPr>
                <w:lang w:val="sv-SE" w:eastAsia="ja-JP"/>
              </w:rPr>
              <w:t>Mimi chen</w:t>
            </w:r>
          </w:p>
        </w:tc>
        <w:tc>
          <w:tcPr>
            <w:tcW w:w="2676" w:type="pct"/>
          </w:tcPr>
          <w:p w14:paraId="476B31EE" w14:textId="77777777" w:rsidR="00DB2365" w:rsidRDefault="00DB2365" w:rsidP="0020703D">
            <w:hyperlink r:id="rId34" w:history="1">
              <w:r w:rsidRPr="00A90381">
                <w:rPr>
                  <w:rStyle w:val="Hyperlink"/>
                </w:rPr>
                <w:t>Shijia.shao@unisoc.com</w:t>
              </w:r>
            </w:hyperlink>
          </w:p>
          <w:p w14:paraId="7667472F" w14:textId="77777777" w:rsidR="00DB2365" w:rsidRDefault="00DB2365" w:rsidP="0020703D">
            <w:hyperlink r:id="rId35" w:history="1">
              <w:r w:rsidRPr="00A90381">
                <w:rPr>
                  <w:rStyle w:val="Hyperlink"/>
                </w:rPr>
                <w:t>Zhe.yu@unisoc.com</w:t>
              </w:r>
            </w:hyperlink>
          </w:p>
          <w:p w14:paraId="7322BA1A" w14:textId="77777777" w:rsidR="00DB2365" w:rsidRPr="00CF61E1" w:rsidRDefault="00DB2365" w:rsidP="0020703D">
            <w:pPr>
              <w:rPr>
                <w:lang w:val="sv-SE"/>
              </w:rPr>
            </w:pPr>
            <w:hyperlink r:id="rId36" w:history="1">
              <w:r w:rsidRPr="00A90381">
                <w:rPr>
                  <w:rStyle w:val="Hyperlink"/>
                </w:rPr>
                <w:t>Mimi.chen@unisoc.com</w:t>
              </w:r>
            </w:hyperlink>
            <w:r>
              <w:t xml:space="preserve"> </w:t>
            </w:r>
          </w:p>
        </w:tc>
      </w:tr>
    </w:tbl>
    <w:p w14:paraId="63F8FC5A" w14:textId="77777777" w:rsidR="000216DD" w:rsidRPr="00DB2365" w:rsidRDefault="000216DD" w:rsidP="00B14A5F">
      <w:pPr>
        <w:rPr>
          <w:lang w:val="sv-SE"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t>Spreadtrum,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lastRenderedPageBreak/>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Huawei, HiSilicon</w:t>
      </w:r>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Tejas Network Limited, CEWiT,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t>InterDigital,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t>DeepSig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t>CEWiT,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t>Pengcheng Laboratory</w:t>
      </w:r>
    </w:p>
    <w:sectPr w:rsidR="006A57AE" w:rsidRPr="00077C36" w:rsidSect="0076142C">
      <w:footerReference w:type="even" r:id="rId37"/>
      <w:footerReference w:type="default" r:id="rId38"/>
      <w:footerReference w:type="first" r:id="rId39"/>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5E54E" w14:textId="77777777" w:rsidR="003C0F71" w:rsidRDefault="003C0F71" w:rsidP="00E56427">
      <w:r>
        <w:separator/>
      </w:r>
    </w:p>
  </w:endnote>
  <w:endnote w:type="continuationSeparator" w:id="0">
    <w:p w14:paraId="5F33CC03" w14:textId="77777777" w:rsidR="003C0F71" w:rsidRDefault="003C0F71"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2643A" w:rsidRDefault="00F2643A">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2643A" w:rsidRDefault="00F2643A">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2643A" w:rsidRDefault="00F2643A">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93BF8" w14:textId="77777777" w:rsidR="003C0F71" w:rsidRDefault="003C0F71" w:rsidP="00E56427">
      <w:r>
        <w:separator/>
      </w:r>
    </w:p>
  </w:footnote>
  <w:footnote w:type="continuationSeparator" w:id="0">
    <w:p w14:paraId="10272A8F" w14:textId="77777777" w:rsidR="003C0F71" w:rsidRDefault="003C0F71"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3"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5"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9"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2"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645208698">
    <w:abstractNumId w:val="29"/>
  </w:num>
  <w:num w:numId="2" w16cid:durableId="733233613">
    <w:abstractNumId w:val="38"/>
  </w:num>
  <w:num w:numId="3" w16cid:durableId="55054068">
    <w:abstractNumId w:val="22"/>
  </w:num>
  <w:num w:numId="4" w16cid:durableId="955260012">
    <w:abstractNumId w:val="20"/>
  </w:num>
  <w:num w:numId="5" w16cid:durableId="1566450137">
    <w:abstractNumId w:val="53"/>
  </w:num>
  <w:num w:numId="6" w16cid:durableId="1109664603">
    <w:abstractNumId w:val="0"/>
  </w:num>
  <w:num w:numId="7" w16cid:durableId="1782531762">
    <w:abstractNumId w:val="35"/>
  </w:num>
  <w:num w:numId="8" w16cid:durableId="880363895">
    <w:abstractNumId w:val="46"/>
  </w:num>
  <w:num w:numId="9" w16cid:durableId="1074665778">
    <w:abstractNumId w:val="3"/>
  </w:num>
  <w:num w:numId="10" w16cid:durableId="810287244">
    <w:abstractNumId w:val="9"/>
  </w:num>
  <w:num w:numId="11" w16cid:durableId="1183320268">
    <w:abstractNumId w:val="39"/>
  </w:num>
  <w:num w:numId="12" w16cid:durableId="1992295650">
    <w:abstractNumId w:val="16"/>
  </w:num>
  <w:num w:numId="13" w16cid:durableId="1340885199">
    <w:abstractNumId w:val="15"/>
  </w:num>
  <w:num w:numId="14" w16cid:durableId="1415780406">
    <w:abstractNumId w:val="6"/>
  </w:num>
  <w:num w:numId="15" w16cid:durableId="225144573">
    <w:abstractNumId w:val="37"/>
  </w:num>
  <w:num w:numId="16" w16cid:durableId="926383024">
    <w:abstractNumId w:val="12"/>
  </w:num>
  <w:num w:numId="17" w16cid:durableId="285353734">
    <w:abstractNumId w:val="18"/>
  </w:num>
  <w:num w:numId="18" w16cid:durableId="1144813720">
    <w:abstractNumId w:val="31"/>
  </w:num>
  <w:num w:numId="19" w16cid:durableId="1808741547">
    <w:abstractNumId w:val="55"/>
  </w:num>
  <w:num w:numId="20" w16cid:durableId="706612400">
    <w:abstractNumId w:val="50"/>
  </w:num>
  <w:num w:numId="21" w16cid:durableId="1885948208">
    <w:abstractNumId w:val="8"/>
  </w:num>
  <w:num w:numId="22" w16cid:durableId="1740323566">
    <w:abstractNumId w:val="34"/>
  </w:num>
  <w:num w:numId="23" w16cid:durableId="135270504">
    <w:abstractNumId w:val="44"/>
  </w:num>
  <w:num w:numId="24" w16cid:durableId="1324428635">
    <w:abstractNumId w:val="40"/>
  </w:num>
  <w:num w:numId="25" w16cid:durableId="529538240">
    <w:abstractNumId w:val="25"/>
  </w:num>
  <w:num w:numId="26" w16cid:durableId="889539860">
    <w:abstractNumId w:val="42"/>
  </w:num>
  <w:num w:numId="27" w16cid:durableId="1865440643">
    <w:abstractNumId w:val="54"/>
  </w:num>
  <w:num w:numId="28" w16cid:durableId="1766025747">
    <w:abstractNumId w:val="1"/>
  </w:num>
  <w:num w:numId="29" w16cid:durableId="107816281">
    <w:abstractNumId w:val="33"/>
  </w:num>
  <w:num w:numId="30" w16cid:durableId="1532761038">
    <w:abstractNumId w:val="2"/>
  </w:num>
  <w:num w:numId="31" w16cid:durableId="1370376284">
    <w:abstractNumId w:val="21"/>
  </w:num>
  <w:num w:numId="32" w16cid:durableId="721951667">
    <w:abstractNumId w:val="4"/>
  </w:num>
  <w:num w:numId="33" w16cid:durableId="2073653133">
    <w:abstractNumId w:val="45"/>
  </w:num>
  <w:num w:numId="34" w16cid:durableId="1813592427">
    <w:abstractNumId w:val="13"/>
  </w:num>
  <w:num w:numId="35" w16cid:durableId="943222254">
    <w:abstractNumId w:val="41"/>
  </w:num>
  <w:num w:numId="36" w16cid:durableId="415591394">
    <w:abstractNumId w:val="30"/>
  </w:num>
  <w:num w:numId="37" w16cid:durableId="1345592109">
    <w:abstractNumId w:val="52"/>
  </w:num>
  <w:num w:numId="38" w16cid:durableId="589630020">
    <w:abstractNumId w:val="36"/>
  </w:num>
  <w:num w:numId="39" w16cid:durableId="2103646489">
    <w:abstractNumId w:val="47"/>
  </w:num>
  <w:num w:numId="40" w16cid:durableId="913201289">
    <w:abstractNumId w:val="27"/>
  </w:num>
  <w:num w:numId="41" w16cid:durableId="1340347236">
    <w:abstractNumId w:val="26"/>
  </w:num>
  <w:num w:numId="42" w16cid:durableId="8143326">
    <w:abstractNumId w:val="19"/>
  </w:num>
  <w:num w:numId="43" w16cid:durableId="1925722473">
    <w:abstractNumId w:val="32"/>
  </w:num>
  <w:num w:numId="44" w16cid:durableId="1616056768">
    <w:abstractNumId w:val="51"/>
  </w:num>
  <w:num w:numId="45" w16cid:durableId="1820726493">
    <w:abstractNumId w:val="14"/>
  </w:num>
  <w:num w:numId="46" w16cid:durableId="1561280870">
    <w:abstractNumId w:val="28"/>
  </w:num>
  <w:num w:numId="47" w16cid:durableId="1799058502">
    <w:abstractNumId w:val="7"/>
  </w:num>
  <w:num w:numId="48" w16cid:durableId="53966778">
    <w:abstractNumId w:val="43"/>
  </w:num>
  <w:num w:numId="49" w16cid:durableId="46608471">
    <w:abstractNumId w:val="48"/>
  </w:num>
  <w:num w:numId="50" w16cid:durableId="1479957899">
    <w:abstractNumId w:val="17"/>
  </w:num>
  <w:num w:numId="51" w16cid:durableId="303514232">
    <w:abstractNumId w:val="23"/>
  </w:num>
  <w:num w:numId="52" w16cid:durableId="1909071675">
    <w:abstractNumId w:val="5"/>
  </w:num>
  <w:num w:numId="53" w16cid:durableId="1077434272">
    <w:abstractNumId w:val="24"/>
  </w:num>
  <w:num w:numId="54" w16cid:durableId="960308542">
    <w:abstractNumId w:val="10"/>
  </w:num>
  <w:num w:numId="55" w16cid:durableId="743255724">
    <w:abstractNumId w:val="49"/>
  </w:num>
  <w:num w:numId="56" w16cid:durableId="753433926">
    <w:abstractNumId w:val="1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ZTE-Xingguang">
    <w15:presenceInfo w15:providerId="None" w15:userId="ZTE-Xingguang"/>
  </w15:person>
  <w15:person w15:author="최민우/연구원/ICT기술센터 C&amp;M표준(연)5G무선접속표준Task(minwoo.choi@lge.com)">
    <w15:presenceInfo w15:providerId="AD" w15:userId="S-1-5-21-2543426832-1914326140-3112152631-1886679"/>
  </w15:person>
  <w15:person w15:author="Henry Xuan Tuong Tran">
    <w15:presenceInfo w15:providerId="AD" w15:userId="S::xuantuong.tran@sg.panasonic.com::27302c6c-eb9a-49d9-bfcb-2f76e01f156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oNotDisplayPageBoundaries/>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1C54"/>
    <w:rsid w:val="00004BC9"/>
    <w:rsid w:val="00005F01"/>
    <w:rsid w:val="000120CD"/>
    <w:rsid w:val="0002115F"/>
    <w:rsid w:val="000216DD"/>
    <w:rsid w:val="00023413"/>
    <w:rsid w:val="00025699"/>
    <w:rsid w:val="0003044F"/>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7C36"/>
    <w:rsid w:val="000828D7"/>
    <w:rsid w:val="00086C7A"/>
    <w:rsid w:val="00090E2F"/>
    <w:rsid w:val="000A06FC"/>
    <w:rsid w:val="000A3DFC"/>
    <w:rsid w:val="000A4024"/>
    <w:rsid w:val="000B25F2"/>
    <w:rsid w:val="000B4AE4"/>
    <w:rsid w:val="000C08D3"/>
    <w:rsid w:val="000C09E2"/>
    <w:rsid w:val="000D08B6"/>
    <w:rsid w:val="000D26E0"/>
    <w:rsid w:val="000E59B0"/>
    <w:rsid w:val="000E79C1"/>
    <w:rsid w:val="000F31B3"/>
    <w:rsid w:val="000F4995"/>
    <w:rsid w:val="00102949"/>
    <w:rsid w:val="001042FB"/>
    <w:rsid w:val="00104EAD"/>
    <w:rsid w:val="001067D4"/>
    <w:rsid w:val="00106F86"/>
    <w:rsid w:val="00107E23"/>
    <w:rsid w:val="00112CFA"/>
    <w:rsid w:val="00114881"/>
    <w:rsid w:val="00116322"/>
    <w:rsid w:val="00116BDD"/>
    <w:rsid w:val="0013481C"/>
    <w:rsid w:val="001442D2"/>
    <w:rsid w:val="00147211"/>
    <w:rsid w:val="00147497"/>
    <w:rsid w:val="00150F18"/>
    <w:rsid w:val="0015383A"/>
    <w:rsid w:val="001558FA"/>
    <w:rsid w:val="00156CF9"/>
    <w:rsid w:val="00160510"/>
    <w:rsid w:val="00164E66"/>
    <w:rsid w:val="00167F50"/>
    <w:rsid w:val="0017147F"/>
    <w:rsid w:val="00171EA0"/>
    <w:rsid w:val="00176EFC"/>
    <w:rsid w:val="001801A2"/>
    <w:rsid w:val="00182259"/>
    <w:rsid w:val="00184367"/>
    <w:rsid w:val="00185912"/>
    <w:rsid w:val="00193E4A"/>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281A"/>
    <w:rsid w:val="002656C0"/>
    <w:rsid w:val="00267AA6"/>
    <w:rsid w:val="00272FCF"/>
    <w:rsid w:val="00274F0D"/>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5692"/>
    <w:rsid w:val="002C6BB9"/>
    <w:rsid w:val="002D218E"/>
    <w:rsid w:val="002D2981"/>
    <w:rsid w:val="002D5151"/>
    <w:rsid w:val="002D564A"/>
    <w:rsid w:val="002E586E"/>
    <w:rsid w:val="002E6A93"/>
    <w:rsid w:val="002F0BDD"/>
    <w:rsid w:val="002F17AB"/>
    <w:rsid w:val="00303D23"/>
    <w:rsid w:val="00307831"/>
    <w:rsid w:val="00316187"/>
    <w:rsid w:val="003231FD"/>
    <w:rsid w:val="00325DA4"/>
    <w:rsid w:val="003307EF"/>
    <w:rsid w:val="00333B84"/>
    <w:rsid w:val="00334993"/>
    <w:rsid w:val="003355BC"/>
    <w:rsid w:val="00335D45"/>
    <w:rsid w:val="00337075"/>
    <w:rsid w:val="003453D1"/>
    <w:rsid w:val="003463B1"/>
    <w:rsid w:val="003473AD"/>
    <w:rsid w:val="00355B65"/>
    <w:rsid w:val="00370E79"/>
    <w:rsid w:val="003759AE"/>
    <w:rsid w:val="00376A9F"/>
    <w:rsid w:val="003807CD"/>
    <w:rsid w:val="003839CD"/>
    <w:rsid w:val="00386863"/>
    <w:rsid w:val="003873EB"/>
    <w:rsid w:val="003878E5"/>
    <w:rsid w:val="00391015"/>
    <w:rsid w:val="0039194A"/>
    <w:rsid w:val="00394213"/>
    <w:rsid w:val="003942D5"/>
    <w:rsid w:val="0039442E"/>
    <w:rsid w:val="0039716D"/>
    <w:rsid w:val="003A0E5B"/>
    <w:rsid w:val="003B1B23"/>
    <w:rsid w:val="003B4172"/>
    <w:rsid w:val="003B6407"/>
    <w:rsid w:val="003C0F71"/>
    <w:rsid w:val="003C7F7E"/>
    <w:rsid w:val="003D2002"/>
    <w:rsid w:val="003D5900"/>
    <w:rsid w:val="003D6113"/>
    <w:rsid w:val="003E04C6"/>
    <w:rsid w:val="003E2E8A"/>
    <w:rsid w:val="003E3670"/>
    <w:rsid w:val="003E4945"/>
    <w:rsid w:val="003E5B84"/>
    <w:rsid w:val="003E626C"/>
    <w:rsid w:val="003E6D09"/>
    <w:rsid w:val="003F0A4C"/>
    <w:rsid w:val="003F65A6"/>
    <w:rsid w:val="003F68D7"/>
    <w:rsid w:val="003F6C4C"/>
    <w:rsid w:val="003F792C"/>
    <w:rsid w:val="00401E40"/>
    <w:rsid w:val="004143F3"/>
    <w:rsid w:val="00422857"/>
    <w:rsid w:val="004267C3"/>
    <w:rsid w:val="00431D1C"/>
    <w:rsid w:val="00437401"/>
    <w:rsid w:val="004512F4"/>
    <w:rsid w:val="00451E7E"/>
    <w:rsid w:val="00451EA9"/>
    <w:rsid w:val="00454695"/>
    <w:rsid w:val="00456877"/>
    <w:rsid w:val="00456AB0"/>
    <w:rsid w:val="00457326"/>
    <w:rsid w:val="00460B25"/>
    <w:rsid w:val="00470EF3"/>
    <w:rsid w:val="0047160B"/>
    <w:rsid w:val="004734B7"/>
    <w:rsid w:val="00474676"/>
    <w:rsid w:val="00482380"/>
    <w:rsid w:val="00482B87"/>
    <w:rsid w:val="00484758"/>
    <w:rsid w:val="00492F7E"/>
    <w:rsid w:val="00495C2D"/>
    <w:rsid w:val="00497172"/>
    <w:rsid w:val="004A0ABC"/>
    <w:rsid w:val="004A20A3"/>
    <w:rsid w:val="004A266A"/>
    <w:rsid w:val="004A533D"/>
    <w:rsid w:val="004A6B2E"/>
    <w:rsid w:val="004B0526"/>
    <w:rsid w:val="004B2A61"/>
    <w:rsid w:val="004B3ECD"/>
    <w:rsid w:val="004C1DAA"/>
    <w:rsid w:val="004C364D"/>
    <w:rsid w:val="004C5E48"/>
    <w:rsid w:val="004C6704"/>
    <w:rsid w:val="004D6A34"/>
    <w:rsid w:val="004D7FCF"/>
    <w:rsid w:val="004E01C0"/>
    <w:rsid w:val="004E5311"/>
    <w:rsid w:val="004F0370"/>
    <w:rsid w:val="004F5190"/>
    <w:rsid w:val="004F546F"/>
    <w:rsid w:val="004F6FD1"/>
    <w:rsid w:val="00506D8F"/>
    <w:rsid w:val="00511B14"/>
    <w:rsid w:val="00513A42"/>
    <w:rsid w:val="00514E3D"/>
    <w:rsid w:val="0052283B"/>
    <w:rsid w:val="005249B7"/>
    <w:rsid w:val="00526A13"/>
    <w:rsid w:val="005322CF"/>
    <w:rsid w:val="0054478A"/>
    <w:rsid w:val="00544F98"/>
    <w:rsid w:val="005548C2"/>
    <w:rsid w:val="00556454"/>
    <w:rsid w:val="005574F9"/>
    <w:rsid w:val="00561AD1"/>
    <w:rsid w:val="00562442"/>
    <w:rsid w:val="00570046"/>
    <w:rsid w:val="00570ACC"/>
    <w:rsid w:val="00573731"/>
    <w:rsid w:val="0058027D"/>
    <w:rsid w:val="005813BB"/>
    <w:rsid w:val="00582DB5"/>
    <w:rsid w:val="00584B23"/>
    <w:rsid w:val="00585F61"/>
    <w:rsid w:val="00587170"/>
    <w:rsid w:val="005910E7"/>
    <w:rsid w:val="00594B25"/>
    <w:rsid w:val="005A0121"/>
    <w:rsid w:val="005A4221"/>
    <w:rsid w:val="005B04DB"/>
    <w:rsid w:val="005B2C11"/>
    <w:rsid w:val="005B3671"/>
    <w:rsid w:val="005B3B75"/>
    <w:rsid w:val="005B71CE"/>
    <w:rsid w:val="005D39DA"/>
    <w:rsid w:val="005E35EE"/>
    <w:rsid w:val="005F62AF"/>
    <w:rsid w:val="005F6833"/>
    <w:rsid w:val="005F7D13"/>
    <w:rsid w:val="006006DB"/>
    <w:rsid w:val="0060394F"/>
    <w:rsid w:val="006111CC"/>
    <w:rsid w:val="00613CD1"/>
    <w:rsid w:val="00621160"/>
    <w:rsid w:val="00624271"/>
    <w:rsid w:val="00626D89"/>
    <w:rsid w:val="00637FCC"/>
    <w:rsid w:val="00641909"/>
    <w:rsid w:val="006476CC"/>
    <w:rsid w:val="00653CE7"/>
    <w:rsid w:val="00660BEA"/>
    <w:rsid w:val="00660C59"/>
    <w:rsid w:val="006645F7"/>
    <w:rsid w:val="00665933"/>
    <w:rsid w:val="00671388"/>
    <w:rsid w:val="006920F6"/>
    <w:rsid w:val="0069410E"/>
    <w:rsid w:val="00694340"/>
    <w:rsid w:val="0069472F"/>
    <w:rsid w:val="00696E7B"/>
    <w:rsid w:val="006A13FE"/>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11F3B"/>
    <w:rsid w:val="00717C74"/>
    <w:rsid w:val="00722392"/>
    <w:rsid w:val="00724363"/>
    <w:rsid w:val="0072505F"/>
    <w:rsid w:val="00730C0A"/>
    <w:rsid w:val="00732F1F"/>
    <w:rsid w:val="00734B10"/>
    <w:rsid w:val="0073724D"/>
    <w:rsid w:val="00744C3D"/>
    <w:rsid w:val="00751E3D"/>
    <w:rsid w:val="007533B9"/>
    <w:rsid w:val="00760F92"/>
    <w:rsid w:val="0076142C"/>
    <w:rsid w:val="00761868"/>
    <w:rsid w:val="007667DF"/>
    <w:rsid w:val="00771CD5"/>
    <w:rsid w:val="00773E84"/>
    <w:rsid w:val="007768F0"/>
    <w:rsid w:val="007808A1"/>
    <w:rsid w:val="007821E3"/>
    <w:rsid w:val="00782467"/>
    <w:rsid w:val="007834E8"/>
    <w:rsid w:val="007842D1"/>
    <w:rsid w:val="007871DF"/>
    <w:rsid w:val="0079039F"/>
    <w:rsid w:val="007B35A2"/>
    <w:rsid w:val="007B5F04"/>
    <w:rsid w:val="007B7656"/>
    <w:rsid w:val="007C0B16"/>
    <w:rsid w:val="007C64E7"/>
    <w:rsid w:val="007D0FDE"/>
    <w:rsid w:val="007D2CD6"/>
    <w:rsid w:val="007D3412"/>
    <w:rsid w:val="007D7837"/>
    <w:rsid w:val="007E7262"/>
    <w:rsid w:val="007E7F54"/>
    <w:rsid w:val="007F0DCB"/>
    <w:rsid w:val="007F25FD"/>
    <w:rsid w:val="007F5FE9"/>
    <w:rsid w:val="00800674"/>
    <w:rsid w:val="0080090E"/>
    <w:rsid w:val="00800CF9"/>
    <w:rsid w:val="0080202E"/>
    <w:rsid w:val="00803406"/>
    <w:rsid w:val="00813BD6"/>
    <w:rsid w:val="0082090F"/>
    <w:rsid w:val="00820C1B"/>
    <w:rsid w:val="00827823"/>
    <w:rsid w:val="00832624"/>
    <w:rsid w:val="00834733"/>
    <w:rsid w:val="008359C3"/>
    <w:rsid w:val="008433EA"/>
    <w:rsid w:val="00843A17"/>
    <w:rsid w:val="00843E93"/>
    <w:rsid w:val="00844B5E"/>
    <w:rsid w:val="00844B7E"/>
    <w:rsid w:val="00845A4D"/>
    <w:rsid w:val="008460D4"/>
    <w:rsid w:val="00856C9D"/>
    <w:rsid w:val="00860830"/>
    <w:rsid w:val="00860BA9"/>
    <w:rsid w:val="008620B0"/>
    <w:rsid w:val="00864EEF"/>
    <w:rsid w:val="00875A37"/>
    <w:rsid w:val="008839A4"/>
    <w:rsid w:val="00884C80"/>
    <w:rsid w:val="0088565C"/>
    <w:rsid w:val="00890952"/>
    <w:rsid w:val="0089144C"/>
    <w:rsid w:val="00891886"/>
    <w:rsid w:val="00892E01"/>
    <w:rsid w:val="00893027"/>
    <w:rsid w:val="00893BEA"/>
    <w:rsid w:val="00894419"/>
    <w:rsid w:val="008A17C2"/>
    <w:rsid w:val="008A57F6"/>
    <w:rsid w:val="008A7CE1"/>
    <w:rsid w:val="008B0114"/>
    <w:rsid w:val="008C33E7"/>
    <w:rsid w:val="008C4AB0"/>
    <w:rsid w:val="008D0BE2"/>
    <w:rsid w:val="008D0EE4"/>
    <w:rsid w:val="008D2882"/>
    <w:rsid w:val="008D5EC7"/>
    <w:rsid w:val="008D7FBF"/>
    <w:rsid w:val="008E678B"/>
    <w:rsid w:val="008E7650"/>
    <w:rsid w:val="008F1AD1"/>
    <w:rsid w:val="008F2C93"/>
    <w:rsid w:val="008F3715"/>
    <w:rsid w:val="0091624B"/>
    <w:rsid w:val="009168FB"/>
    <w:rsid w:val="00921CA8"/>
    <w:rsid w:val="0092482C"/>
    <w:rsid w:val="00926425"/>
    <w:rsid w:val="009272B1"/>
    <w:rsid w:val="00927C16"/>
    <w:rsid w:val="00930568"/>
    <w:rsid w:val="00932547"/>
    <w:rsid w:val="00937175"/>
    <w:rsid w:val="00937527"/>
    <w:rsid w:val="009477BA"/>
    <w:rsid w:val="0095535A"/>
    <w:rsid w:val="009652EB"/>
    <w:rsid w:val="00965454"/>
    <w:rsid w:val="00973436"/>
    <w:rsid w:val="009744DE"/>
    <w:rsid w:val="00976986"/>
    <w:rsid w:val="00980AF1"/>
    <w:rsid w:val="00980BAD"/>
    <w:rsid w:val="00987701"/>
    <w:rsid w:val="0099023F"/>
    <w:rsid w:val="00991AC3"/>
    <w:rsid w:val="009964C8"/>
    <w:rsid w:val="009A2DC1"/>
    <w:rsid w:val="009B5958"/>
    <w:rsid w:val="009C05CB"/>
    <w:rsid w:val="009D06AA"/>
    <w:rsid w:val="009D70C2"/>
    <w:rsid w:val="009D7631"/>
    <w:rsid w:val="009E7655"/>
    <w:rsid w:val="00A00CC7"/>
    <w:rsid w:val="00A02828"/>
    <w:rsid w:val="00A03B00"/>
    <w:rsid w:val="00A07245"/>
    <w:rsid w:val="00A0754B"/>
    <w:rsid w:val="00A0756E"/>
    <w:rsid w:val="00A10676"/>
    <w:rsid w:val="00A1328F"/>
    <w:rsid w:val="00A1369C"/>
    <w:rsid w:val="00A1625E"/>
    <w:rsid w:val="00A17F53"/>
    <w:rsid w:val="00A2046A"/>
    <w:rsid w:val="00A20A21"/>
    <w:rsid w:val="00A20CA2"/>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96D04"/>
    <w:rsid w:val="00AA0826"/>
    <w:rsid w:val="00AA334C"/>
    <w:rsid w:val="00AB1C5F"/>
    <w:rsid w:val="00AC0D4D"/>
    <w:rsid w:val="00AC211D"/>
    <w:rsid w:val="00AC321F"/>
    <w:rsid w:val="00AD181E"/>
    <w:rsid w:val="00AE1E50"/>
    <w:rsid w:val="00AE376D"/>
    <w:rsid w:val="00AF179C"/>
    <w:rsid w:val="00AF18D2"/>
    <w:rsid w:val="00B11331"/>
    <w:rsid w:val="00B14A5F"/>
    <w:rsid w:val="00B14B3E"/>
    <w:rsid w:val="00B22933"/>
    <w:rsid w:val="00B23D22"/>
    <w:rsid w:val="00B25BF3"/>
    <w:rsid w:val="00B36E98"/>
    <w:rsid w:val="00B40837"/>
    <w:rsid w:val="00B446BA"/>
    <w:rsid w:val="00B462C1"/>
    <w:rsid w:val="00B47DC5"/>
    <w:rsid w:val="00B5247A"/>
    <w:rsid w:val="00B53958"/>
    <w:rsid w:val="00B5783E"/>
    <w:rsid w:val="00B60360"/>
    <w:rsid w:val="00B64744"/>
    <w:rsid w:val="00B7275F"/>
    <w:rsid w:val="00B766ED"/>
    <w:rsid w:val="00B8414F"/>
    <w:rsid w:val="00B85578"/>
    <w:rsid w:val="00B87710"/>
    <w:rsid w:val="00B90F73"/>
    <w:rsid w:val="00B94B0D"/>
    <w:rsid w:val="00BA0340"/>
    <w:rsid w:val="00BA037F"/>
    <w:rsid w:val="00BA2A04"/>
    <w:rsid w:val="00BA7FCB"/>
    <w:rsid w:val="00BB3027"/>
    <w:rsid w:val="00BC34A2"/>
    <w:rsid w:val="00BC4819"/>
    <w:rsid w:val="00BC6124"/>
    <w:rsid w:val="00BD35CF"/>
    <w:rsid w:val="00BD74CA"/>
    <w:rsid w:val="00BE23D3"/>
    <w:rsid w:val="00BE3A38"/>
    <w:rsid w:val="00BE7FCD"/>
    <w:rsid w:val="00BF5B25"/>
    <w:rsid w:val="00BF66C9"/>
    <w:rsid w:val="00BF787B"/>
    <w:rsid w:val="00C15B82"/>
    <w:rsid w:val="00C16601"/>
    <w:rsid w:val="00C167D5"/>
    <w:rsid w:val="00C220A1"/>
    <w:rsid w:val="00C22831"/>
    <w:rsid w:val="00C26D6A"/>
    <w:rsid w:val="00C36B9B"/>
    <w:rsid w:val="00C376DF"/>
    <w:rsid w:val="00C431A3"/>
    <w:rsid w:val="00C45FC8"/>
    <w:rsid w:val="00C53D4A"/>
    <w:rsid w:val="00C55560"/>
    <w:rsid w:val="00C57B3E"/>
    <w:rsid w:val="00C62202"/>
    <w:rsid w:val="00C648BA"/>
    <w:rsid w:val="00C76C49"/>
    <w:rsid w:val="00C80ABA"/>
    <w:rsid w:val="00C818E9"/>
    <w:rsid w:val="00C826C8"/>
    <w:rsid w:val="00C84EBB"/>
    <w:rsid w:val="00C8732E"/>
    <w:rsid w:val="00C97F29"/>
    <w:rsid w:val="00CA401A"/>
    <w:rsid w:val="00CA468D"/>
    <w:rsid w:val="00CA571E"/>
    <w:rsid w:val="00CB2281"/>
    <w:rsid w:val="00CB48C7"/>
    <w:rsid w:val="00CC36ED"/>
    <w:rsid w:val="00CC72D3"/>
    <w:rsid w:val="00CD5FA3"/>
    <w:rsid w:val="00CE0BA4"/>
    <w:rsid w:val="00CE2587"/>
    <w:rsid w:val="00CE4686"/>
    <w:rsid w:val="00CF23B0"/>
    <w:rsid w:val="00CF61E1"/>
    <w:rsid w:val="00D026B7"/>
    <w:rsid w:val="00D14500"/>
    <w:rsid w:val="00D15F5E"/>
    <w:rsid w:val="00D233DB"/>
    <w:rsid w:val="00D25D93"/>
    <w:rsid w:val="00D43E50"/>
    <w:rsid w:val="00D44DC7"/>
    <w:rsid w:val="00D4734D"/>
    <w:rsid w:val="00D47AB1"/>
    <w:rsid w:val="00D52363"/>
    <w:rsid w:val="00D538DD"/>
    <w:rsid w:val="00D5703F"/>
    <w:rsid w:val="00D600E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2365"/>
    <w:rsid w:val="00DB3483"/>
    <w:rsid w:val="00DB5CCC"/>
    <w:rsid w:val="00DB6742"/>
    <w:rsid w:val="00DC7336"/>
    <w:rsid w:val="00DC7680"/>
    <w:rsid w:val="00DD76E9"/>
    <w:rsid w:val="00DE3B02"/>
    <w:rsid w:val="00DF0ACD"/>
    <w:rsid w:val="00DF1C43"/>
    <w:rsid w:val="00DF25F9"/>
    <w:rsid w:val="00E0468A"/>
    <w:rsid w:val="00E05830"/>
    <w:rsid w:val="00E0676C"/>
    <w:rsid w:val="00E07D32"/>
    <w:rsid w:val="00E128D3"/>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689D"/>
    <w:rsid w:val="00EA27C5"/>
    <w:rsid w:val="00EA5240"/>
    <w:rsid w:val="00EB12CE"/>
    <w:rsid w:val="00EB1C35"/>
    <w:rsid w:val="00EB70CE"/>
    <w:rsid w:val="00EC2598"/>
    <w:rsid w:val="00EC445E"/>
    <w:rsid w:val="00EC5CC8"/>
    <w:rsid w:val="00EE1498"/>
    <w:rsid w:val="00EE6DBB"/>
    <w:rsid w:val="00EF129B"/>
    <w:rsid w:val="00EF1E72"/>
    <w:rsid w:val="00EF27E4"/>
    <w:rsid w:val="00EF786B"/>
    <w:rsid w:val="00F016C7"/>
    <w:rsid w:val="00F0195F"/>
    <w:rsid w:val="00F01EA6"/>
    <w:rsid w:val="00F02E98"/>
    <w:rsid w:val="00F07850"/>
    <w:rsid w:val="00F109CA"/>
    <w:rsid w:val="00F13B01"/>
    <w:rsid w:val="00F2051B"/>
    <w:rsid w:val="00F24604"/>
    <w:rsid w:val="00F25027"/>
    <w:rsid w:val="00F2643A"/>
    <w:rsid w:val="00F27752"/>
    <w:rsid w:val="00F30460"/>
    <w:rsid w:val="00F36293"/>
    <w:rsid w:val="00F5131F"/>
    <w:rsid w:val="00F5149C"/>
    <w:rsid w:val="00F613B6"/>
    <w:rsid w:val="00F625C6"/>
    <w:rsid w:val="00F65F52"/>
    <w:rsid w:val="00F66494"/>
    <w:rsid w:val="00F72C72"/>
    <w:rsid w:val="00F774AC"/>
    <w:rsid w:val="00F83A17"/>
    <w:rsid w:val="00F848A7"/>
    <w:rsid w:val="00F9032F"/>
    <w:rsid w:val="00F931C4"/>
    <w:rsid w:val="00F93752"/>
    <w:rsid w:val="00F940B3"/>
    <w:rsid w:val="00F96257"/>
    <w:rsid w:val="00F967E6"/>
    <w:rsid w:val="00F97013"/>
    <w:rsid w:val="00FA01EE"/>
    <w:rsid w:val="00FA0736"/>
    <w:rsid w:val="00FA3EB6"/>
    <w:rsid w:val="00FA5248"/>
    <w:rsid w:val="00FA7CC2"/>
    <w:rsid w:val="00FB36F5"/>
    <w:rsid w:val="00FB630D"/>
    <w:rsid w:val="00FB7FAB"/>
    <w:rsid w:val="00FC18CC"/>
    <w:rsid w:val="00FC63DF"/>
    <w:rsid w:val="00FD0AF2"/>
    <w:rsid w:val="00FD2E8E"/>
    <w:rsid w:val="00FD3EB9"/>
    <w:rsid w:val="00FD56AB"/>
    <w:rsid w:val="00FD67FD"/>
    <w:rsid w:val="00FD78C8"/>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リスト段落,목록 단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customStyle="1" w:styleId="UnresolvedMention2">
    <w:name w:val="Unresolved Mention2"/>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ascii="Times New Roman" w:eastAsia="MS Mincho" w:hAnsi="Times New Roman"/>
      <w:szCs w:val="20"/>
    </w:rPr>
  </w:style>
  <w:style w:type="paragraph" w:customStyle="1" w:styleId="B2">
    <w:name w:val="B2"/>
    <w:basedOn w:val="Normal"/>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o.lee@sk.com" TargetMode="External"/><Relationship Id="rId18" Type="http://schemas.openxmlformats.org/officeDocument/2006/relationships/hyperlink" Target="mailto:sun.yunqi@zte.com.cn" TargetMode="External"/><Relationship Id="rId26" Type="http://schemas.openxmlformats.org/officeDocument/2006/relationships/hyperlink" Target="mailto:suzuki.hidetoshi@jp.panasonic.com" TargetMode="External"/><Relationship Id="rId39" Type="http://schemas.openxmlformats.org/officeDocument/2006/relationships/footer" Target="footer3.xml"/><Relationship Id="rId21" Type="http://schemas.openxmlformats.org/officeDocument/2006/relationships/hyperlink" Target="mailto:siva.muruganathan@ericsson.com" TargetMode="External"/><Relationship Id="rId34" Type="http://schemas.openxmlformats.org/officeDocument/2006/relationships/hyperlink" Target="mailto:Shijia.shao@unisoc.com"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wei.xingguang@zte.com.cn" TargetMode="External"/><Relationship Id="rId20" Type="http://schemas.openxmlformats.org/officeDocument/2006/relationships/hyperlink" Target="mailto:jingya.li@ericsson.com" TargetMode="External"/><Relationship Id="rId29" Type="http://schemas.openxmlformats.org/officeDocument/2006/relationships/hyperlink" Target="mailto:zhangzb@docomolabs-beijing.com.cn"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hyperlink" Target="mailto:xuantuong.tran@sg.panasonic.com" TargetMode="External"/><Relationship Id="rId32" Type="http://schemas.openxmlformats.org/officeDocument/2006/relationships/hyperlink" Target="mailto:youngjoon.yoon@etri.re.kr"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wangguotong@fujitsu.com" TargetMode="External"/><Relationship Id="rId23" Type="http://schemas.openxmlformats.org/officeDocument/2006/relationships/hyperlink" Target="mailto:pravjyot.deogun@EMEA.NEC.COM" TargetMode="External"/><Relationship Id="rId28" Type="http://schemas.openxmlformats.org/officeDocument/2006/relationships/hyperlink" Target="mailto:wangx@docomolabs-beijing.com.cn" TargetMode="External"/><Relationship Id="rId36" Type="http://schemas.openxmlformats.org/officeDocument/2006/relationships/hyperlink" Target="mailto:Mimi.chen@unisoc.com" TargetMode="External"/><Relationship Id="rId10" Type="http://schemas.openxmlformats.org/officeDocument/2006/relationships/hyperlink" Target="mailto:liubc2@lenovo.com" TargetMode="External"/><Relationship Id="rId19" Type="http://schemas.openxmlformats.org/officeDocument/2006/relationships/hyperlink" Target="mailto:yufei.blankenship@ericsson.com" TargetMode="External"/><Relationship Id="rId31" Type="http://schemas.openxmlformats.org/officeDocument/2006/relationships/hyperlink" Target="mailto:caojianfei@oppo.com" TargetMode="Externa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caoyuhua@chinamobile.com" TargetMode="External"/><Relationship Id="rId22" Type="http://schemas.openxmlformats.org/officeDocument/2006/relationships/hyperlink" Target="mailto:Guan_peng@nec.cn" TargetMode="External"/><Relationship Id="rId27" Type="http://schemas.openxmlformats.org/officeDocument/2006/relationships/hyperlink" Target="mailto:kousuke.shima.nr@nttdocomo.com" TargetMode="External"/><Relationship Id="rId30" Type="http://schemas.openxmlformats.org/officeDocument/2006/relationships/hyperlink" Target="mailto:muqin@xiaomi.com" TargetMode="External"/><Relationship Id="rId35" Type="http://schemas.openxmlformats.org/officeDocument/2006/relationships/hyperlink" Target="mailto:Zhe.yu@unisoc.com" TargetMode="External"/><Relationship Id="rId8" Type="http://schemas.openxmlformats.org/officeDocument/2006/relationships/hyperlink" Target="mailto:Feifei.sun@samsung.com" TargetMode="External"/><Relationship Id="rId3" Type="http://schemas.openxmlformats.org/officeDocument/2006/relationships/settings" Target="settings.xml"/><Relationship Id="rId12" Type="http://schemas.openxmlformats.org/officeDocument/2006/relationships/hyperlink" Target="mailto:vkothapalli@lenovo.com" TargetMode="External"/><Relationship Id="rId17" Type="http://schemas.openxmlformats.org/officeDocument/2006/relationships/hyperlink" Target="mailto:liu.wenfeng@zte.com.cn" TargetMode="External"/><Relationship Id="rId25" Type="http://schemas.openxmlformats.org/officeDocument/2006/relationships/hyperlink" Target="mailto:yamamoto.tetsuya001@jp.panasonic.com" TargetMode="External"/><Relationship Id="rId33" Type="http://schemas.openxmlformats.org/officeDocument/2006/relationships/hyperlink" Target="mailto:minhyun.kim@etri.re.kr" TargetMode="External"/><Relationship Id="rId38"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49</Pages>
  <Words>20986</Words>
  <Characters>119625</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Fumihiro Hasegawa</cp:lastModifiedBy>
  <cp:revision>16</cp:revision>
  <dcterms:created xsi:type="dcterms:W3CDTF">2025-08-27T06:09:00Z</dcterms:created>
  <dcterms:modified xsi:type="dcterms:W3CDTF">2025-08-27T06:32:00Z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y fmtid="{D5CDD505-2E9C-101B-9397-08002B2CF9AE}" pid="24" name="MSIP_Label_4d2f777e-4347-4fc6-823a-b44ab313546a_Enabled">
    <vt:lpwstr>true</vt:lpwstr>
  </property>
  <property fmtid="{D5CDD505-2E9C-101B-9397-08002B2CF9AE}" pid="25" name="MSIP_Label_4d2f777e-4347-4fc6-823a-b44ab313546a_SetDate">
    <vt:lpwstr>2025-08-27T06:25:25Z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f06b4808-a032-4038-9ccd-3d1c9277a620</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