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bookmarkStart w:id="0" w:name="_Hlk145670493"/>
      <w:bookmarkStart w:id="1" w:name="_Hlk117841894"/>
      <w:r w:rsidRPr="00366B3B">
        <w:rPr>
          <w:rFonts w:ascii="Arial" w:eastAsia="等线" w:hAnsi="Arial" w:cs="Arial"/>
          <w:b/>
          <w:bCs/>
          <w:sz w:val="24"/>
          <w:lang w:val="en-US" w:eastAsia="ko-KR"/>
        </w:rPr>
        <w:t>3GPP TSG RAN WG1 #122</w:t>
      </w:r>
      <w:r w:rsidRPr="00366B3B">
        <w:rPr>
          <w:rFonts w:ascii="Arial" w:eastAsia="等线" w:hAnsi="Arial" w:cs="Arial"/>
          <w:b/>
          <w:bCs/>
          <w:sz w:val="24"/>
          <w:lang w:val="en-US" w:eastAsia="ko-KR"/>
        </w:rPr>
        <w:tab/>
      </w:r>
      <w:r w:rsidRPr="00366B3B">
        <w:rPr>
          <w:rFonts w:ascii="Arial" w:eastAsia="等线" w:hAnsi="Arial" w:cs="Arial"/>
          <w:b/>
          <w:bCs/>
          <w:sz w:val="24"/>
          <w:lang w:val="en-US" w:eastAsia="ko-KR"/>
        </w:rPr>
        <w:tab/>
        <w:t>R1-250</w:t>
      </w:r>
      <w:r w:rsidR="00A0754B">
        <w:rPr>
          <w:rFonts w:ascii="Arial" w:eastAsia="等线"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r w:rsidRPr="00366B3B">
        <w:rPr>
          <w:rFonts w:ascii="Arial" w:eastAsia="等线"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1"/>
      </w:pPr>
      <w:r w:rsidRPr="005548C2">
        <w:rPr>
          <w:rFonts w:hint="eastAsia"/>
        </w:rPr>
        <w:t>Framework</w:t>
      </w:r>
      <w:r w:rsidR="005548C2">
        <w:t xml:space="preserve"> and evaluation</w:t>
      </w:r>
    </w:p>
    <w:p w14:paraId="43A89A0A" w14:textId="77777777" w:rsidR="006E6F6F" w:rsidRDefault="006E6F6F" w:rsidP="005548C2">
      <w:pPr>
        <w:pStyle w:val="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a3"/>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a3"/>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a3"/>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a7"/>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r>
              <w:t>Also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4"/>
              <w:outlineLvl w:val="3"/>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a3"/>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a3"/>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a3"/>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pPr>
              <w:pStyle w:val="a3"/>
              <w:numPr>
                <w:ilvl w:val="0"/>
                <w:numId w:val="37"/>
              </w:numPr>
              <w:rPr>
                <w:rFonts w:ascii="Times New Roman" w:hAnsi="Times New Roman"/>
                <w:color w:val="000000" w:themeColor="text1"/>
                <w:szCs w:val="20"/>
              </w:rPr>
              <w:pPrChange w:id="14" w:author="Keeth Jayasinghe (Nokia)" w:date="2025-08-26T17:39:00Z">
                <w:pPr>
                  <w:pStyle w:val="a3"/>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lastRenderedPageBreak/>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a3"/>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a3"/>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a3"/>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a3"/>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a3"/>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a3"/>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a3"/>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a3"/>
              <w:numPr>
                <w:ilvl w:val="0"/>
                <w:numId w:val="46"/>
              </w:numPr>
            </w:pPr>
            <w:r>
              <w:t xml:space="preserve">Add generalizability </w:t>
            </w:r>
          </w:p>
          <w:p w14:paraId="4328A9D6" w14:textId="77777777" w:rsidR="00573731" w:rsidRDefault="00573731" w:rsidP="00573731">
            <w:pPr>
              <w:pStyle w:val="a3"/>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441F45">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441F45">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a3"/>
              <w:numPr>
                <w:ilvl w:val="0"/>
                <w:numId w:val="48"/>
              </w:numPr>
              <w:rPr>
                <w:rFonts w:eastAsiaTheme="minorEastAsia"/>
                <w:lang w:eastAsia="zh-CN"/>
              </w:rPr>
            </w:pPr>
            <w:r>
              <w:rPr>
                <w:rFonts w:eastAsiaTheme="minorEastAsia" w:hint="eastAsia"/>
                <w:lang w:eastAsia="zh-CN"/>
              </w:rPr>
              <w:t xml:space="preserve">For the AI/ML related metrics,  it is unclear how to measure the inter-vendor collaboration </w:t>
            </w:r>
          </w:p>
          <w:p w14:paraId="23B8BC71" w14:textId="77777777" w:rsidR="00BE7FCD" w:rsidRDefault="00BE7FCD" w:rsidP="00BE7FCD">
            <w:pPr>
              <w:pStyle w:val="a3"/>
              <w:numPr>
                <w:ilvl w:val="0"/>
                <w:numId w:val="48"/>
              </w:numPr>
              <w:rPr>
                <w:rFonts w:eastAsiaTheme="minorEastAsia"/>
                <w:lang w:eastAsia="zh-CN"/>
              </w:rPr>
            </w:pPr>
            <w:r>
              <w:rPr>
                <w:rFonts w:eastAsiaTheme="minorEastAsia" w:hint="eastAsia"/>
                <w:lang w:eastAsia="zh-CN"/>
              </w:rPr>
              <w:t>For the power consumption, with the increase of AI use cases, the power consumption will be increased accordingly. From that sense</w:t>
            </w:r>
            <w:proofErr w:type="gramStart"/>
            <w:r>
              <w:rPr>
                <w:rFonts w:eastAsiaTheme="minorEastAsia" w:hint="eastAsia"/>
                <w:lang w:eastAsia="zh-CN"/>
              </w:rPr>
              <w:t xml:space="preserv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criteria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a3"/>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t>-</w:t>
            </w:r>
            <w:r w:rsidRPr="00133C49">
              <w:tab/>
              <w:t>Overhead of data collection</w:t>
            </w:r>
          </w:p>
          <w:p w14:paraId="08B35C0B" w14:textId="77777777" w:rsidR="00927C16" w:rsidRPr="00133C49" w:rsidRDefault="00927C16" w:rsidP="00927C16">
            <w:pPr>
              <w:pStyle w:val="B2"/>
            </w:pPr>
            <w:r w:rsidRPr="00133C49">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20703D">
            <w:pPr>
              <w:rPr>
                <w:rFonts w:eastAsiaTheme="minorEastAsia"/>
                <w:lang w:eastAsia="zh-CN"/>
              </w:rPr>
            </w:pPr>
            <w:r>
              <w:rPr>
                <w:rFonts w:eastAsiaTheme="minorEastAsia"/>
                <w:lang w:eastAsia="zh-CN"/>
              </w:rPr>
              <w:t xml:space="preserve">Spreadtrum </w:t>
            </w:r>
          </w:p>
        </w:tc>
        <w:tc>
          <w:tcPr>
            <w:tcW w:w="7041" w:type="dxa"/>
          </w:tcPr>
          <w:p w14:paraId="06B5F396" w14:textId="77777777" w:rsidR="00DB2365" w:rsidRDefault="00DB2365" w:rsidP="0020703D">
            <w:pPr>
              <w:rPr>
                <w:rFonts w:eastAsiaTheme="minorEastAsia"/>
                <w:lang w:eastAsia="zh-CN"/>
              </w:rPr>
            </w:pPr>
            <w:r>
              <w:rPr>
                <w:rFonts w:eastAsiaTheme="minorEastAsia"/>
                <w:lang w:eastAsia="zh-CN"/>
              </w:rPr>
              <w:t>Generally fine with the proposal. And also</w:t>
            </w:r>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20703D">
            <w:pPr>
              <w:rPr>
                <w:rFonts w:eastAsiaTheme="minorEastAsia"/>
                <w:lang w:eastAsia="zh-CN"/>
              </w:rPr>
            </w:pPr>
            <w:r w:rsidRPr="005362E5">
              <w:rPr>
                <w:rFonts w:ascii="Times New Roman" w:hAnsi="Times New Roman"/>
                <w:szCs w:val="20"/>
              </w:rPr>
              <w:t>Regarding training latency, it should be clarified that it is only taken into account during online training.</w:t>
            </w: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a7"/>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af4"/>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宋体" w:hAnsi="Times New Roman"/>
                <w:szCs w:val="20"/>
                <w:lang w:eastAsia="zh-CN"/>
              </w:rPr>
            </w:pPr>
            <w:r w:rsidRPr="00111BD7">
              <w:rPr>
                <w:rFonts w:ascii="Times New Roman" w:eastAsia="宋体"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等线"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a5"/>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a5"/>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a5"/>
              <w:spacing w:after="0"/>
              <w:rPr>
                <w:b w:val="0"/>
                <w:bCs/>
                <w:i/>
                <w:iCs/>
              </w:rPr>
            </w:pPr>
            <w:r w:rsidRPr="007E035C">
              <w:rPr>
                <w:b w:val="0"/>
              </w:rPr>
              <w:t>SK Telecom</w:t>
            </w:r>
          </w:p>
        </w:tc>
        <w:tc>
          <w:tcPr>
            <w:tcW w:w="7745" w:type="dxa"/>
          </w:tcPr>
          <w:p w14:paraId="5EFBE478" w14:textId="77777777" w:rsidR="006E6F6F" w:rsidRPr="007E035C" w:rsidRDefault="006E6F6F" w:rsidP="00F2643A">
            <w:pPr>
              <w:pStyle w:val="a5"/>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a5"/>
              <w:spacing w:after="0"/>
              <w:rPr>
                <w:b w:val="0"/>
                <w:bCs/>
                <w:i/>
                <w:iCs/>
              </w:rPr>
            </w:pPr>
            <w:r>
              <w:rPr>
                <w:b w:val="0"/>
              </w:rPr>
              <w:t>OPPO</w:t>
            </w:r>
          </w:p>
        </w:tc>
        <w:tc>
          <w:tcPr>
            <w:tcW w:w="7745" w:type="dxa"/>
          </w:tcPr>
          <w:p w14:paraId="01ECB440" w14:textId="77777777" w:rsidR="006E6F6F" w:rsidRPr="00EA76D4" w:rsidRDefault="006E6F6F" w:rsidP="00D14500">
            <w:pPr>
              <w:pStyle w:val="a5"/>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a5"/>
              <w:spacing w:after="0"/>
              <w:rPr>
                <w:b w:val="0"/>
                <w:bCs/>
                <w:i/>
                <w:iCs/>
              </w:rPr>
            </w:pPr>
            <w:r>
              <w:rPr>
                <w:b w:val="0"/>
              </w:rPr>
              <w:t>Kyocera</w:t>
            </w:r>
          </w:p>
        </w:tc>
        <w:tc>
          <w:tcPr>
            <w:tcW w:w="7745" w:type="dxa"/>
          </w:tcPr>
          <w:p w14:paraId="1B1448C1" w14:textId="77777777" w:rsidR="006E6F6F" w:rsidRPr="0040197D"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a3"/>
              <w:rPr>
                <w:szCs w:val="20"/>
              </w:rPr>
            </w:pPr>
          </w:p>
          <w:p w14:paraId="3C5C3C5D" w14:textId="71EE78C4" w:rsidR="006E6F6F" w:rsidRPr="00F07850"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a7"/>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a3"/>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4"/>
              <w:outlineLvl w:val="3"/>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a3"/>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a3"/>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a3"/>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a3"/>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a3"/>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a3"/>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t>Ericsson</w:t>
            </w:r>
          </w:p>
        </w:tc>
        <w:tc>
          <w:tcPr>
            <w:tcW w:w="7041" w:type="dxa"/>
          </w:tcPr>
          <w:p w14:paraId="71735807" w14:textId="77777777" w:rsidR="00573731" w:rsidRDefault="00573731" w:rsidP="00486ED8">
            <w:pPr>
              <w:pStyle w:val="a3"/>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cases, functionality-based LCM</w:t>
            </w:r>
            <w:proofErr w:type="gramStart"/>
            <w:r>
              <w:t>,…</w:t>
            </w:r>
            <w:proofErr w:type="gramEnd"/>
            <w:r>
              <w:t>).</w:t>
            </w:r>
          </w:p>
          <w:p w14:paraId="7104F9A7" w14:textId="77777777" w:rsidR="00573731" w:rsidRDefault="00573731" w:rsidP="00486ED8">
            <w:pPr>
              <w:pStyle w:val="a3"/>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486ED8">
            <w:pPr>
              <w:pStyle w:val="a3"/>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a3"/>
              <w:numPr>
                <w:ilvl w:val="1"/>
                <w:numId w:val="34"/>
              </w:numPr>
              <w:ind w:left="332"/>
            </w:pPr>
            <w:r>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4"/>
              <w:outlineLvl w:val="3"/>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a3"/>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a3"/>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sublet-points,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a3"/>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441F45">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441F45">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441F45">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a3"/>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issues,  the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a3"/>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Thus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a3"/>
              <w:numPr>
                <w:ilvl w:val="0"/>
                <w:numId w:val="49"/>
              </w:numPr>
              <w:rPr>
                <w:rFonts w:eastAsiaTheme="minorEastAsia"/>
                <w:lang w:eastAsia="zh-CN"/>
              </w:rPr>
            </w:pPr>
            <w:r>
              <w:rPr>
                <w:rFonts w:eastAsiaTheme="minorEastAsia" w:hint="eastAsia"/>
                <w:lang w:eastAsia="zh-CN"/>
              </w:rPr>
              <w:t xml:space="preserve">As for </w:t>
            </w:r>
            <w:r>
              <w:rPr>
                <w:rFonts w:eastAsiaTheme="minorEastAsia"/>
                <w:lang w:eastAsia="zh-CN"/>
              </w:rPr>
              <w:t>”</w:t>
            </w:r>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a3"/>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a3"/>
              <w:ind w:left="360"/>
              <w:rPr>
                <w:rFonts w:eastAsiaTheme="minorEastAsia"/>
                <w:lang w:eastAsia="zh-CN"/>
              </w:rPr>
            </w:pPr>
          </w:p>
          <w:p w14:paraId="3F65A99E" w14:textId="77777777" w:rsidR="00E652F6" w:rsidRPr="00F07850" w:rsidRDefault="00E652F6" w:rsidP="00E652F6">
            <w:pPr>
              <w:pStyle w:val="4"/>
              <w:outlineLvl w:val="3"/>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a3"/>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a3"/>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a3"/>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a3"/>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a3"/>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a3"/>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a3"/>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 xml:space="preserve">Reduction of LCM </w:t>
            </w:r>
            <w:proofErr w:type="spellStart"/>
            <w:r w:rsidRPr="00A948F4">
              <w:rPr>
                <w:rFonts w:ascii="Times New Roman" w:hAnsi="Times New Roman" w:hint="eastAsia"/>
                <w:color w:val="EE0000"/>
                <w:szCs w:val="20"/>
                <w:lang w:eastAsia="ko-KR"/>
              </w:rPr>
              <w:t>signaling</w:t>
            </w:r>
            <w:proofErr w:type="spellEnd"/>
            <w:r w:rsidRPr="00A948F4">
              <w:rPr>
                <w:rFonts w:ascii="Times New Roman" w:hAnsi="Times New Roman" w:hint="eastAsia"/>
                <w:color w:val="EE0000"/>
                <w:szCs w:val="20"/>
                <w:lang w:eastAsia="ko-KR"/>
              </w:rPr>
              <w:t>/configuration overhead</w:t>
            </w:r>
          </w:p>
          <w:p w14:paraId="4B3BDA74" w14:textId="77777777" w:rsidR="00665933" w:rsidRPr="00A948F4" w:rsidRDefault="00665933" w:rsidP="00665933">
            <w:pPr>
              <w:pStyle w:val="a3"/>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t>OPPO</w:t>
            </w:r>
          </w:p>
        </w:tc>
        <w:tc>
          <w:tcPr>
            <w:tcW w:w="7041" w:type="dxa"/>
          </w:tcPr>
          <w:p w14:paraId="7CC7AB6E" w14:textId="77777777" w:rsidR="00DA201F" w:rsidRDefault="00DA201F" w:rsidP="00DA201F">
            <w:r>
              <w:t xml:space="preserve">The 5G use cases are basically CSI-related ones (except positioning), and the LCM framework is actually established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4"/>
              <w:outlineLvl w:val="3"/>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00AFF244" w14:textId="77777777" w:rsidR="00DB2365" w:rsidRDefault="00DB2365" w:rsidP="0020703D">
            <w:pPr>
              <w:rPr>
                <w:rFonts w:eastAsiaTheme="minorEastAsia"/>
                <w:lang w:eastAsia="zh-CN"/>
              </w:rPr>
            </w:pPr>
            <w:r w:rsidRPr="0054478E">
              <w:rPr>
                <w:rFonts w:eastAsiaTheme="minorEastAsia"/>
                <w:lang w:eastAsia="zh-CN"/>
              </w:rPr>
              <w:t xml:space="preserve">We agree to take the 5G NR LCM framework as the starting point. However, in line with </w:t>
            </w:r>
            <w:r>
              <w:rPr>
                <w:rFonts w:eastAsiaTheme="minorEastAsia"/>
                <w:lang w:eastAsia="zh-CN"/>
              </w:rPr>
              <w:t>the majority of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a7"/>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a5"/>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宋体" w:hAnsi="Times New Roman"/>
                <w:bCs/>
                <w:szCs w:val="20"/>
                <w:lang w:eastAsia="zh-CN"/>
              </w:rPr>
            </w:pPr>
            <w:r w:rsidRPr="005367EF">
              <w:rPr>
                <w:rFonts w:ascii="Times New Roman" w:eastAsia="宋体" w:hAnsi="Times New Roman"/>
                <w:bCs/>
                <w:szCs w:val="20"/>
                <w:lang w:eastAsia="zh-CN"/>
              </w:rPr>
              <w:fldChar w:fldCharType="begin"/>
            </w:r>
            <w:r w:rsidRPr="005367EF">
              <w:rPr>
                <w:rFonts w:ascii="Times New Roman" w:eastAsia="宋体" w:hAnsi="Times New Roman"/>
                <w:bCs/>
                <w:szCs w:val="20"/>
                <w:lang w:eastAsia="zh-CN"/>
              </w:rPr>
              <w:instrText xml:space="preserve"> REF _Ref206171862 \h  \* MERGEFORMAT </w:instrText>
            </w:r>
            <w:r w:rsidRPr="005367EF">
              <w:rPr>
                <w:rFonts w:ascii="Times New Roman" w:eastAsia="宋体" w:hAnsi="Times New Roman"/>
                <w:bCs/>
                <w:szCs w:val="20"/>
                <w:lang w:eastAsia="zh-CN"/>
              </w:rPr>
            </w:r>
            <w:r w:rsidRPr="005367EF">
              <w:rPr>
                <w:rFonts w:ascii="Times New Roman" w:eastAsia="宋体"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宋体" w:hAnsi="Times New Roman"/>
                <w:bCs/>
                <w:szCs w:val="20"/>
                <w:lang w:eastAsia="zh-CN"/>
              </w:rPr>
              <w:fldChar w:fldCharType="end"/>
            </w:r>
          </w:p>
          <w:p w14:paraId="63777CEA" w14:textId="77777777" w:rsidR="000D08B6" w:rsidRPr="005367EF" w:rsidRDefault="000D08B6" w:rsidP="00D14500">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6"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7" w:author="Peng Guan" w:date="2025-08-26T14:53:00Z"/>
                <w:rFonts w:ascii="Times New Roman" w:hAnsi="Times New Roman"/>
                <w:szCs w:val="20"/>
              </w:rPr>
            </w:pPr>
            <w:ins w:id="48"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9"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a3"/>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a7"/>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“data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441F45">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441F45">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case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20703D">
            <w:r>
              <w:rPr>
                <w:lang w:eastAsia="ko-KR"/>
              </w:rPr>
              <w:t>Spreadtrum</w:t>
            </w:r>
          </w:p>
        </w:tc>
        <w:tc>
          <w:tcPr>
            <w:tcW w:w="7041" w:type="dxa"/>
          </w:tcPr>
          <w:p w14:paraId="3100B3F9" w14:textId="77777777" w:rsidR="00DB2365" w:rsidRDefault="00DB2365" w:rsidP="0020703D">
            <w:r>
              <w:rPr>
                <w:lang w:eastAsia="ko-KR"/>
              </w:rPr>
              <w:t>Support</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a7"/>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F2643A">
            <w:pPr>
              <w:adjustRightInd w:val="0"/>
              <w:snapToGrid w:val="0"/>
              <w:rPr>
                <w:rFonts w:ascii="Times New Roman" w:eastAsia="等线" w:hAnsi="Times New Roman"/>
                <w:bCs/>
                <w:szCs w:val="20"/>
                <w:lang w:eastAsia="zh-CN"/>
              </w:rPr>
            </w:pPr>
            <w:r w:rsidRPr="007E035C">
              <w:rPr>
                <w:rFonts w:ascii="Times New Roman" w:eastAsia="等线" w:hAnsi="Times New Roman"/>
                <w:bCs/>
                <w:szCs w:val="20"/>
                <w:lang w:eastAsia="zh-CN"/>
              </w:rPr>
              <w:t>Proposal 17: Consider data collection extension from the following aspects</w:t>
            </w:r>
          </w:p>
          <w:p w14:paraId="5ADFE57E" w14:textId="77777777" w:rsidR="000D08B6" w:rsidRPr="007E035C" w:rsidRDefault="000D08B6" w:rsidP="00D14500">
            <w:pPr>
              <w:pStyle w:val="a3"/>
              <w:numPr>
                <w:ilvl w:val="0"/>
                <w:numId w:val="11"/>
              </w:numPr>
              <w:adjustRightInd w:val="0"/>
              <w:snapToGrid w:val="0"/>
              <w:spacing w:after="100" w:afterAutospacing="1"/>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a3"/>
              <w:numPr>
                <w:ilvl w:val="0"/>
                <w:numId w:val="11"/>
              </w:numPr>
              <w:adjustRightInd w:val="0"/>
              <w:snapToGrid w:val="0"/>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50"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3" w:author="Peng Guan" w:date="2025-08-26T14:53:00Z"/>
                <w:rFonts w:ascii="Times New Roman" w:hAnsi="Times New Roman"/>
                <w:szCs w:val="20"/>
              </w:rPr>
            </w:pPr>
            <w:ins w:id="54"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5"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a7"/>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等线" w:hAnsi="Times New Roman"/>
                <w:szCs w:val="20"/>
                <w:lang w:eastAsia="zh-CN"/>
              </w:rPr>
            </w:pPr>
            <w:r w:rsidRPr="007E035C">
              <w:rPr>
                <w:rFonts w:ascii="Times New Roman" w:eastAsia="等线"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a3"/>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synchronize power states between the network and UE.</w:t>
            </w:r>
          </w:p>
          <w:p w14:paraId="0897E853" w14:textId="72160342" w:rsidR="006E6F6F" w:rsidRPr="005B3B75" w:rsidRDefault="006E6F6F" w:rsidP="00F2643A">
            <w:pPr>
              <w:pStyle w:val="a3"/>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a7"/>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Low complex and high performance receiver </w:t>
            </w:r>
          </w:p>
          <w:p w14:paraId="3D8565FF" w14:textId="354D4869"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a3"/>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a3"/>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56" w:name="_Hlk205797802"/>
            <w:r w:rsidRPr="00932547">
              <w:rPr>
                <w:rFonts w:cs="Times"/>
                <w:szCs w:val="20"/>
              </w:rPr>
              <w:t xml:space="preserve"> system performance, system overhead, computational complexity, and power consumption</w:t>
            </w:r>
            <w:bookmarkEnd w:id="5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a3"/>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a3"/>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a3"/>
              <w:snapToGrid w:val="0"/>
              <w:ind w:left="0"/>
              <w:contextualSpacing w:val="0"/>
              <w:jc w:val="both"/>
              <w:rPr>
                <w:rFonts w:eastAsia="等线" w:cs="Times"/>
                <w:szCs w:val="20"/>
                <w:lang w:val="en-US" w:eastAsia="zh-CN"/>
              </w:rPr>
            </w:pPr>
            <w:r w:rsidRPr="00932547">
              <w:rPr>
                <w:rFonts w:eastAsia="等线" w:cs="Times"/>
                <w:szCs w:val="20"/>
                <w:lang w:val="en-US" w:eastAsia="zh-CN"/>
              </w:rPr>
              <w:t xml:space="preserve">Proposal 1: </w:t>
            </w:r>
          </w:p>
          <w:p w14:paraId="0079C5AA" w14:textId="77777777" w:rsidR="00E2312B" w:rsidRPr="00932547" w:rsidRDefault="00E2312B" w:rsidP="00D14500">
            <w:pPr>
              <w:pStyle w:val="a3"/>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a3"/>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r w:rsidRPr="00932547">
              <w:rPr>
                <w:rFonts w:eastAsiaTheme="minorEastAsia" w:cs="Times"/>
                <w:szCs w:val="20"/>
                <w:lang w:eastAsia="zh-CN"/>
              </w:rPr>
              <w:t>OPPO</w:t>
            </w:r>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1</w:t>
            </w:r>
          </w:p>
          <w:p w14:paraId="7FF0AF37"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7" w:name="_Hlk206074740"/>
            <w:r w:rsidRPr="00932547">
              <w:rPr>
                <w:rFonts w:eastAsia="宋体" w:cs="Times"/>
                <w:color w:val="000000"/>
                <w:szCs w:val="20"/>
                <w:lang w:val="en-US" w:eastAsia="zh-CN"/>
              </w:rPr>
              <w:t xml:space="preserve">use </w:t>
            </w:r>
            <w:r w:rsidRPr="00932547">
              <w:rPr>
                <w:rFonts w:eastAsiaTheme="minorEastAsia" w:cs="Times"/>
                <w:color w:val="000000"/>
                <w:szCs w:val="20"/>
                <w:lang w:val="en-US"/>
              </w:rPr>
              <w:t>cases enhanced from 5GA</w:t>
            </w:r>
            <w:bookmarkEnd w:id="5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2</w:t>
            </w:r>
          </w:p>
          <w:p w14:paraId="509A2133"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Avoid duplicated work between 6G and 5GA AI/ML on the two-sided model.</w:t>
            </w:r>
          </w:p>
          <w:p w14:paraId="4E88401D" w14:textId="463CD273"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{Indian Institute of Tech (M), IIT Kanpur}*[42]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8" w:author="JIANG YI(江　奕)" w:date="2025-08-26T19:54:00Z">
              <w:r>
                <w:rPr>
                  <w:rFonts w:eastAsia="Yu Mincho" w:cs="Times" w:hint="eastAsia"/>
                  <w:szCs w:val="20"/>
                  <w:lang w:eastAsia="ja-JP"/>
                </w:rPr>
                <w:t>NEC</w:t>
              </w:r>
            </w:ins>
            <w:ins w:id="59"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60" w:author="Peng Guan" w:date="2025-08-26T19:53:00Z"/>
                <w:rFonts w:cs="Times"/>
                <w:szCs w:val="20"/>
                <w:lang w:eastAsia="zh-CN"/>
              </w:rPr>
            </w:pPr>
            <w:ins w:id="61"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a3"/>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a3"/>
              <w:numPr>
                <w:ilvl w:val="0"/>
                <w:numId w:val="47"/>
              </w:numPr>
              <w:rPr>
                <w:ins w:id="64" w:author="Peng Guan" w:date="2025-08-26T19:53:00Z"/>
                <w:rFonts w:cs="Times"/>
                <w:szCs w:val="20"/>
                <w:lang w:val="en-US" w:eastAsia="zh-CN"/>
              </w:rPr>
            </w:pPr>
            <w:ins w:id="65"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a3"/>
              <w:numPr>
                <w:ilvl w:val="0"/>
                <w:numId w:val="47"/>
              </w:numPr>
              <w:rPr>
                <w:ins w:id="66" w:author="Peng Guan" w:date="2025-08-27T06:58:00Z"/>
                <w:rFonts w:cs="Times"/>
                <w:szCs w:val="20"/>
                <w:lang w:val="en-US" w:eastAsia="zh-CN"/>
              </w:rPr>
            </w:pPr>
            <w:ins w:id="67"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a3"/>
              <w:numPr>
                <w:ilvl w:val="0"/>
                <w:numId w:val="47"/>
              </w:numPr>
              <w:rPr>
                <w:rFonts w:cs="Times"/>
                <w:szCs w:val="20"/>
                <w:lang w:val="en-US" w:eastAsia="zh-CN"/>
              </w:rPr>
            </w:pPr>
            <w:ins w:id="68"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a7"/>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That is to say, does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mention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9" w:author="Keeth Jayasinghe (Nokia)" w:date="2025-08-26T18:33:00Z"/>
                <w:lang w:val="en-US"/>
              </w:rPr>
            </w:pPr>
            <w:r>
              <w:rPr>
                <w:lang w:val="en-US"/>
              </w:rPr>
              <w:t xml:space="preserve">5GA use cases and the corresponding study outcome can be directly considered for 6GR </w:t>
            </w:r>
            <w:ins w:id="70" w:author="Keeth Jayasinghe (Nokia)" w:date="2025-08-26T18:29:00Z">
              <w:r>
                <w:rPr>
                  <w:lang w:val="en-US"/>
                </w:rPr>
                <w:t xml:space="preserve">AI/ML discussions. </w:t>
              </w:r>
            </w:ins>
          </w:p>
          <w:p w14:paraId="23305A59" w14:textId="3064A520" w:rsidR="00102949" w:rsidRDefault="00102949" w:rsidP="00102949">
            <w:ins w:id="71" w:author="Keeth Jayasinghe (Nokia)" w:date="2025-08-26T18:30:00Z">
              <w:r>
                <w:rPr>
                  <w:lang w:val="en-US"/>
                </w:rPr>
                <w:t>Adopt</w:t>
              </w:r>
            </w:ins>
            <w:ins w:id="72" w:author="Keeth Jayasinghe (Nokia)" w:date="2025-08-26T18:32:00Z">
              <w:r>
                <w:rPr>
                  <w:lang w:val="en-US"/>
                </w:rPr>
                <w:t xml:space="preserve"> 5GA use </w:t>
              </w:r>
              <w:proofErr w:type="gramStart"/>
              <w:r>
                <w:rPr>
                  <w:lang w:val="en-US"/>
                </w:rPr>
                <w:t>cases :</w:t>
              </w:r>
              <w:proofErr w:type="gramEnd"/>
              <w:r>
                <w:rPr>
                  <w:lang w:val="en-US"/>
                </w:rPr>
                <w:t xml:space="preserve"> </w:t>
              </w:r>
            </w:ins>
            <w:del w:id="73" w:author="Keeth Jayasinghe (Nokia)" w:date="2025-08-26T18:29:00Z">
              <w:r w:rsidDel="00841BCA">
                <w:rPr>
                  <w:lang w:val="en-US"/>
                </w:rPr>
                <w:delText xml:space="preserve">system design, including: </w:delText>
              </w:r>
            </w:del>
            <w:r>
              <w:rPr>
                <w:lang w:val="en-US"/>
              </w:rPr>
              <w:t>beam management</w:t>
            </w:r>
            <w:del w:id="74" w:author="Keeth Jayasinghe (Nokia)" w:date="2025-08-26T18:29:00Z">
              <w:r w:rsidDel="00841BCA">
                <w:rPr>
                  <w:lang w:val="en-US"/>
                </w:rPr>
                <w:delText xml:space="preserve">, </w:delText>
              </w:r>
            </w:del>
            <w:ins w:id="75" w:author="Keeth Jayasinghe (Nokia)" w:date="2025-08-26T18:31:00Z">
              <w:r>
                <w:rPr>
                  <w:lang w:val="en-US"/>
                </w:rPr>
                <w:t xml:space="preserve">, </w:t>
              </w:r>
            </w:ins>
            <w:del w:id="76" w:author="Keeth Jayasinghe (Nokia)" w:date="2025-08-26T18:29:00Z">
              <w:r w:rsidDel="00841BCA">
                <w:rPr>
                  <w:lang w:val="en-US"/>
                </w:rPr>
                <w:delText xml:space="preserve">positioning, </w:delText>
              </w:r>
            </w:del>
            <w:r>
              <w:rPr>
                <w:lang w:val="en-US"/>
              </w:rPr>
              <w:t>CSI prediction, and CSI compression</w:t>
            </w:r>
            <w:ins w:id="77" w:author="Keeth Jayasinghe (Nokia)" w:date="2025-08-26T18:33:00Z">
              <w:r>
                <w:rPr>
                  <w:lang w:val="en-US"/>
                </w:rPr>
                <w:t xml:space="preserve"> also</w:t>
              </w:r>
            </w:ins>
            <w:ins w:id="78" w:author="Keeth Jayasinghe (Nokia)" w:date="2025-08-26T18:31:00Z">
              <w:r>
                <w:rPr>
                  <w:lang w:val="en-US"/>
                </w:rPr>
                <w:t xml:space="preserve"> for 6GR</w:t>
              </w:r>
            </w:ins>
            <w:ins w:id="79" w:author="Keeth Jayasinghe (Nokia)" w:date="2025-08-26T18:33:00Z">
              <w:r>
                <w:rPr>
                  <w:lang w:val="en-US"/>
                </w:rPr>
                <w:t xml:space="preserve">. </w:t>
              </w:r>
            </w:ins>
            <w:ins w:id="80"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r w:rsidR="00893BEA" w14:paraId="469EB484" w14:textId="77777777" w:rsidTr="00573731">
        <w:tc>
          <w:tcPr>
            <w:tcW w:w="1255" w:type="dxa"/>
          </w:tcPr>
          <w:p w14:paraId="6EFA176F" w14:textId="1A1F18B9" w:rsidR="00893BEA" w:rsidRPr="00893BEA" w:rsidRDefault="00893BEA" w:rsidP="00486ED8">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486ED8">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441F45">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441F45">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positioning</w:t>
            </w:r>
            <w:proofErr w:type="gramStart"/>
            <w:r>
              <w:rPr>
                <w:rFonts w:eastAsiaTheme="minorEastAsia" w:hint="eastAsia"/>
                <w:lang w:eastAsia="zh-CN"/>
              </w:rPr>
              <w:t>,  now</w:t>
            </w:r>
            <w:proofErr w:type="gramEnd"/>
            <w:r>
              <w:rPr>
                <w:rFonts w:eastAsiaTheme="minorEastAsia" w:hint="eastAsia"/>
                <w:lang w:eastAsia="zh-CN"/>
              </w:rPr>
              <w:t xml:space="preserve"> it is not clear whether to support it in  6G Day 1. Thus,  whether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6B342E30" w14:textId="77777777" w:rsidR="00DB2365" w:rsidRDefault="00DB2365" w:rsidP="0020703D">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3"/>
      </w:pPr>
      <w:r>
        <w:t>Extension on AI/ML for b</w:t>
      </w:r>
      <w:r w:rsidR="00626D89" w:rsidRPr="005548C2">
        <w:t>eam management</w:t>
      </w:r>
    </w:p>
    <w:p w14:paraId="52DCC10B" w14:textId="79E698B6" w:rsidR="00626D89" w:rsidRDefault="00626D89" w:rsidP="00626D89">
      <w:pPr>
        <w:rPr>
          <w:lang w:eastAsia="zh-CN"/>
        </w:rPr>
      </w:pPr>
    </w:p>
    <w:tbl>
      <w:tblPr>
        <w:tblStyle w:val="a7"/>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proofErr w:type="spellStart"/>
            <w:r w:rsidR="00176EFC" w:rsidRPr="00176EFC">
              <w:rPr>
                <w:lang w:val="en-US"/>
              </w:rPr>
              <w:t>Sanechips</w:t>
            </w:r>
            <w:proofErr w:type="spellEnd"/>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DA201F"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7C0B16"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81" w:author="Jaehoon Chung" w:date="2025-08-26T12:50:00Z">
              <w:r w:rsidRPr="007C0B16" w:rsidDel="001D1C37">
                <w:rPr>
                  <w:lang w:val="it-IT"/>
                </w:rPr>
                <w:delText>8</w:delText>
              </w:r>
            </w:del>
            <w:ins w:id="82"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3"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4" w:author="Wang, Guotong/王 国童" w:date="2025-08-27T00:16:00Z"/>
        </w:trPr>
        <w:tc>
          <w:tcPr>
            <w:tcW w:w="2335" w:type="dxa"/>
          </w:tcPr>
          <w:p w14:paraId="5978513F" w14:textId="7FC1904E" w:rsidR="006F1A6F" w:rsidRDefault="006F1A6F" w:rsidP="006F1A6F">
            <w:pPr>
              <w:spacing w:afterLines="50" w:after="120"/>
              <w:jc w:val="both"/>
              <w:rPr>
                <w:ins w:id="85" w:author="Wang, Guotong/王 国童" w:date="2025-08-27T00:16:00Z"/>
                <w:rFonts w:eastAsiaTheme="minorEastAsia"/>
                <w:lang w:val="en-US" w:eastAsia="zh-CN"/>
              </w:rPr>
            </w:pPr>
            <w:ins w:id="86"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7" w:author="Wang, Guotong/王 国童" w:date="2025-08-27T00:16:00Z"/>
                <w:lang w:val="en-US"/>
              </w:rPr>
            </w:pPr>
            <w:ins w:id="88"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a7"/>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r>
              <w:rPr>
                <w:rFonts w:eastAsiaTheme="minorEastAsia"/>
                <w:lang w:eastAsia="zh-CN"/>
              </w:rPr>
              <w:t>Generally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4"/>
              <w:outlineLvl w:val="3"/>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441F45">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441F45">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to </w:t>
            </w:r>
            <w:r>
              <w:rPr>
                <w:rFonts w:eastAsiaTheme="minorEastAsia"/>
                <w:lang w:eastAsia="zh-CN"/>
              </w:rPr>
              <w:t>include</w:t>
            </w:r>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a3"/>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a3"/>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a3"/>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1B04E5C2" w14:textId="77777777" w:rsidR="00DB2365" w:rsidRDefault="00DB2365" w:rsidP="0020703D">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bl>
    <w:p w14:paraId="366A90B7" w14:textId="7BD7F287" w:rsidR="0039194A" w:rsidRPr="00DB2365" w:rsidRDefault="0039194A"/>
    <w:p w14:paraId="19106014" w14:textId="07E95D2D" w:rsidR="008C4AB0" w:rsidRPr="00A329C9" w:rsidRDefault="008C4AB0" w:rsidP="008C4AB0">
      <w:pPr>
        <w:pStyle w:val="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a3"/>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a3"/>
        <w:numPr>
          <w:ilvl w:val="0"/>
          <w:numId w:val="40"/>
        </w:numPr>
      </w:pPr>
      <w:r w:rsidRPr="00F02E98">
        <w:rPr>
          <w:rFonts w:hint="eastAsia"/>
        </w:rPr>
        <w:t>LTM</w:t>
      </w:r>
    </w:p>
    <w:p w14:paraId="41E0AA8B" w14:textId="0C0B3076" w:rsidR="0039716D" w:rsidRDefault="0039716D" w:rsidP="00D14500">
      <w:pPr>
        <w:pStyle w:val="a3"/>
        <w:numPr>
          <w:ilvl w:val="0"/>
          <w:numId w:val="40"/>
        </w:numPr>
      </w:pPr>
      <w:r>
        <w:t>BFR</w:t>
      </w:r>
    </w:p>
    <w:p w14:paraId="1963704D" w14:textId="244ECAA1" w:rsidR="00717C74" w:rsidRDefault="00717C74" w:rsidP="00D14500">
      <w:pPr>
        <w:pStyle w:val="a3"/>
        <w:numPr>
          <w:ilvl w:val="0"/>
          <w:numId w:val="40"/>
        </w:numPr>
      </w:pPr>
      <w:r>
        <w:t>Inter-frequency beam prediction</w:t>
      </w:r>
    </w:p>
    <w:p w14:paraId="7DC038F5" w14:textId="75358B77" w:rsidR="0039716D" w:rsidRDefault="0039716D" w:rsidP="00D14500">
      <w:pPr>
        <w:pStyle w:val="a3"/>
        <w:numPr>
          <w:ilvl w:val="0"/>
          <w:numId w:val="40"/>
        </w:numPr>
      </w:pPr>
      <w:r>
        <w:t>Tx-Rx pair prediction</w:t>
      </w:r>
    </w:p>
    <w:p w14:paraId="164AC12B" w14:textId="100BD92A" w:rsidR="00717C74" w:rsidRPr="0039716D" w:rsidRDefault="0039716D" w:rsidP="00D14500">
      <w:pPr>
        <w:pStyle w:val="a3"/>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a7"/>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I didn’t add UEI is because that is related to specification design other than the application of the study outcome to a certain scenarios.</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this assumptions (hybrid BF and distributed MIMO)?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7B602ED6"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is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4"/>
              <w:outlineLvl w:val="3"/>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a3"/>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a3"/>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a3"/>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include </w:t>
            </w:r>
            <w:r>
              <w:t>:</w:t>
            </w:r>
          </w:p>
          <w:p w14:paraId="65A645D9" w14:textId="77777777" w:rsidR="00573731" w:rsidRPr="0017486B" w:rsidRDefault="00573731" w:rsidP="00486ED8">
            <w:pPr>
              <w:pStyle w:val="a3"/>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a3"/>
              <w:numPr>
                <w:ilvl w:val="0"/>
                <w:numId w:val="40"/>
              </w:numPr>
            </w:pPr>
            <w:r w:rsidRPr="0017486B">
              <w:rPr>
                <w:rFonts w:hint="eastAsia"/>
              </w:rPr>
              <w:t>LTM</w:t>
            </w:r>
          </w:p>
          <w:p w14:paraId="46D89431" w14:textId="77777777" w:rsidR="00573731" w:rsidRPr="0017486B" w:rsidRDefault="00573731" w:rsidP="00486ED8">
            <w:pPr>
              <w:pStyle w:val="a3"/>
              <w:numPr>
                <w:ilvl w:val="0"/>
                <w:numId w:val="40"/>
              </w:numPr>
            </w:pPr>
            <w:r w:rsidRPr="0017486B">
              <w:t>BFR</w:t>
            </w:r>
          </w:p>
          <w:p w14:paraId="7DBA0273" w14:textId="77777777" w:rsidR="00573731" w:rsidRPr="0017486B" w:rsidRDefault="00573731" w:rsidP="00486ED8">
            <w:pPr>
              <w:pStyle w:val="a3"/>
              <w:numPr>
                <w:ilvl w:val="0"/>
                <w:numId w:val="40"/>
              </w:numPr>
            </w:pPr>
            <w:r w:rsidRPr="0017486B">
              <w:t>Inter-frequency beam prediction</w:t>
            </w:r>
          </w:p>
          <w:p w14:paraId="63FCF022" w14:textId="77777777" w:rsidR="00573731" w:rsidRPr="0017486B" w:rsidRDefault="00573731" w:rsidP="00486ED8">
            <w:pPr>
              <w:pStyle w:val="a3"/>
              <w:numPr>
                <w:ilvl w:val="0"/>
                <w:numId w:val="40"/>
              </w:numPr>
            </w:pPr>
            <w:r w:rsidRPr="0017486B">
              <w:t>Tx-Rx pair prediction</w:t>
            </w:r>
          </w:p>
          <w:p w14:paraId="79953A04" w14:textId="77777777" w:rsidR="00573731" w:rsidRPr="007C7E8A" w:rsidRDefault="00573731" w:rsidP="00486ED8">
            <w:pPr>
              <w:pStyle w:val="a3"/>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a3"/>
              <w:numPr>
                <w:ilvl w:val="0"/>
                <w:numId w:val="40"/>
              </w:numPr>
              <w:rPr>
                <w:color w:val="FF0000"/>
              </w:rPr>
            </w:pPr>
            <w:r w:rsidRPr="007C7E8A">
              <w:rPr>
                <w:color w:val="FF0000"/>
              </w:rPr>
              <w:t>UE initiated BM</w:t>
            </w:r>
          </w:p>
          <w:p w14:paraId="59311B93" w14:textId="77777777" w:rsidR="00573731" w:rsidRDefault="00573731" w:rsidP="00486ED8"/>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441F45">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441F45">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to divide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a3"/>
              <w:numPr>
                <w:ilvl w:val="0"/>
                <w:numId w:val="40"/>
              </w:numPr>
              <w:rPr>
                <w:ins w:id="89"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a3"/>
              <w:numPr>
                <w:ilvl w:val="0"/>
                <w:numId w:val="40"/>
              </w:numPr>
              <w:rPr>
                <w:rFonts w:asciiTheme="minorEastAsia" w:eastAsiaTheme="minorEastAsia" w:hAnsiTheme="minorEastAsia"/>
                <w:lang w:eastAsia="zh-CN"/>
              </w:rPr>
            </w:pPr>
            <w:del w:id="90"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t>QC</w:t>
            </w:r>
          </w:p>
        </w:tc>
        <w:tc>
          <w:tcPr>
            <w:tcW w:w="7041" w:type="dxa"/>
          </w:tcPr>
          <w:p w14:paraId="740B2FF6" w14:textId="77777777" w:rsidR="000828D7" w:rsidRDefault="000828D7" w:rsidP="000828D7">
            <w:pPr>
              <w:pStyle w:val="a3"/>
              <w:numPr>
                <w:ilvl w:val="0"/>
                <w:numId w:val="53"/>
              </w:numPr>
            </w:pPr>
            <w:r>
              <w:t>As mentioned above, we believe this conclusion and related discussions should be placed in Section 2.3, not here.</w:t>
            </w:r>
          </w:p>
          <w:p w14:paraId="6C3BDBE3" w14:textId="77777777" w:rsidR="000828D7" w:rsidRDefault="000828D7" w:rsidP="000828D7">
            <w:pPr>
              <w:pStyle w:val="a3"/>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4"/>
              <w:outlineLvl w:val="3"/>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a3"/>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a3"/>
              <w:numPr>
                <w:ilvl w:val="0"/>
                <w:numId w:val="40"/>
              </w:numPr>
            </w:pPr>
            <w:r w:rsidRPr="00F02E98">
              <w:rPr>
                <w:rFonts w:hint="eastAsia"/>
              </w:rPr>
              <w:t>LTM</w:t>
            </w:r>
          </w:p>
          <w:p w14:paraId="513A2319" w14:textId="77777777" w:rsidR="00A20CA2" w:rsidRDefault="00A20CA2" w:rsidP="00A20CA2">
            <w:pPr>
              <w:pStyle w:val="a3"/>
              <w:numPr>
                <w:ilvl w:val="0"/>
                <w:numId w:val="40"/>
              </w:numPr>
            </w:pPr>
            <w:r>
              <w:t>BFR</w:t>
            </w:r>
          </w:p>
          <w:p w14:paraId="3E61522B" w14:textId="77777777" w:rsidR="00A20CA2" w:rsidRDefault="00A20CA2" w:rsidP="00A20CA2">
            <w:pPr>
              <w:pStyle w:val="a3"/>
              <w:numPr>
                <w:ilvl w:val="0"/>
                <w:numId w:val="40"/>
              </w:numPr>
            </w:pPr>
            <w:r>
              <w:t>Inter-frequency beam prediction</w:t>
            </w:r>
          </w:p>
          <w:p w14:paraId="369A1E87" w14:textId="77777777" w:rsidR="00A20CA2" w:rsidRDefault="00A20CA2" w:rsidP="00A20CA2">
            <w:pPr>
              <w:pStyle w:val="a3"/>
              <w:numPr>
                <w:ilvl w:val="0"/>
                <w:numId w:val="40"/>
              </w:numPr>
            </w:pPr>
            <w:r>
              <w:t>Tx-Rx pair prediction</w:t>
            </w:r>
          </w:p>
          <w:p w14:paraId="5191F1E4" w14:textId="77777777" w:rsidR="00A20CA2" w:rsidRPr="006049D1" w:rsidRDefault="00A20CA2" w:rsidP="00A20CA2">
            <w:pPr>
              <w:pStyle w:val="a3"/>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a3"/>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a3"/>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1CB5BDE4" w14:textId="77777777" w:rsidR="00DB2365" w:rsidRDefault="00DB2365" w:rsidP="0020703D">
            <w:pPr>
              <w:rPr>
                <w:rFonts w:eastAsiaTheme="minorEastAsia"/>
                <w:lang w:eastAsia="zh-CN"/>
              </w:rPr>
            </w:pPr>
            <w:r w:rsidRPr="002031E3">
              <w:rPr>
                <w:rFonts w:eastAsiaTheme="minorEastAsia"/>
                <w:lang w:eastAsia="zh-CN"/>
              </w:rPr>
              <w:t xml:space="preserve">For the prediction of </w:t>
            </w:r>
            <w:proofErr w:type="spellStart"/>
            <w:r w:rsidRPr="002031E3">
              <w:rPr>
                <w:rFonts w:eastAsiaTheme="minorEastAsia"/>
                <w:lang w:eastAsia="zh-CN"/>
              </w:rPr>
              <w:t>Tx</w:t>
            </w:r>
            <w:proofErr w:type="spellEnd"/>
            <w:r w:rsidRPr="002031E3">
              <w:rPr>
                <w:rFonts w:eastAsiaTheme="minorEastAsia"/>
                <w:lang w:eastAsia="zh-CN"/>
              </w:rPr>
              <w:t>-Rx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20703D">
            <w:pPr>
              <w:rPr>
                <w:rFonts w:eastAsiaTheme="minorEastAsia"/>
                <w:lang w:eastAsia="zh-CN"/>
              </w:rPr>
            </w:pPr>
            <w:r>
              <w:rPr>
                <w:rFonts w:eastAsiaTheme="minorEastAsia"/>
                <w:lang w:eastAsia="zh-CN"/>
              </w:rPr>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3"/>
      </w:pPr>
      <w:r>
        <w:rPr>
          <w:rFonts w:hint="eastAsia"/>
        </w:rPr>
        <w:t>CSI</w:t>
      </w:r>
      <w:r>
        <w:t xml:space="preserve"> </w:t>
      </w:r>
      <w:r>
        <w:rPr>
          <w:rFonts w:hint="eastAsia"/>
        </w:rPr>
        <w:t>enhancement</w:t>
      </w:r>
    </w:p>
    <w:tbl>
      <w:tblPr>
        <w:tblStyle w:val="a7"/>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a7"/>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486ED8">
            <w:r w:rsidRPr="001F6DD4">
              <w:t>Ericsson</w:t>
            </w:r>
          </w:p>
        </w:tc>
        <w:tc>
          <w:tcPr>
            <w:tcW w:w="6669" w:type="dxa"/>
          </w:tcPr>
          <w:p w14:paraId="34081FF0" w14:textId="77777777" w:rsidR="00573731" w:rsidRDefault="00573731" w:rsidP="00486ED8">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486ED8">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486ED8">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studied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bl>
    <w:p w14:paraId="059ED3C1" w14:textId="77777777" w:rsidR="009B5958" w:rsidRDefault="009B5958" w:rsidP="00107E23">
      <w:pPr>
        <w:rPr>
          <w:lang w:eastAsia="zh-CN"/>
        </w:rPr>
      </w:pPr>
    </w:p>
    <w:p w14:paraId="5615695E" w14:textId="19FA8B1B" w:rsidR="00107E23" w:rsidRDefault="00107E23" w:rsidP="0069410E">
      <w:pPr>
        <w:pStyle w:val="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a7"/>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a7"/>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xml:space="preserve">, IITM, </w:t>
            </w:r>
            <w:proofErr w:type="spellStart"/>
            <w:r w:rsidRPr="00511B14">
              <w:rPr>
                <w:rFonts w:cs="Times"/>
                <w:sz w:val="16"/>
                <w:szCs w:val="16"/>
              </w:rPr>
              <w:t>Tejas</w:t>
            </w:r>
            <w:proofErr w:type="spellEnd"/>
            <w:r w:rsidRPr="00511B14">
              <w:rPr>
                <w:rFonts w:cs="Times"/>
                <w:sz w:val="16"/>
                <w:szCs w:val="16"/>
              </w:rPr>
              <w:t xml:space="preserve">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(17) Nokia, Spreadtrum</w:t>
            </w:r>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proofErr w:type="spellStart"/>
            <w:r w:rsidR="00176EFC" w:rsidRPr="00176EFC">
              <w:rPr>
                <w:rFonts w:cs="Times"/>
                <w:sz w:val="16"/>
                <w:szCs w:val="16"/>
              </w:rPr>
              <w:t>Sanechips</w:t>
            </w:r>
            <w:proofErr w:type="spellEnd"/>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w:t>
            </w:r>
            <w:proofErr w:type="spellStart"/>
            <w:r w:rsidRPr="00511B14">
              <w:rPr>
                <w:rFonts w:cs="Times"/>
                <w:sz w:val="16"/>
                <w:szCs w:val="16"/>
              </w:rPr>
              <w:t>Tejas</w:t>
            </w:r>
            <w:proofErr w:type="spellEnd"/>
            <w:r w:rsidRPr="00511B14">
              <w:rPr>
                <w:rFonts w:cs="Times"/>
                <w:sz w:val="16"/>
                <w:szCs w:val="16"/>
              </w:rPr>
              <w:t xml:space="preserve"> Network Limited, </w:t>
            </w:r>
            <w:proofErr w:type="spellStart"/>
            <w:r w:rsidRPr="00511B14">
              <w:rPr>
                <w:rFonts w:cs="Times"/>
                <w:sz w:val="16"/>
                <w:szCs w:val="16"/>
              </w:rPr>
              <w:t>CEWiT</w:t>
            </w:r>
            <w:proofErr w:type="spellEnd"/>
            <w:r w:rsidRPr="00511B14">
              <w:rPr>
                <w:rFonts w:cs="Times"/>
                <w:sz w:val="16"/>
                <w:szCs w:val="16"/>
              </w:rPr>
              <w:t>, IIT Madras, IISC Bangalore, IIT 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without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91" w:author="ZTE-Xingguang" w:date="2025-08-27T00:57:00Z">
        <w:r w:rsidR="00B23D22" w:rsidRPr="001042FB" w:rsidDel="00073462">
          <w:rPr>
            <w:b/>
            <w:bCs/>
          </w:rPr>
          <w:delText>Two</w:delText>
        </w:r>
        <w:r w:rsidR="00B23D22" w:rsidDel="00073462">
          <w:delText xml:space="preserve"> </w:delText>
        </w:r>
      </w:del>
      <w:ins w:id="92" w:author="ZTE-Xingguang" w:date="2025-08-27T00:57:00Z">
        <w:r w:rsidR="00073462">
          <w:rPr>
            <w:b/>
            <w:bCs/>
          </w:rPr>
          <w:t>Three</w:t>
        </w:r>
        <w:r w:rsidR="00073462">
          <w:t xml:space="preserve"> </w:t>
        </w:r>
      </w:ins>
      <w:r w:rsidR="00B23D22">
        <w:t>contributions (Qualcomm, {</w:t>
      </w:r>
      <w:proofErr w:type="spellStart"/>
      <w:r w:rsidR="00B23D22">
        <w:t>CEWiT</w:t>
      </w:r>
      <w:proofErr w:type="spellEnd"/>
      <w:r w:rsidR="00B23D22">
        <w:t xml:space="preserve">, IITM, </w:t>
      </w:r>
      <w:proofErr w:type="spellStart"/>
      <w:r w:rsidR="00B23D22">
        <w:t>Tejas</w:t>
      </w:r>
      <w:proofErr w:type="spellEnd"/>
      <w:r w:rsidR="00B23D22">
        <w:t xml:space="preserve"> Network, </w:t>
      </w:r>
      <w:proofErr w:type="gramStart"/>
      <w:r w:rsidR="00B23D22">
        <w:t>IITK }</w:t>
      </w:r>
      <w:proofErr w:type="gramEnd"/>
      <w:ins w:id="93"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a3"/>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a3"/>
        <w:numPr>
          <w:ilvl w:val="0"/>
          <w:numId w:val="24"/>
        </w:numPr>
      </w:pPr>
      <w:r>
        <w:t xml:space="preserve">cross-frequency range CSI prediction, </w:t>
      </w:r>
    </w:p>
    <w:p w14:paraId="7BCBBC2C" w14:textId="33283B5F" w:rsidR="0092482C" w:rsidRDefault="00106F86" w:rsidP="00D14500">
      <w:pPr>
        <w:pStyle w:val="a3"/>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@google, I haven’t see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a3"/>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a3"/>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a3"/>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4"/>
              <w:outlineLvl w:val="3"/>
            </w:pPr>
            <w:r>
              <w:t xml:space="preserve">Updated </w:t>
            </w:r>
            <w:r w:rsidRPr="00251D23">
              <w:t>Proposal 3.3.1</w:t>
            </w:r>
            <w:r>
              <w:t>-1</w:t>
            </w:r>
            <w:r w:rsidRPr="00251D23">
              <w:t>:</w:t>
            </w:r>
          </w:p>
          <w:p w14:paraId="4FD10C07" w14:textId="77777777" w:rsidR="00102949" w:rsidDel="00A61246" w:rsidRDefault="00102949" w:rsidP="00102949">
            <w:pPr>
              <w:rPr>
                <w:del w:id="94" w:author="Keeth Jayasinghe (Nokia)" w:date="2025-08-26T19:10:00Z"/>
              </w:rPr>
            </w:pPr>
            <w:r>
              <w:t xml:space="preserve">For 6GR AI/ML, support the study on </w:t>
            </w:r>
            <w:del w:id="95" w:author="Keeth Jayasinghe (Nokia)" w:date="2025-08-26T19:10:00Z">
              <w:r w:rsidDel="00A61246">
                <w:delText xml:space="preserve">CSI prediction and </w:delText>
              </w:r>
            </w:del>
            <w:r>
              <w:t>CSI-RS pattern design</w:t>
            </w:r>
            <w:ins w:id="96" w:author="Keeth Jayasinghe (Nokia)" w:date="2025-08-26T19:10:00Z">
              <w:r>
                <w:t xml:space="preserve"> (overhead reduction)</w:t>
              </w:r>
            </w:ins>
            <w:r>
              <w:t xml:space="preserve"> at least with UE-sided model</w:t>
            </w:r>
            <w:del w:id="97" w:author="Keeth Jayasinghe (Nokia)" w:date="2025-08-26T19:10:00Z">
              <w:r w:rsidDel="00A61246">
                <w:delText>, at least including the following with potential down selection:</w:delText>
              </w:r>
            </w:del>
          </w:p>
          <w:p w14:paraId="21C756FD" w14:textId="77777777" w:rsidR="00102949" w:rsidRDefault="00102949">
            <w:pPr>
              <w:pPrChange w:id="98" w:author="Keeth Jayasinghe (Nokia)" w:date="2025-08-26T19:10:00Z">
                <w:pPr>
                  <w:pStyle w:val="a3"/>
                  <w:numPr>
                    <w:numId w:val="24"/>
                  </w:numPr>
                  <w:ind w:left="785" w:hanging="360"/>
                </w:pPr>
              </w:pPrChange>
            </w:pPr>
            <w:del w:id="99"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a3"/>
              <w:numPr>
                <w:ilvl w:val="0"/>
                <w:numId w:val="24"/>
              </w:numPr>
              <w:rPr>
                <w:del w:id="100" w:author="Keeth Jayasinghe (Nokia)" w:date="2025-08-26T19:04:00Z"/>
              </w:rPr>
            </w:pPr>
            <w:del w:id="101" w:author="Keeth Jayasinghe (Nokia)" w:date="2025-08-26T19:04:00Z">
              <w:r w:rsidDel="00F11A9E">
                <w:delText xml:space="preserve">cross-frequency range CSI prediction, </w:delText>
              </w:r>
            </w:del>
          </w:p>
          <w:p w14:paraId="5E0BC5C0" w14:textId="77777777" w:rsidR="00102949" w:rsidDel="007120EF" w:rsidRDefault="00102949" w:rsidP="00102949">
            <w:pPr>
              <w:pStyle w:val="a3"/>
              <w:numPr>
                <w:ilvl w:val="0"/>
                <w:numId w:val="24"/>
              </w:numPr>
              <w:rPr>
                <w:del w:id="102" w:author="Keeth Jayasinghe (Nokia)" w:date="2025-08-26T19:04:00Z"/>
              </w:rPr>
            </w:pPr>
            <w:del w:id="103"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04" w:author="Keeth Jayasinghe (Nokia)" w:date="2025-08-26T19:06:00Z"/>
              </w:rPr>
            </w:pPr>
            <w:del w:id="105"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6" w:author="Keeth Jayasinghe (Nokia)" w:date="2025-08-26T19:06:00Z"/>
              </w:rPr>
            </w:pPr>
          </w:p>
          <w:p w14:paraId="3E0A4101" w14:textId="77777777" w:rsidR="00102949" w:rsidDel="002F345E" w:rsidRDefault="00102949" w:rsidP="00102949">
            <w:pPr>
              <w:rPr>
                <w:del w:id="107"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a3"/>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a3"/>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limited </w:t>
            </w:r>
            <w:r w:rsidR="00B90F73">
              <w:rPr>
                <w:rFonts w:eastAsiaTheme="minorEastAsia"/>
                <w:lang w:eastAsia="zh-CN"/>
              </w:rPr>
              <w:t>use cases of CSI,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a3"/>
              <w:numPr>
                <w:ilvl w:val="0"/>
                <w:numId w:val="24"/>
              </w:numPr>
            </w:pPr>
            <w:r>
              <w:t xml:space="preserve">cross-frequency range CSI prediction, </w:t>
            </w:r>
          </w:p>
          <w:p w14:paraId="55A35235" w14:textId="77777777" w:rsidR="005B3671" w:rsidRDefault="005B3671" w:rsidP="005B3671">
            <w:pPr>
              <w:pStyle w:val="a3"/>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t>Ericsson</w:t>
            </w:r>
          </w:p>
        </w:tc>
        <w:tc>
          <w:tcPr>
            <w:tcW w:w="7041" w:type="dxa"/>
          </w:tcPr>
          <w:p w14:paraId="66141618" w14:textId="77777777" w:rsidR="00573731" w:rsidRDefault="00573731" w:rsidP="00486ED8">
            <w:pPr>
              <w:rPr>
                <w:lang w:eastAsia="ko-KR"/>
              </w:rPr>
            </w:pPr>
            <w:r>
              <w:rPr>
                <w:lang w:eastAsia="ko-KR"/>
              </w:rPr>
              <w:t>We suggest to start with the first bullet only:</w:t>
            </w:r>
          </w:p>
          <w:p w14:paraId="2BA078E0" w14:textId="77777777" w:rsidR="00573731" w:rsidRDefault="00573731" w:rsidP="00486ED8">
            <w:pPr>
              <w:rPr>
                <w:lang w:eastAsia="ko-KR"/>
              </w:rPr>
            </w:pPr>
            <w:r>
              <w:rPr>
                <w:lang w:eastAsia="ko-KR"/>
              </w:rPr>
              <w:t>“</w:t>
            </w: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441F45">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441F45">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a3"/>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a3"/>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to delete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4"/>
              <w:outlineLvl w:val="3"/>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a3"/>
              <w:numPr>
                <w:ilvl w:val="0"/>
                <w:numId w:val="24"/>
              </w:numPr>
            </w:pPr>
            <w:r>
              <w:t>sparse CSI-RS</w:t>
            </w:r>
            <w:del w:id="108"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a3"/>
              <w:numPr>
                <w:ilvl w:val="0"/>
                <w:numId w:val="24"/>
              </w:numPr>
            </w:pPr>
            <w:r>
              <w:t xml:space="preserve">cross-frequency </w:t>
            </w:r>
            <w:del w:id="109" w:author="User" w:date="2025-08-26T20:43:00Z">
              <w:r w:rsidDel="000A6A80">
                <w:delText xml:space="preserve">range </w:delText>
              </w:r>
            </w:del>
            <w:r>
              <w:t xml:space="preserve">CSI prediction, </w:t>
            </w:r>
          </w:p>
          <w:p w14:paraId="26C8558E" w14:textId="77777777" w:rsidR="00621160" w:rsidRDefault="00621160" w:rsidP="00621160">
            <w:pPr>
              <w:pStyle w:val="a3"/>
              <w:numPr>
                <w:ilvl w:val="0"/>
                <w:numId w:val="24"/>
              </w:numPr>
            </w:pPr>
            <w:r>
              <w:t>cross-beam domain CSI prediction</w:t>
            </w:r>
            <w:del w:id="110"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a3"/>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a3"/>
              <w:numPr>
                <w:ilvl w:val="0"/>
                <w:numId w:val="54"/>
              </w:numPr>
            </w:pPr>
            <w:r>
              <w:t>We should not restrict to UE-sided models in the main bullet and rather keep options open at this stage.</w:t>
            </w:r>
          </w:p>
          <w:p w14:paraId="0FBF0110" w14:textId="77777777" w:rsidR="002F0BDD" w:rsidRDefault="002F0BDD" w:rsidP="002F0BDD">
            <w:pPr>
              <w:pStyle w:val="a3"/>
              <w:numPr>
                <w:ilvl w:val="0"/>
                <w:numId w:val="54"/>
              </w:numPr>
            </w:pPr>
            <w:r>
              <w:t>Second bullet is updated below to make it inclusive by removing “range” from frequency range.</w:t>
            </w:r>
          </w:p>
          <w:p w14:paraId="2D98740B" w14:textId="77777777" w:rsidR="002F0BDD" w:rsidRDefault="002F0BDD" w:rsidP="002F0BDD">
            <w:pPr>
              <w:pStyle w:val="a3"/>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a3"/>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a3"/>
              <w:numPr>
                <w:ilvl w:val="0"/>
                <w:numId w:val="24"/>
              </w:numPr>
              <w:rPr>
                <w:strike/>
                <w:color w:val="00B050"/>
              </w:rPr>
            </w:pPr>
            <w:r w:rsidRPr="00102131">
              <w:rPr>
                <w:strike/>
                <w:color w:val="00B050"/>
              </w:rPr>
              <w:t>cross-beam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FR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cross-beam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4"/>
              <w:outlineLvl w:val="3"/>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a3"/>
              <w:numPr>
                <w:ilvl w:val="0"/>
                <w:numId w:val="24"/>
              </w:numPr>
            </w:pPr>
            <w:r>
              <w:t>cross-frequency</w:t>
            </w:r>
            <w:del w:id="111"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a3"/>
              <w:numPr>
                <w:ilvl w:val="0"/>
                <w:numId w:val="24"/>
              </w:numPr>
            </w:pPr>
            <w:r>
              <w:t>cross-beam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t>OPPO</w:t>
            </w:r>
          </w:p>
        </w:tc>
        <w:tc>
          <w:tcPr>
            <w:tcW w:w="7041" w:type="dxa"/>
          </w:tcPr>
          <w:p w14:paraId="0193D105" w14:textId="77777777" w:rsidR="00A20CA2" w:rsidRDefault="00A20CA2" w:rsidP="00A20CA2">
            <w:pPr>
              <w:pStyle w:val="4"/>
              <w:ind w:left="0" w:firstLine="0"/>
              <w:outlineLvl w:val="3"/>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later on). </w:t>
            </w:r>
          </w:p>
          <w:p w14:paraId="1EC65B33" w14:textId="77777777" w:rsidR="00A20CA2" w:rsidRPr="004267B9" w:rsidRDefault="00A20CA2" w:rsidP="00A20CA2">
            <w:pPr>
              <w:pStyle w:val="4"/>
              <w:ind w:left="0" w:firstLine="0"/>
              <w:outlineLvl w:val="3"/>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4"/>
              <w:outlineLvl w:val="3"/>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a3"/>
              <w:numPr>
                <w:ilvl w:val="0"/>
                <w:numId w:val="24"/>
              </w:numPr>
            </w:pPr>
            <w:r w:rsidRPr="005C6CD0">
              <w:t xml:space="preserve">cross-frequency range CSI prediction, </w:t>
            </w:r>
          </w:p>
          <w:p w14:paraId="3DEFB4F2" w14:textId="77777777" w:rsidR="00A20CA2" w:rsidRPr="005C6CD0" w:rsidRDefault="00A20CA2" w:rsidP="00A20CA2">
            <w:pPr>
              <w:pStyle w:val="a3"/>
              <w:numPr>
                <w:ilvl w:val="0"/>
                <w:numId w:val="24"/>
              </w:numPr>
            </w:pPr>
            <w:r w:rsidRPr="005C6CD0">
              <w:t>cross-beam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F1AC42F" w14:textId="1FDA5833" w:rsidR="006645F7" w:rsidRPr="006645F7" w:rsidRDefault="006645F7" w:rsidP="006645F7">
            <w:pPr>
              <w:pStyle w:val="4"/>
              <w:ind w:left="0" w:firstLine="0"/>
              <w:outlineLvl w:val="3"/>
              <w:rPr>
                <w:rFonts w:eastAsia="Batang"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20703D">
            <w:pPr>
              <w:rPr>
                <w:rFonts w:eastAsiaTheme="minorEastAsia"/>
                <w:lang w:val="en-US" w:eastAsia="zh-CN"/>
              </w:rPr>
            </w:pPr>
            <w:r>
              <w:rPr>
                <w:rFonts w:eastAsiaTheme="minorEastAsia"/>
                <w:lang w:val="en-US" w:eastAsia="zh-CN"/>
              </w:rPr>
              <w:t>Spreadtrum</w:t>
            </w:r>
          </w:p>
        </w:tc>
        <w:tc>
          <w:tcPr>
            <w:tcW w:w="7041" w:type="dxa"/>
          </w:tcPr>
          <w:p w14:paraId="6263EA26" w14:textId="77777777" w:rsidR="00DB2365" w:rsidRDefault="00DB2365" w:rsidP="0020703D">
            <w:pPr>
              <w:rPr>
                <w:rFonts w:eastAsiaTheme="minorEastAsia"/>
                <w:lang w:eastAsia="zh-CN"/>
              </w:rPr>
            </w:pPr>
            <w:r>
              <w:rPr>
                <w:rFonts w:eastAsiaTheme="minorEastAsia"/>
                <w:lang w:eastAsia="zh-CN"/>
              </w:rPr>
              <w:t>W</w:t>
            </w:r>
            <w:r w:rsidRPr="000210F1">
              <w:rPr>
                <w:rFonts w:eastAsiaTheme="minorEastAsia"/>
                <w:lang w:eastAsia="zh-CN"/>
              </w:rPr>
              <w:t xml:space="preserve">e prefer to divide CSI prediction and CSI-RS pattern design into two use </w:t>
            </w:r>
            <w:proofErr w:type="gramStart"/>
            <w:r w:rsidRPr="000210F1">
              <w:rPr>
                <w:rFonts w:eastAsiaTheme="minorEastAsia"/>
                <w:lang w:eastAsia="zh-CN"/>
              </w:rPr>
              <w:t>cases  and</w:t>
            </w:r>
            <w:proofErr w:type="gramEnd"/>
            <w:r w:rsidRPr="000210F1">
              <w:rPr>
                <w:rFonts w:eastAsiaTheme="minorEastAsia"/>
                <w:lang w:eastAsia="zh-CN"/>
              </w:rPr>
              <w:t xml:space="preserve">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20703D">
            <w:pPr>
              <w:rPr>
                <w:rFonts w:eastAsiaTheme="minorEastAsia"/>
                <w:lang w:eastAsia="zh-CN"/>
              </w:rPr>
            </w:pPr>
          </w:p>
          <w:p w14:paraId="501F91EB" w14:textId="77777777" w:rsidR="00DB2365" w:rsidRPr="003C2070" w:rsidRDefault="00DB2365" w:rsidP="0020703D">
            <w:pPr>
              <w:rPr>
                <w:lang w:eastAsia="ko-KR"/>
              </w:rPr>
            </w:pPr>
            <w:r>
              <w:rPr>
                <w:lang w:eastAsia="ko-KR"/>
              </w:rPr>
              <w:t>Suggested revision:</w:t>
            </w:r>
          </w:p>
          <w:p w14:paraId="662DB990" w14:textId="77777777" w:rsidR="00DB2365" w:rsidRPr="00224D7F" w:rsidRDefault="00DB2365" w:rsidP="0020703D">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20703D">
            <w:pPr>
              <w:rPr>
                <w:b/>
                <w:i/>
                <w:color w:val="FF0000"/>
              </w:rPr>
            </w:pPr>
            <w:r w:rsidRPr="003C2070">
              <w:rPr>
                <w:b/>
                <w:i/>
                <w:color w:val="FF0000"/>
              </w:rPr>
              <w:t>Proposal 3.3.</w:t>
            </w:r>
            <w:r>
              <w:rPr>
                <w:b/>
                <w:i/>
                <w:color w:val="FF0000"/>
              </w:rPr>
              <w:t>0-1</w:t>
            </w:r>
            <w:r w:rsidRPr="003C2070">
              <w:rPr>
                <w:b/>
                <w:i/>
                <w:color w:val="FF0000"/>
              </w:rPr>
              <w:t>:</w:t>
            </w:r>
          </w:p>
          <w:p w14:paraId="18691E0E" w14:textId="77777777" w:rsidR="00DB2365" w:rsidRDefault="00DB2365" w:rsidP="0020703D">
            <w:pPr>
              <w:rPr>
                <w:color w:val="FF0000"/>
              </w:rPr>
            </w:pPr>
            <w:r w:rsidRPr="003C2070">
              <w:rPr>
                <w:color w:val="FF0000"/>
              </w:rPr>
              <w:t>For 6GR AI/ML, support the study on CSI prediction at least with UE-sided mode.</w:t>
            </w:r>
          </w:p>
          <w:p w14:paraId="13B2B617" w14:textId="77777777" w:rsidR="00DB2365" w:rsidRDefault="00DB2365" w:rsidP="0020703D"/>
          <w:p w14:paraId="4A0040E9" w14:textId="77777777" w:rsidR="00DB2365" w:rsidRPr="00224D7F" w:rsidRDefault="00DB2365" w:rsidP="0020703D">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20703D">
            <w:pPr>
              <w:pStyle w:val="4"/>
              <w:outlineLvl w:val="3"/>
            </w:pPr>
            <w:r>
              <w:t xml:space="preserve">Updated </w:t>
            </w:r>
            <w:r w:rsidRPr="00251D23">
              <w:t>Proposal 3.3.1</w:t>
            </w:r>
            <w:r>
              <w:t>-1:</w:t>
            </w:r>
          </w:p>
          <w:p w14:paraId="1A4EEE61" w14:textId="77777777" w:rsidR="00DB2365" w:rsidRPr="003C2070" w:rsidRDefault="00DB2365" w:rsidP="0020703D">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r w:rsidRPr="003C2070">
              <w:rPr>
                <w:rFonts w:eastAsiaTheme="minorEastAsia"/>
                <w:color w:val="FF0000"/>
                <w:lang w:eastAsia="zh-CN"/>
              </w:rPr>
              <w:t>.</w:t>
            </w:r>
            <w:r>
              <w:t xml:space="preserve"> </w:t>
            </w:r>
            <w:r w:rsidRPr="003C2070">
              <w:rPr>
                <w:strike/>
                <w:color w:val="FF0000"/>
              </w:rPr>
              <w:t>, at least including the following with potential down selection:</w:t>
            </w:r>
          </w:p>
          <w:p w14:paraId="611BBEDA" w14:textId="77777777" w:rsidR="00DB2365" w:rsidRPr="003C2070" w:rsidRDefault="00DB2365" w:rsidP="0020703D">
            <w:pPr>
              <w:pStyle w:val="a3"/>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20703D">
            <w:pPr>
              <w:pStyle w:val="a3"/>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20703D">
            <w:pPr>
              <w:pStyle w:val="a3"/>
              <w:numPr>
                <w:ilvl w:val="0"/>
                <w:numId w:val="24"/>
              </w:numPr>
              <w:rPr>
                <w:strike/>
                <w:color w:val="FF0000"/>
              </w:rPr>
            </w:pPr>
            <w:r w:rsidRPr="003C2070">
              <w:rPr>
                <w:strike/>
                <w:color w:val="FF0000"/>
              </w:rPr>
              <w:t>cross-beam domain CSI prediction for FR3, if applicable</w:t>
            </w:r>
          </w:p>
          <w:p w14:paraId="56767206" w14:textId="77777777" w:rsidR="00DB2365" w:rsidRPr="002031E3" w:rsidRDefault="00DB2365" w:rsidP="0020703D">
            <w:pPr>
              <w:rPr>
                <w:strike/>
                <w:color w:val="FF0000"/>
              </w:rPr>
            </w:pPr>
            <w:r w:rsidRPr="003C2070">
              <w:rPr>
                <w:strike/>
                <w:color w:val="FF0000"/>
              </w:rPr>
              <w:t>Time domain CSI prediction can be additionally considered in the study.</w:t>
            </w:r>
          </w:p>
        </w:tc>
      </w:tr>
    </w:tbl>
    <w:p w14:paraId="115A61B8" w14:textId="23543199" w:rsidR="00251D23" w:rsidRPr="00DB2365" w:rsidRDefault="00251D23" w:rsidP="00980BAD"/>
    <w:p w14:paraId="1018C1EF" w14:textId="1E819C8F" w:rsidR="00705F04" w:rsidRPr="00251D23" w:rsidRDefault="00705F04" w:rsidP="005548C2">
      <w:pPr>
        <w:pStyle w:val="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a3"/>
        <w:numPr>
          <w:ilvl w:val="0"/>
          <w:numId w:val="4"/>
        </w:numPr>
      </w:pPr>
      <w:r>
        <w:t>D</w:t>
      </w:r>
      <w:r w:rsidR="0054478A">
        <w:t>efinition of each sub-use case</w:t>
      </w:r>
    </w:p>
    <w:p w14:paraId="6AE08BDA" w14:textId="3B9E4B65" w:rsidR="00751E3D" w:rsidRDefault="00751E3D" w:rsidP="00D14500">
      <w:pPr>
        <w:pStyle w:val="a3"/>
        <w:numPr>
          <w:ilvl w:val="0"/>
          <w:numId w:val="4"/>
        </w:numPr>
      </w:pPr>
      <w:r>
        <w:t>AI receiver specific evaluation assumption, methodology and KPIs</w:t>
      </w:r>
    </w:p>
    <w:p w14:paraId="436215A5" w14:textId="302989AC" w:rsidR="00751E3D" w:rsidRDefault="003453D1" w:rsidP="00D14500">
      <w:pPr>
        <w:pStyle w:val="a3"/>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441F45">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441F45">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to delete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4"/>
              <w:outlineLvl w:val="3"/>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a3"/>
              <w:numPr>
                <w:ilvl w:val="0"/>
                <w:numId w:val="4"/>
              </w:numPr>
            </w:pPr>
            <w:r>
              <w:t>Definition of each sub-use case</w:t>
            </w:r>
          </w:p>
          <w:p w14:paraId="4BD0DCAC" w14:textId="77777777" w:rsidR="00621160" w:rsidRDefault="00621160" w:rsidP="00621160">
            <w:pPr>
              <w:pStyle w:val="a3"/>
              <w:numPr>
                <w:ilvl w:val="0"/>
                <w:numId w:val="4"/>
              </w:numPr>
            </w:pPr>
            <w:del w:id="112" w:author="User" w:date="2025-08-26T20:53:00Z">
              <w:r w:rsidDel="00DD4811">
                <w:delText>AI receiver specific e</w:delText>
              </w:r>
            </w:del>
            <w:ins w:id="113"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a3"/>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a3"/>
              <w:numPr>
                <w:ilvl w:val="0"/>
                <w:numId w:val="4"/>
              </w:numPr>
            </w:pPr>
            <w:r>
              <w:t>Definition of each sub-use case</w:t>
            </w:r>
          </w:p>
          <w:p w14:paraId="709B404B" w14:textId="77777777" w:rsidR="00D52363" w:rsidRDefault="00D52363" w:rsidP="00D52363">
            <w:pPr>
              <w:pStyle w:val="a3"/>
              <w:numPr>
                <w:ilvl w:val="0"/>
                <w:numId w:val="4"/>
              </w:numPr>
            </w:pPr>
            <w:r w:rsidRPr="00102131">
              <w:rPr>
                <w:strike/>
                <w:color w:val="00B050"/>
              </w:rPr>
              <w:t>AI receiver specific</w:t>
            </w:r>
            <w:r w:rsidRPr="00102131">
              <w:rPr>
                <w:color w:val="00B050"/>
              </w:rPr>
              <w:t xml:space="preserve"> </w:t>
            </w:r>
            <w:proofErr w:type="spellStart"/>
            <w:r w:rsidRPr="00102131">
              <w:rPr>
                <w:strike/>
              </w:rPr>
              <w:t>e</w:t>
            </w:r>
            <w:r w:rsidRPr="00102131">
              <w:rPr>
                <w:color w:val="00B050"/>
              </w:rPr>
              <w:t>E</w:t>
            </w:r>
            <w:r>
              <w:t>valuation</w:t>
            </w:r>
            <w:proofErr w:type="spellEnd"/>
            <w:r>
              <w:t xml:space="preserve">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a3"/>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sub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473085E6" w14:textId="77777777" w:rsidR="00DB2365" w:rsidRDefault="00DB2365" w:rsidP="0020703D">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a3"/>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a7"/>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a3"/>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4112CD45" w14:textId="77777777" w:rsidR="00DB2365" w:rsidRPr="00BB4F02" w:rsidRDefault="00DB2365" w:rsidP="0020703D">
            <w:pPr>
              <w:rPr>
                <w:rFonts w:eastAsiaTheme="minorEastAsia"/>
                <w:lang w:eastAsia="zh-CN"/>
              </w:rPr>
            </w:pPr>
            <w:r>
              <w:rPr>
                <w:rFonts w:eastAsiaTheme="minorEastAsia"/>
                <w:lang w:eastAsia="zh-CN"/>
              </w:rPr>
              <w:t>OK</w:t>
            </w:r>
          </w:p>
        </w:tc>
      </w:tr>
    </w:tbl>
    <w:p w14:paraId="604108CC" w14:textId="39FB6781" w:rsidR="00251D23" w:rsidRDefault="00251D23" w:rsidP="00980BAD"/>
    <w:p w14:paraId="20172DE4" w14:textId="62C19803" w:rsidR="00FB7FAB" w:rsidRDefault="00FB7FAB" w:rsidP="0069410E">
      <w:pPr>
        <w:pStyle w:val="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4"/>
      </w:pPr>
      <w:r w:rsidRPr="00A0756E">
        <w:t>Use cases</w:t>
      </w:r>
      <w:r>
        <w:t xml:space="preserve"> </w:t>
      </w:r>
      <w:r w:rsidR="00FD2E8E">
        <w:t>definition</w:t>
      </w:r>
    </w:p>
    <w:p w14:paraId="415F0C22" w14:textId="76614F16" w:rsidR="00A673AF" w:rsidRDefault="00A673AF" w:rsidP="00A673AF">
      <w:pPr>
        <w:rPr>
          <w:lang w:eastAsia="zh-CN"/>
        </w:rPr>
      </w:pPr>
    </w:p>
    <w:tbl>
      <w:tblPr>
        <w:tblStyle w:val="a7"/>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Malgun Gothic" w:cs="Times"/>
                <w:sz w:val="16"/>
                <w:szCs w:val="16"/>
                <w:lang w:val="en-US" w:eastAsia="ko-KR"/>
              </w:rPr>
            </w:pPr>
            <w:r w:rsidRPr="00394213">
              <w:rPr>
                <w:rFonts w:cs="Times"/>
                <w:sz w:val="16"/>
                <w:szCs w:val="16"/>
              </w:rPr>
              <w:t>(1</w:t>
            </w:r>
            <w:ins w:id="114" w:author="Jaehoon Chung" w:date="2025-08-26T12:51:00Z">
              <w:r w:rsidR="002161F2">
                <w:rPr>
                  <w:rFonts w:cs="Times" w:hint="eastAsia"/>
                  <w:sz w:val="16"/>
                  <w:szCs w:val="16"/>
                  <w:lang w:eastAsia="ko-KR"/>
                </w:rPr>
                <w:t>7</w:t>
              </w:r>
            </w:ins>
            <w:del w:id="115"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r w:rsidR="00A673AF" w:rsidRPr="00394213">
              <w:rPr>
                <w:rFonts w:eastAsia="Times New Roman" w:cs="Times"/>
                <w:sz w:val="16"/>
                <w:szCs w:val="16"/>
              </w:rPr>
              <w:t xml:space="preserve">Spreadtrum/UNISOC,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116" w:author="Jaehoon Chung" w:date="2025-08-26T12:50:00Z">
              <w:r w:rsidR="002161F2">
                <w:rPr>
                  <w:rFonts w:eastAsia="Malgun Gothic" w:cs="Times" w:hint="eastAsia"/>
                  <w:sz w:val="16"/>
                  <w:szCs w:val="16"/>
                  <w:lang w:val="en-US" w:eastAsia="ko-KR"/>
                </w:rPr>
                <w:t xml:space="preserve">, </w:t>
              </w:r>
              <w:proofErr w:type="spellStart"/>
              <w:r w:rsidR="002161F2">
                <w:rPr>
                  <w:rFonts w:eastAsia="Malgun Gothic" w:cs="Times" w:hint="eastAsia"/>
                  <w:sz w:val="16"/>
                  <w:szCs w:val="16"/>
                  <w:lang w:val="en-US" w:eastAsia="ko-KR"/>
                </w:rPr>
                <w:t>O</w:t>
              </w:r>
            </w:ins>
            <w:ins w:id="117" w:author="Jaehoon Chung" w:date="2025-08-26T12:51:00Z">
              <w:r w:rsidR="002161F2">
                <w:rPr>
                  <w:rFonts w:eastAsia="Malgun Gothic" w:cs="Times" w:hint="eastAsia"/>
                  <w:sz w:val="16"/>
                  <w:szCs w:val="16"/>
                  <w:lang w:val="en-US" w:eastAsia="ko-KR"/>
                </w:rPr>
                <w:t>finno</w:t>
              </w:r>
            </w:ins>
            <w:proofErr w:type="spellEnd"/>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proofErr w:type="spellStart"/>
            <w:r w:rsidR="00A673AF" w:rsidRPr="00394213">
              <w:rPr>
                <w:rFonts w:eastAsia="Times New Roman" w:cs="Times"/>
                <w:sz w:val="16"/>
                <w:szCs w:val="16"/>
              </w:rPr>
              <w:t>Tejas</w:t>
            </w:r>
            <w:proofErr w:type="spellEnd"/>
            <w:r w:rsidR="00A673AF" w:rsidRPr="00394213">
              <w:rPr>
                <w:rFonts w:eastAsia="Times New Roman" w:cs="Times"/>
                <w:sz w:val="16"/>
                <w:szCs w:val="16"/>
              </w:rPr>
              <w:t xml:space="preserve">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IIT Madras, IISC Bangalore, IIT Kanpur}*,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w:t>
            </w:r>
            <w:proofErr w:type="spellStart"/>
            <w:r w:rsidR="004C5E48" w:rsidRPr="00394213">
              <w:rPr>
                <w:rFonts w:cs="Times"/>
                <w:sz w:val="16"/>
                <w:szCs w:val="16"/>
              </w:rPr>
              <w:t>Tejas</w:t>
            </w:r>
            <w:proofErr w:type="spellEnd"/>
            <w:r w:rsidR="004C5E48" w:rsidRPr="00394213">
              <w:rPr>
                <w:rFonts w:cs="Times"/>
                <w:sz w:val="16"/>
                <w:szCs w:val="16"/>
              </w:rPr>
              <w:t xml:space="preserve"> Network}*</w:t>
            </w:r>
          </w:p>
        </w:tc>
      </w:tr>
      <w:tr w:rsidR="003F0A4C" w:rsidRPr="0015383A"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18" w:author="Jaehoon Chung" w:date="2025-08-26T12:51:00Z">
              <w:r w:rsidRPr="00394213" w:rsidDel="007808A1">
                <w:rPr>
                  <w:rFonts w:cs="Times"/>
                  <w:sz w:val="16"/>
                  <w:szCs w:val="16"/>
                </w:rPr>
                <w:delText>13</w:delText>
              </w:r>
            </w:del>
            <w:ins w:id="119"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r w:rsidR="00A673AF" w:rsidRPr="00394213">
              <w:rPr>
                <w:rFonts w:eastAsia="Times New Roman" w:cs="Times"/>
                <w:sz w:val="16"/>
                <w:szCs w:val="16"/>
              </w:rPr>
              <w:t xml:space="preserve">Spreadtrum/UNISOC,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20"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DA201F" w14:paraId="5FDD8381" w14:textId="77777777" w:rsidTr="00104EAD">
        <w:tc>
          <w:tcPr>
            <w:tcW w:w="1576" w:type="dxa"/>
            <w:vMerge/>
          </w:tcPr>
          <w:p w14:paraId="742A714B" w14:textId="77777777" w:rsidR="00A673AF" w:rsidRPr="0015383A" w:rsidRDefault="00A673AF" w:rsidP="00F2643A">
            <w:pPr>
              <w:rPr>
                <w:rFonts w:cs="Times"/>
                <w:szCs w:val="20"/>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宋体" w:cs="Times"/>
                <w:sz w:val="16"/>
                <w:szCs w:val="16"/>
                <w:lang w:val="pt-PT" w:eastAsia="zh-CN"/>
              </w:rPr>
              <w:t>Lenovo</w:t>
            </w:r>
            <w:r w:rsidR="004512F4" w:rsidRPr="00A84C87">
              <w:rPr>
                <w:rFonts w:eastAsia="宋体" w:cs="Times" w:hint="eastAsia"/>
                <w:sz w:val="16"/>
                <w:szCs w:val="16"/>
                <w:lang w:val="pt-PT" w:eastAsia="zh-CN"/>
              </w:rPr>
              <w:t>,</w:t>
            </w:r>
            <w:r w:rsidR="004512F4" w:rsidRPr="00A84C87">
              <w:rPr>
                <w:rFonts w:eastAsia="宋体" w:cs="Times"/>
                <w:sz w:val="16"/>
                <w:szCs w:val="16"/>
                <w:lang w:val="pt-PT" w:eastAsia="zh-CN"/>
              </w:rPr>
              <w:t xml:space="preserve"> </w:t>
            </w:r>
            <w:r w:rsidR="00A673AF" w:rsidRPr="00A84C87">
              <w:rPr>
                <w:rFonts w:eastAsia="宋体" w:cs="Times"/>
                <w:sz w:val="16"/>
                <w:szCs w:val="16"/>
                <w:lang w:val="pt-PT" w:eastAsia="zh-CN"/>
              </w:rPr>
              <w:t>InterDigital</w:t>
            </w:r>
            <w:r w:rsidR="00A74D8B" w:rsidRPr="00A84C87">
              <w:rPr>
                <w:rFonts w:eastAsia="宋体"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 xml:space="preserve">(NVIDA, </w:t>
      </w:r>
      <w:proofErr w:type="spellStart"/>
      <w:r w:rsidR="00A66EA9">
        <w:t>MediaTek</w:t>
      </w:r>
      <w:proofErr w:type="spellEnd"/>
      <w:r w:rsidR="00A66EA9">
        <w:t>,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a3"/>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a3"/>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a3"/>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a7"/>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at least including the following with potential down selection:…”</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As we probably will have SI on AI-based CSI-RS reduction which is primarily a one-sided use case</w:t>
            </w:r>
            <w:proofErr w:type="gramStart"/>
            <w:r>
              <w:rPr>
                <w:rFonts w:eastAsiaTheme="minorEastAsia"/>
                <w:lang w:eastAsia="zh-CN"/>
              </w:rPr>
              <w:t>,  we</w:t>
            </w:r>
            <w:proofErr w:type="gramEnd"/>
            <w:r>
              <w:rPr>
                <w:rFonts w:eastAsiaTheme="minorEastAsia"/>
                <w:lang w:eastAsia="zh-CN"/>
              </w:rPr>
              <w:t xml:space="preserve"> suggest to support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4"/>
              <w:outlineLvl w:val="3"/>
            </w:pPr>
            <w:r w:rsidRPr="00A1369C">
              <w:t>Proposal 3.3.</w:t>
            </w:r>
            <w:r>
              <w:t>2</w:t>
            </w:r>
            <w:r w:rsidRPr="00A1369C">
              <w:t>-1:</w:t>
            </w:r>
          </w:p>
          <w:p w14:paraId="6A09901D" w14:textId="77777777" w:rsidR="00102949" w:rsidRPr="00A1369C" w:rsidDel="001A6543" w:rsidRDefault="00102949" w:rsidP="00102949">
            <w:pPr>
              <w:rPr>
                <w:del w:id="121"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22" w:author="Keeth Jayasinghe (Nokia)" w:date="2025-08-26T19:15:00Z">
              <w:r>
                <w:rPr>
                  <w:rFonts w:cs="Times"/>
                </w:rPr>
                <w:t xml:space="preserve">where DMRS design </w:t>
              </w:r>
            </w:ins>
            <w:r>
              <w:t xml:space="preserve">at least including </w:t>
            </w:r>
            <w:del w:id="123" w:author="Keeth Jayasinghe (Nokia)" w:date="2025-08-26T19:15:00Z">
              <w:r w:rsidDel="00865FD5">
                <w:delText xml:space="preserve">the </w:delText>
              </w:r>
            </w:del>
            <w:del w:id="124"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125" w:author="Keeth Jayasinghe (Nokia)" w:date="2025-08-26T19:13:00Z">
                <w:pPr>
                  <w:pStyle w:val="a3"/>
                  <w:numPr>
                    <w:numId w:val="24"/>
                  </w:numPr>
                  <w:ind w:left="785" w:hanging="360"/>
                </w:pPr>
              </w:pPrChange>
            </w:pPr>
            <w:r w:rsidRPr="00A1369C">
              <w:rPr>
                <w:rFonts w:cs="Times"/>
                <w:szCs w:val="20"/>
              </w:rPr>
              <w:t>Sparse orthogonal DMRS</w:t>
            </w:r>
            <w:ins w:id="126" w:author="Keeth Jayasinghe (Nokia)" w:date="2025-08-26T19:14:00Z">
              <w:r>
                <w:rPr>
                  <w:rFonts w:cs="Times"/>
                  <w:szCs w:val="20"/>
                </w:rPr>
                <w:t>.</w:t>
              </w:r>
            </w:ins>
          </w:p>
          <w:p w14:paraId="3F534624" w14:textId="77777777" w:rsidR="00102949" w:rsidRPr="00A1369C" w:rsidDel="001A6543" w:rsidRDefault="00102949" w:rsidP="00102949">
            <w:pPr>
              <w:pStyle w:val="a3"/>
              <w:numPr>
                <w:ilvl w:val="0"/>
                <w:numId w:val="24"/>
              </w:numPr>
              <w:rPr>
                <w:del w:id="127" w:author="Keeth Jayasinghe (Nokia)" w:date="2025-08-26T19:13:00Z"/>
                <w:rFonts w:cs="Times"/>
              </w:rPr>
            </w:pPr>
            <w:del w:id="128"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a3"/>
              <w:numPr>
                <w:ilvl w:val="0"/>
                <w:numId w:val="24"/>
              </w:numPr>
              <w:rPr>
                <w:del w:id="129" w:author="Keeth Jayasinghe (Nokia)" w:date="2025-08-26T19:13:00Z"/>
                <w:rFonts w:cs="Times"/>
                <w:szCs w:val="20"/>
              </w:rPr>
            </w:pPr>
            <w:del w:id="130"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31" w:author="Keeth Jayasinghe (Nokia)" w:date="2025-08-26T19:14:00Z"/>
                <w:rFonts w:cs="Times"/>
                <w:szCs w:val="20"/>
              </w:rPr>
            </w:pPr>
            <w:del w:id="132"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a3"/>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a3"/>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a3"/>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a3"/>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t>Ericsson</w:t>
            </w:r>
          </w:p>
        </w:tc>
        <w:tc>
          <w:tcPr>
            <w:tcW w:w="7041" w:type="dxa"/>
          </w:tcPr>
          <w:p w14:paraId="1EC93C5F" w14:textId="77777777" w:rsidR="00573731" w:rsidRDefault="00573731" w:rsidP="00486ED8">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441F45">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441F45">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441F45">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a3"/>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a3"/>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a3"/>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a3"/>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proofErr w:type="spellStart"/>
            <w:r w:rsidRPr="00A20CA2">
              <w:rPr>
                <w:rFonts w:cs="Times"/>
                <w:strike/>
                <w:color w:val="EE0000"/>
                <w:szCs w:val="20"/>
              </w:rPr>
              <w:t>S</w:t>
            </w:r>
            <w:r w:rsidRPr="00A20CA2">
              <w:rPr>
                <w:rFonts w:cs="Times"/>
                <w:color w:val="EE0000"/>
                <w:szCs w:val="20"/>
              </w:rPr>
              <w:t>s</w:t>
            </w:r>
            <w:r w:rsidRPr="00A20CA2">
              <w:rPr>
                <w:rFonts w:cs="Times"/>
                <w:szCs w:val="20"/>
              </w:rPr>
              <w:t>uperimposed</w:t>
            </w:r>
            <w:proofErr w:type="spellEnd"/>
            <w:r w:rsidRPr="00A20CA2">
              <w:rPr>
                <w:rFonts w:cs="Times"/>
                <w:szCs w:val="20"/>
              </w:rPr>
              <w:t xml:space="preserve">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1CA7757C" w14:textId="77777777" w:rsidR="00DB2365" w:rsidRDefault="00DB2365" w:rsidP="0020703D">
            <w:pPr>
              <w:rPr>
                <w:rFonts w:eastAsiaTheme="minorEastAsia"/>
                <w:lang w:eastAsia="zh-CN"/>
              </w:rPr>
            </w:pPr>
            <w:r>
              <w:rPr>
                <w:rFonts w:eastAsiaTheme="minorEastAsia"/>
                <w:lang w:eastAsia="zh-CN"/>
              </w:rPr>
              <w:t>G</w:t>
            </w:r>
            <w:r>
              <w:rPr>
                <w:rFonts w:eastAsiaTheme="minorEastAsia" w:hint="eastAsia"/>
                <w:lang w:eastAsia="zh-CN"/>
              </w:rPr>
              <w:t>enerally</w:t>
            </w:r>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20703D">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a3"/>
        <w:numPr>
          <w:ilvl w:val="0"/>
          <w:numId w:val="4"/>
        </w:numPr>
      </w:pPr>
      <w:r>
        <w:t>D</w:t>
      </w:r>
      <w:r w:rsidR="0054478A">
        <w:t>efinition of each sub-use case</w:t>
      </w:r>
    </w:p>
    <w:p w14:paraId="0207D8A6" w14:textId="5C7ABBBF" w:rsidR="0054478A" w:rsidRDefault="00FB36F5" w:rsidP="0054478A">
      <w:pPr>
        <w:pStyle w:val="a3"/>
        <w:numPr>
          <w:ilvl w:val="0"/>
          <w:numId w:val="4"/>
        </w:numPr>
      </w:pPr>
      <w:r>
        <w:t>Assumptions</w:t>
      </w:r>
      <w:r w:rsidR="0054478A">
        <w:t xml:space="preserve"> of AI receiver </w:t>
      </w:r>
    </w:p>
    <w:p w14:paraId="5261FF63" w14:textId="26115573" w:rsidR="00751E3D" w:rsidRDefault="00751E3D" w:rsidP="00D14500">
      <w:pPr>
        <w:pStyle w:val="a3"/>
        <w:numPr>
          <w:ilvl w:val="0"/>
          <w:numId w:val="4"/>
        </w:numPr>
      </w:pPr>
      <w:r>
        <w:t>AI receiver specific evaluation assumption, methodology and KPIs</w:t>
      </w:r>
    </w:p>
    <w:p w14:paraId="742CA39C" w14:textId="7917061D" w:rsidR="00705F04" w:rsidRDefault="004734B7" w:rsidP="00D14500">
      <w:pPr>
        <w:pStyle w:val="a3"/>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4"/>
              <w:outlineLvl w:val="3"/>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a3"/>
              <w:numPr>
                <w:ilvl w:val="0"/>
                <w:numId w:val="4"/>
              </w:numPr>
            </w:pPr>
            <w:r>
              <w:t>Definition of each sub-use case</w:t>
            </w:r>
          </w:p>
          <w:p w14:paraId="3B3C6B29" w14:textId="77777777" w:rsidR="000659DD" w:rsidRDefault="000659DD" w:rsidP="000659DD">
            <w:pPr>
              <w:pStyle w:val="a3"/>
              <w:numPr>
                <w:ilvl w:val="0"/>
                <w:numId w:val="4"/>
              </w:numPr>
            </w:pPr>
            <w:r>
              <w:t xml:space="preserve">Assumptions of AI receiver </w:t>
            </w:r>
          </w:p>
          <w:p w14:paraId="17E7DAF7" w14:textId="77777777" w:rsidR="000659DD" w:rsidRDefault="000659DD" w:rsidP="000659DD">
            <w:pPr>
              <w:pStyle w:val="a3"/>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a3"/>
              <w:numPr>
                <w:ilvl w:val="0"/>
                <w:numId w:val="4"/>
              </w:numPr>
              <w:rPr>
                <w:b/>
                <w:bCs/>
              </w:rPr>
            </w:pPr>
            <w:r w:rsidRPr="00E4542B">
              <w:rPr>
                <w:b/>
                <w:bCs/>
              </w:rPr>
              <w:t>Definition of each sub-use case</w:t>
            </w:r>
          </w:p>
          <w:p w14:paraId="503AC6E0" w14:textId="77777777" w:rsidR="00EF27E4" w:rsidRPr="00E4542B" w:rsidRDefault="00EF27E4" w:rsidP="00F2643A">
            <w:pPr>
              <w:pStyle w:val="a3"/>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a3"/>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a3"/>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a3"/>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Also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r w:rsidR="004B3ECD" w:rsidRPr="008626C5" w14:paraId="6D79CF11" w14:textId="77777777" w:rsidTr="004B3ECD">
        <w:tc>
          <w:tcPr>
            <w:tcW w:w="1255" w:type="dxa"/>
          </w:tcPr>
          <w:p w14:paraId="6DC41C4C" w14:textId="77777777" w:rsidR="004B3ECD" w:rsidRPr="008626C5" w:rsidRDefault="004B3ECD" w:rsidP="00441F45">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441F45">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FL/Ofinno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a3"/>
              <w:numPr>
                <w:ilvl w:val="0"/>
                <w:numId w:val="4"/>
              </w:numPr>
            </w:pPr>
            <w:r>
              <w:t>Definition of each sub-use case</w:t>
            </w:r>
          </w:p>
          <w:p w14:paraId="5ED62EB0" w14:textId="77777777" w:rsidR="004A266A" w:rsidRPr="006159BF" w:rsidRDefault="004A266A" w:rsidP="004A266A">
            <w:pPr>
              <w:pStyle w:val="a3"/>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a3"/>
              <w:numPr>
                <w:ilvl w:val="0"/>
                <w:numId w:val="4"/>
              </w:numPr>
            </w:pPr>
            <w:r w:rsidRPr="00102131">
              <w:rPr>
                <w:strike/>
                <w:color w:val="00B050"/>
              </w:rPr>
              <w:t>AI receiver specific</w:t>
            </w:r>
            <w:r w:rsidRPr="00102131">
              <w:rPr>
                <w:color w:val="00B050"/>
              </w:rPr>
              <w:t xml:space="preserve"> </w:t>
            </w:r>
            <w:proofErr w:type="spellStart"/>
            <w:r w:rsidRPr="00102131">
              <w:rPr>
                <w:strike/>
                <w:color w:val="00B050"/>
              </w:rPr>
              <w:t>e</w:t>
            </w:r>
            <w:r>
              <w:rPr>
                <w:strike/>
                <w:color w:val="00B050"/>
              </w:rPr>
              <w:t>E</w:t>
            </w:r>
            <w:r w:rsidRPr="00A95B80">
              <w:t>valuation</w:t>
            </w:r>
            <w:proofErr w:type="spellEnd"/>
            <w:r w:rsidRPr="00A95B80">
              <w:t xml:space="preserve">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a3"/>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583CC4AA" w14:textId="77777777" w:rsidR="00DB2365" w:rsidRDefault="00DB2365" w:rsidP="0020703D">
            <w:r>
              <w:rPr>
                <w:rFonts w:eastAsiaTheme="minorEastAsia"/>
                <w:lang w:eastAsia="zh-CN"/>
              </w:rPr>
              <w:t xml:space="preserve">OK with </w:t>
            </w:r>
            <w:proofErr w:type="spellStart"/>
            <w:r>
              <w:rPr>
                <w:rFonts w:eastAsiaTheme="minorEastAsia"/>
                <w:lang w:eastAsia="zh-CN"/>
              </w:rPr>
              <w:t>Ofinno’s</w:t>
            </w:r>
            <w:proofErr w:type="spellEnd"/>
            <w:r>
              <w:rPr>
                <w:rFonts w:eastAsiaTheme="minorEastAsia"/>
                <w:lang w:eastAsia="zh-CN"/>
              </w:rPr>
              <w:t xml:space="preserve"> updated version.</w:t>
            </w:r>
          </w:p>
        </w:tc>
      </w:tr>
    </w:tbl>
    <w:p w14:paraId="73B7CDB3" w14:textId="77777777" w:rsidR="00B11331" w:rsidRPr="00DB2365" w:rsidRDefault="00B11331" w:rsidP="00B11331"/>
    <w:p w14:paraId="6D5B3C44" w14:textId="35902338" w:rsidR="00B11331" w:rsidRPr="00A1369C" w:rsidRDefault="00B11331" w:rsidP="005548C2">
      <w:pPr>
        <w:pStyle w:val="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a3"/>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a7"/>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486ED8">
            <w:r w:rsidRPr="001F6DD4">
              <w:t>Ericsson</w:t>
            </w:r>
          </w:p>
        </w:tc>
        <w:tc>
          <w:tcPr>
            <w:tcW w:w="6675"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675" w:type="dxa"/>
          </w:tcPr>
          <w:p w14:paraId="6042A526" w14:textId="77777777" w:rsidR="00DB2365" w:rsidRPr="00B046F5" w:rsidRDefault="00DB2365" w:rsidP="0020703D">
            <w:pPr>
              <w:rPr>
                <w:rFonts w:eastAsiaTheme="minorEastAsia"/>
                <w:lang w:eastAsia="zh-CN"/>
              </w:rPr>
            </w:pPr>
            <w:r>
              <w:rPr>
                <w:rFonts w:eastAsiaTheme="minorEastAsia"/>
                <w:lang w:eastAsia="zh-CN"/>
              </w:rPr>
              <w:t>Support.</w:t>
            </w:r>
          </w:p>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4"/>
      </w:pPr>
      <w:r w:rsidRPr="0092482C">
        <w:t>Use case definition</w:t>
      </w:r>
    </w:p>
    <w:p w14:paraId="00D7618E" w14:textId="61C63E47" w:rsidR="004C5E48" w:rsidRDefault="004C5E48" w:rsidP="004C5E48">
      <w:pPr>
        <w:rPr>
          <w:lang w:eastAsia="zh-CN"/>
        </w:rPr>
      </w:pPr>
    </w:p>
    <w:tbl>
      <w:tblPr>
        <w:tblStyle w:val="a7"/>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5131F" w:rsidRDefault="004C5E48" w:rsidP="00F2643A">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F2643A">
            <w:pPr>
              <w:rPr>
                <w:rFonts w:cs="Times"/>
                <w:sz w:val="18"/>
                <w:szCs w:val="18"/>
              </w:rPr>
            </w:pPr>
          </w:p>
          <w:p w14:paraId="1DFE090A" w14:textId="77777777" w:rsidR="004C5E48" w:rsidRPr="004C5E48" w:rsidRDefault="004C5E48" w:rsidP="00F2643A">
            <w:pPr>
              <w:rPr>
                <w:rFonts w:cs="Times"/>
                <w:sz w:val="14"/>
                <w:szCs w:val="14"/>
              </w:rPr>
            </w:pPr>
            <w:r w:rsidRPr="004C5E48">
              <w:rPr>
                <w:rFonts w:cs="Times"/>
                <w:sz w:val="14"/>
                <w:szCs w:val="14"/>
              </w:rPr>
              <w:t>1 vivo</w:t>
            </w:r>
          </w:p>
          <w:p w14:paraId="35AD7483" w14:textId="77777777" w:rsidR="004C5E48" w:rsidRPr="004C5E48" w:rsidRDefault="004C5E48" w:rsidP="00F2643A">
            <w:pPr>
              <w:rPr>
                <w:rFonts w:cs="Times"/>
                <w:sz w:val="14"/>
                <w:szCs w:val="14"/>
              </w:rPr>
            </w:pPr>
            <w:r w:rsidRPr="004C5E48">
              <w:rPr>
                <w:rFonts w:cs="Times"/>
                <w:sz w:val="14"/>
                <w:szCs w:val="14"/>
              </w:rPr>
              <w:t xml:space="preserve">2 ZTE </w:t>
            </w:r>
          </w:p>
          <w:p w14:paraId="5A5BA20D" w14:textId="77777777" w:rsidR="004C5E48" w:rsidRPr="004C5E48" w:rsidRDefault="004C5E48" w:rsidP="00F2643A">
            <w:pPr>
              <w:rPr>
                <w:rFonts w:cs="Times"/>
                <w:sz w:val="14"/>
                <w:szCs w:val="14"/>
              </w:rPr>
            </w:pPr>
            <w:r w:rsidRPr="004C5E48">
              <w:rPr>
                <w:rFonts w:cs="Times"/>
                <w:sz w:val="14"/>
                <w:szCs w:val="14"/>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F2643A">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F2643A">
            <w:r>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(9) vivo, ZTE, Samsung, 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7E8B3B7A"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r w:rsidR="004C5E48" w:rsidRPr="00DB2365">
              <w:rPr>
                <w:strike/>
                <w:sz w:val="16"/>
                <w:szCs w:val="16"/>
                <w:lang w:val="en-US"/>
              </w:rPr>
              <w:t>Spreadtrum/UNISOC*</w:t>
            </w:r>
            <w:r w:rsidR="004C5E48" w:rsidRPr="001F1DC8">
              <w:rPr>
                <w:sz w:val="16"/>
                <w:szCs w:val="16"/>
                <w:lang w:val="en-US"/>
              </w:rPr>
              <w:t>, CATT/CICTCI*, TCL*, CT*, CMCC* Qualcomm?*</w:t>
            </w:r>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133"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33"/>
            <w:del w:id="134"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a3"/>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a3"/>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a3"/>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a3"/>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a3"/>
        <w:numPr>
          <w:ilvl w:val="1"/>
          <w:numId w:val="24"/>
        </w:numPr>
        <w:rPr>
          <w:rFonts w:cs="Times"/>
          <w:szCs w:val="20"/>
        </w:rPr>
      </w:pPr>
      <w:r>
        <w:rPr>
          <w:rFonts w:cs="Times"/>
          <w:szCs w:val="20"/>
        </w:rPr>
        <w:t>Linear compression matrix</w:t>
      </w:r>
    </w:p>
    <w:p w14:paraId="2DC5241F" w14:textId="7EE0D56B" w:rsidR="00BB3027" w:rsidRDefault="00BB3027" w:rsidP="00D14500">
      <w:pPr>
        <w:pStyle w:val="a3"/>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a3"/>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a3"/>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a3"/>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a3"/>
        <w:numPr>
          <w:ilvl w:val="1"/>
          <w:numId w:val="24"/>
        </w:numPr>
        <w:rPr>
          <w:rFonts w:cs="Times"/>
          <w:szCs w:val="20"/>
        </w:rPr>
      </w:pPr>
      <w:r>
        <w:rPr>
          <w:rFonts w:cs="Times"/>
          <w:szCs w:val="20"/>
        </w:rPr>
        <w:t>time domain prediction</w:t>
      </w:r>
    </w:p>
    <w:p w14:paraId="603CF598" w14:textId="4CE8AA03" w:rsidR="00BB3027" w:rsidRDefault="00BB3027" w:rsidP="00D14500">
      <w:pPr>
        <w:pStyle w:val="a3"/>
        <w:numPr>
          <w:ilvl w:val="1"/>
          <w:numId w:val="24"/>
        </w:numPr>
        <w:rPr>
          <w:rFonts w:cs="Times"/>
          <w:szCs w:val="20"/>
        </w:rPr>
      </w:pPr>
      <w:r>
        <w:rPr>
          <w:rFonts w:cs="Times"/>
          <w:szCs w:val="20"/>
        </w:rPr>
        <w:t>with sparse CSI-RS</w:t>
      </w:r>
    </w:p>
    <w:p w14:paraId="14CF1381" w14:textId="74819BB0" w:rsidR="00F5131F" w:rsidRDefault="00F5131F" w:rsidP="00D14500">
      <w:pPr>
        <w:pStyle w:val="a3"/>
        <w:numPr>
          <w:ilvl w:val="1"/>
          <w:numId w:val="24"/>
        </w:numPr>
        <w:rPr>
          <w:rFonts w:cs="Times"/>
          <w:szCs w:val="20"/>
        </w:rPr>
      </w:pPr>
      <w:r>
        <w:t>hybrid beamforming, if applicable</w:t>
      </w:r>
    </w:p>
    <w:p w14:paraId="3EEC182F" w14:textId="1ADCFFD6" w:rsidR="00F5131F" w:rsidRDefault="00F5131F" w:rsidP="00D14500">
      <w:pPr>
        <w:pStyle w:val="a3"/>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a7"/>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We failed to see the necessity for the study. We cannot study so many use cases in one release. According to the experience in 5G, such two-sided model based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a3"/>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a3"/>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a3"/>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a3"/>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a3"/>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4"/>
              <w:outlineLvl w:val="3"/>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a3"/>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a3"/>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a3"/>
              <w:numPr>
                <w:ilvl w:val="0"/>
                <w:numId w:val="24"/>
              </w:numPr>
              <w:rPr>
                <w:rFonts w:cs="Times"/>
                <w:szCs w:val="20"/>
              </w:rPr>
            </w:pPr>
            <w:r>
              <w:rPr>
                <w:rFonts w:cs="Times"/>
                <w:szCs w:val="20"/>
              </w:rPr>
              <w:t>for NW-sided model</w:t>
            </w:r>
          </w:p>
          <w:p w14:paraId="3FBF3FD8" w14:textId="77777777" w:rsidR="00E2225A" w:rsidRDefault="00E2225A" w:rsidP="00E2225A">
            <w:pPr>
              <w:pStyle w:val="a3"/>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a3"/>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a3"/>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a3"/>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a3"/>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a3"/>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a3"/>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a3"/>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441F45">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For this direction, we are open for further study. But we share similar concern with some other company that there are so many variants. Our suggestion is just to focus with one or two essential options. For example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a3"/>
              <w:numPr>
                <w:ilvl w:val="0"/>
                <w:numId w:val="55"/>
              </w:numPr>
            </w:pPr>
            <w:r>
              <w:t>Should not recommend for study at this stage. Only aspects for potential study can be identified.</w:t>
            </w:r>
          </w:p>
          <w:p w14:paraId="491FB645" w14:textId="77777777" w:rsidR="009168FB" w:rsidRDefault="009168FB" w:rsidP="009168FB">
            <w:pPr>
              <w:pStyle w:val="a3"/>
              <w:numPr>
                <w:ilvl w:val="0"/>
                <w:numId w:val="55"/>
              </w:numPr>
            </w:pPr>
            <w:r>
              <w:t xml:space="preserve">The following two bullets should be removed. Similar to what we commented earlier, the categorization of two-sided vs NW-sided model is unclear yet. </w:t>
            </w:r>
          </w:p>
          <w:p w14:paraId="60A05858" w14:textId="77777777" w:rsidR="009168FB" w:rsidRPr="00102131" w:rsidRDefault="009168FB" w:rsidP="009168FB">
            <w:pPr>
              <w:pStyle w:val="a3"/>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a3"/>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is capable of achieving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31AFB33A" w14:textId="77777777" w:rsidR="00DB2365" w:rsidRDefault="00DB2365" w:rsidP="0020703D">
            <w:pPr>
              <w:rPr>
                <w:rFonts w:eastAsiaTheme="minorEastAsia"/>
                <w:lang w:eastAsia="zh-CN"/>
              </w:rPr>
            </w:pPr>
            <w:r w:rsidRPr="001856D3">
              <w:rPr>
                <w:rFonts w:eastAsiaTheme="minorEastAsia"/>
                <w:lang w:eastAsia="zh-CN"/>
              </w:rPr>
              <w:t xml:space="preserve">We believe it is premature to conduct a study on JSCC/JSCM at this time.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bl>
    <w:p w14:paraId="508EDEB5" w14:textId="77777777" w:rsidR="00062D32" w:rsidRPr="00DB2365" w:rsidRDefault="00062D32" w:rsidP="00062D32"/>
    <w:p w14:paraId="78C12F7C" w14:textId="4137A8FA" w:rsidR="00991AC3" w:rsidRPr="00251D23" w:rsidRDefault="00991AC3" w:rsidP="005548C2">
      <w:pPr>
        <w:pStyle w:val="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a3"/>
        <w:numPr>
          <w:ilvl w:val="0"/>
          <w:numId w:val="41"/>
        </w:numPr>
      </w:pPr>
      <w:r>
        <w:t>D</w:t>
      </w:r>
      <w:r w:rsidR="0054478A">
        <w:t>efinition of each sub-use case</w:t>
      </w:r>
    </w:p>
    <w:p w14:paraId="47FE2645" w14:textId="4073939D" w:rsidR="00991AC3" w:rsidRPr="00A3071F" w:rsidRDefault="00734B10" w:rsidP="00D14500">
      <w:pPr>
        <w:pStyle w:val="a3"/>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a3"/>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a3"/>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a3"/>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a7"/>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We failed to see the necessity for the study. We cannot study so many use cases in one release. According to the experience in 5G, such two-sided model based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441F45">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r>
              <w:rPr>
                <w:rFonts w:eastAsiaTheme="minorEastAsia" w:hint="eastAsia"/>
                <w:lang w:eastAsia="zh-CN"/>
              </w:rPr>
              <w:t>Generally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s</w:t>
            </w:r>
            <w:r w:rsidRPr="00AA48FD">
              <w:rPr>
                <w:rFonts w:cs="Times"/>
                <w:iCs/>
                <w:lang w:val="en-US"/>
              </w:rPr>
              <w:t>imilar to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a3"/>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a3"/>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20703D">
            <w:pPr>
              <w:rPr>
                <w:rFonts w:eastAsiaTheme="minorEastAsia"/>
                <w:lang w:eastAsia="zh-CN"/>
              </w:rPr>
            </w:pPr>
            <w:r>
              <w:rPr>
                <w:rFonts w:eastAsiaTheme="minorEastAsia" w:hint="eastAsia"/>
                <w:lang w:eastAsia="zh-CN"/>
              </w:rPr>
              <w:t>Spreadtrum</w:t>
            </w:r>
          </w:p>
        </w:tc>
        <w:tc>
          <w:tcPr>
            <w:tcW w:w="7041" w:type="dxa"/>
          </w:tcPr>
          <w:p w14:paraId="29BE362D" w14:textId="77777777" w:rsidR="00DB2365" w:rsidRDefault="00DB2365" w:rsidP="0020703D">
            <w:r>
              <w:t>Further study on two-side model is not needed.</w:t>
            </w:r>
          </w:p>
        </w:tc>
      </w:tr>
    </w:tbl>
    <w:p w14:paraId="744F34CE" w14:textId="77777777" w:rsidR="00671388" w:rsidRPr="00DB2365" w:rsidRDefault="00671388" w:rsidP="006B2DF7">
      <w:pPr>
        <w:rPr>
          <w:b/>
        </w:rPr>
      </w:pPr>
    </w:p>
    <w:p w14:paraId="4094FC7B" w14:textId="307BEBEC" w:rsidR="00561AD1" w:rsidRDefault="00561AD1" w:rsidP="0069410E">
      <w:pPr>
        <w:pStyle w:val="3"/>
      </w:pPr>
      <w:r>
        <w:t>(</w:t>
      </w:r>
      <w:proofErr w:type="gramStart"/>
      <w:r>
        <w:t>de-</w:t>
      </w:r>
      <w:proofErr w:type="gramEnd"/>
      <w:r>
        <w:t>)Modulation</w:t>
      </w:r>
    </w:p>
    <w:p w14:paraId="1D168A23" w14:textId="33ED1792" w:rsidR="00561AD1" w:rsidRDefault="00561AD1" w:rsidP="00561AD1">
      <w:pPr>
        <w:rPr>
          <w:lang w:eastAsia="zh-CN"/>
        </w:rPr>
      </w:pPr>
    </w:p>
    <w:p w14:paraId="14C3FED9" w14:textId="77777777" w:rsidR="00EC445E" w:rsidRPr="0092482C" w:rsidRDefault="00EC445E" w:rsidP="005548C2">
      <w:pPr>
        <w:pStyle w:val="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a7"/>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4CDE9AB1"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 xml:space="preserve">(4)Vivo,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proofErr w:type="spellStart"/>
            <w:r w:rsidR="00176EFC" w:rsidRPr="00176EFC">
              <w:rPr>
                <w:rFonts w:cs="Times"/>
                <w:sz w:val="16"/>
                <w:szCs w:val="16"/>
              </w:rPr>
              <w:t>Sanechips</w:t>
            </w:r>
            <w:proofErr w:type="spellEnd"/>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76E84CD9" w:rsidR="00C15B82" w:rsidRDefault="00C15B82" w:rsidP="00DB2365">
            <w:r w:rsidRPr="00B94B0D">
              <w:rPr>
                <w:rFonts w:ascii="Times New Roman" w:eastAsia="Times New Roman" w:hAnsi="Times New Roman"/>
                <w:sz w:val="18"/>
                <w:szCs w:val="22"/>
              </w:rPr>
              <w:t>(</w:t>
            </w:r>
            <w:r w:rsidR="00DB2365">
              <w:rPr>
                <w:rFonts w:ascii="Times New Roman" w:eastAsia="Times New Roman" w:hAnsi="Times New Roman"/>
                <w:sz w:val="18"/>
                <w:szCs w:val="22"/>
              </w:rPr>
              <w:t>7</w:t>
            </w:r>
            <w:r w:rsidRPr="00B94B0D">
              <w:rPr>
                <w:rFonts w:ascii="Times New Roman" w:eastAsia="Times New Roman" w:hAnsi="Times New Roman"/>
                <w:sz w:val="18"/>
                <w:szCs w:val="22"/>
              </w:rPr>
              <w:t>){</w:t>
            </w:r>
            <w:proofErr w:type="spellStart"/>
            <w:r w:rsidRPr="00B94B0D">
              <w:rPr>
                <w:rFonts w:ascii="Times New Roman" w:eastAsia="Times New Roman" w:hAnsi="Times New Roman"/>
                <w:sz w:val="18"/>
                <w:szCs w:val="22"/>
              </w:rPr>
              <w:t>Tejas</w:t>
            </w:r>
            <w:proofErr w:type="spellEnd"/>
            <w:r w:rsidRPr="00B94B0D">
              <w:rPr>
                <w:rFonts w:ascii="Times New Roman" w:eastAsia="Times New Roman" w:hAnsi="Times New Roman"/>
                <w:sz w:val="18"/>
                <w:szCs w:val="22"/>
              </w:rPr>
              <w:t xml:space="preserve">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IIT Madras, IISC Bangalore, IIT Kanpur}*,</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OPPO *, Fujitsu*,</w:t>
            </w:r>
            <w:r w:rsidRPr="00DB2365">
              <w:rPr>
                <w:rFonts w:ascii="Times New Roman" w:eastAsia="Times New Roman" w:hAnsi="Times New Roman"/>
                <w:strike/>
                <w:sz w:val="18"/>
                <w:szCs w:val="22"/>
              </w:rPr>
              <w:t xml:space="preserve"> Spreadtrum/UNISOC </w:t>
            </w:r>
            <w:r w:rsidRPr="00B94B0D">
              <w:rPr>
                <w:rFonts w:ascii="Times New Roman" w:eastAsia="Times New Roman" w:hAnsi="Times New Roman"/>
                <w:sz w:val="18"/>
                <w:szCs w:val="22"/>
              </w:rPr>
              <w:t xml:space="preserve">*, NEC*, </w:t>
            </w:r>
            <w:proofErr w:type="spellStart"/>
            <w:r w:rsidRPr="00B94B0D">
              <w:rPr>
                <w:rFonts w:ascii="Times New Roman" w:eastAsia="Times New Roman" w:hAnsi="Times New Roman"/>
                <w:sz w:val="18"/>
                <w:szCs w:val="22"/>
              </w:rPr>
              <w:t>Honor</w:t>
            </w:r>
            <w:proofErr w:type="spellEnd"/>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49658F97"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DB2365">
        <w:rPr>
          <w:b/>
          <w:bCs/>
          <w:lang w:eastAsia="zh-CN"/>
        </w:rPr>
        <w:t>1</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w:t>
      </w:r>
      <w:proofErr w:type="spellStart"/>
      <w:r w:rsidR="00176EFC" w:rsidRPr="00176EFC">
        <w:rPr>
          <w:lang w:eastAsia="zh-CN"/>
        </w:rPr>
        <w:t>Sanechips</w:t>
      </w:r>
      <w:proofErr w:type="spellEnd"/>
      <w:r w:rsidR="00B94B0D">
        <w:rPr>
          <w:rFonts w:eastAsiaTheme="minorEastAsia" w:hint="eastAsia"/>
          <w:lang w:eastAsia="zh-CN"/>
        </w:rPr>
        <w:t>,</w:t>
      </w:r>
      <w:r w:rsidR="00B94B0D" w:rsidRPr="00B94B0D">
        <w:rPr>
          <w:rFonts w:hint="eastAsia"/>
          <w:lang w:eastAsia="zh-CN"/>
        </w:rPr>
        <w:t xml:space="preserve"> </w:t>
      </w:r>
      <w:proofErr w:type="spellStart"/>
      <w:r w:rsidR="00B94B0D" w:rsidRPr="00B94B0D">
        <w:rPr>
          <w:rFonts w:hint="eastAsia"/>
          <w:lang w:eastAsia="zh-CN"/>
        </w:rPr>
        <w:t>MediaTek</w:t>
      </w:r>
      <w:proofErr w:type="spellEnd"/>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a7"/>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a3"/>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a3"/>
              <w:numPr>
                <w:ilvl w:val="0"/>
                <w:numId w:val="24"/>
              </w:numPr>
              <w:rPr>
                <w:rFonts w:cs="Times"/>
              </w:rPr>
            </w:pPr>
            <w:r>
              <w:rPr>
                <w:rFonts w:cs="Times"/>
                <w:szCs w:val="20"/>
              </w:rPr>
              <w:t xml:space="preserve">For AI-demodulator </w:t>
            </w:r>
          </w:p>
          <w:p w14:paraId="4C97AFAF" w14:textId="77777777" w:rsidR="00EF27E4" w:rsidRDefault="00EF27E4" w:rsidP="00F2643A">
            <w:pPr>
              <w:pStyle w:val="a3"/>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4"/>
              <w:outlineLvl w:val="3"/>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a3"/>
              <w:numPr>
                <w:ilvl w:val="0"/>
                <w:numId w:val="41"/>
              </w:numPr>
            </w:pPr>
            <w:r>
              <w:t>Definition of each sub-use case</w:t>
            </w:r>
          </w:p>
          <w:p w14:paraId="3DBAD16C" w14:textId="77777777" w:rsidR="00EF27E4" w:rsidRPr="00A3071F" w:rsidRDefault="00EF27E4" w:rsidP="00F2643A">
            <w:pPr>
              <w:pStyle w:val="a3"/>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a3"/>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a3"/>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a3"/>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to start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486ED8">
            <w:pPr>
              <w:pStyle w:val="a3"/>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switch among different constellation maps. Thus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a3"/>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a3"/>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a3"/>
              <w:numPr>
                <w:ilvl w:val="0"/>
                <w:numId w:val="25"/>
              </w:numPr>
            </w:pPr>
            <w:r w:rsidRPr="0088565C">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w:t>
            </w:r>
            <w:proofErr w:type="spellStart"/>
            <w:r w:rsidRPr="0088565C">
              <w:rPr>
                <w:rFonts w:eastAsiaTheme="minorEastAsia" w:cs="Times"/>
                <w:szCs w:val="20"/>
                <w:lang w:val="en-US" w:eastAsia="zh-CN"/>
              </w:rPr>
              <w:t>Tdocs</w:t>
            </w:r>
            <w:proofErr w:type="spellEnd"/>
            <w:r w:rsidRPr="0088565C">
              <w:rPr>
                <w:rFonts w:eastAsiaTheme="minorEastAsia" w:cs="Times"/>
                <w:szCs w:val="20"/>
                <w:lang w:val="en-US" w:eastAsia="zh-CN"/>
              </w:rPr>
              <w:t>.</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0CC9B7D5" w14:textId="77777777" w:rsidR="00DB2365" w:rsidRDefault="00DB2365" w:rsidP="0020703D">
            <w:r w:rsidRPr="00307203">
              <w:t>We would like to clarify that the current conclusion implies that AI is merely one implementation method of modulation/demodulation, and there is no corresponding spec impact?</w:t>
            </w:r>
          </w:p>
        </w:tc>
      </w:tr>
    </w:tbl>
    <w:p w14:paraId="46158E2B" w14:textId="77777777" w:rsidR="00B94B0D" w:rsidRPr="00DB2365" w:rsidRDefault="00B94B0D" w:rsidP="00EC445E">
      <w:pPr>
        <w:rPr>
          <w:lang w:eastAsia="zh-CN"/>
        </w:rPr>
      </w:pPr>
    </w:p>
    <w:p w14:paraId="3840A4AE" w14:textId="33EA5AFA" w:rsidR="00495C2D" w:rsidRDefault="00495C2D" w:rsidP="0069410E">
      <w:pPr>
        <w:pStyle w:val="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4"/>
      </w:pPr>
      <w:r w:rsidRPr="0092482C">
        <w:t>Use case definition</w:t>
      </w:r>
    </w:p>
    <w:p w14:paraId="7FFBF878" w14:textId="77777777" w:rsidR="00495C2D" w:rsidRDefault="00495C2D" w:rsidP="00495C2D">
      <w:pPr>
        <w:rPr>
          <w:rFonts w:eastAsia="Malgun Gothic"/>
          <w:lang w:val="en-US"/>
        </w:rPr>
      </w:pPr>
    </w:p>
    <w:tbl>
      <w:tblPr>
        <w:tblStyle w:val="a7"/>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DA201F"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(1)Vivo</w:t>
            </w:r>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(1)Huawei/</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a3"/>
        <w:numPr>
          <w:ilvl w:val="0"/>
          <w:numId w:val="25"/>
        </w:numPr>
      </w:pPr>
      <w:r>
        <w:t>D</w:t>
      </w:r>
      <w:r w:rsidR="00F36293">
        <w:t>efinition of each sub-use case</w:t>
      </w:r>
    </w:p>
    <w:p w14:paraId="2074D5B2" w14:textId="06CC52E7" w:rsidR="00CA571E" w:rsidRDefault="001E064A" w:rsidP="00D14500">
      <w:pPr>
        <w:pStyle w:val="a3"/>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a3"/>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a7"/>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is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a3"/>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Support. Suggest to make it proposal=&gt;agreement</w:t>
            </w:r>
          </w:p>
        </w:tc>
      </w:tr>
      <w:tr w:rsidR="00621160" w14:paraId="11329C5B" w14:textId="77777777" w:rsidTr="00621160">
        <w:tc>
          <w:tcPr>
            <w:tcW w:w="1255" w:type="dxa"/>
          </w:tcPr>
          <w:p w14:paraId="427259D3" w14:textId="77777777" w:rsidR="00621160" w:rsidRDefault="00621160" w:rsidP="001A77DB">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1A77DB">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study and decision should be performed by RAN4. There may be some LCM impact in RAN1</w:t>
            </w:r>
            <w:proofErr w:type="gramStart"/>
            <w:r>
              <w:rPr>
                <w:rFonts w:eastAsiaTheme="minorEastAsia" w:hint="eastAsia"/>
                <w:lang w:eastAsia="zh-CN"/>
              </w:rPr>
              <w:t>,  RAN1</w:t>
            </w:r>
            <w:proofErr w:type="gramEnd"/>
            <w:r>
              <w:rPr>
                <w:rFonts w:eastAsiaTheme="minorEastAsia" w:hint="eastAsia"/>
                <w:lang w:eastAsia="zh-CN"/>
              </w:rPr>
              <w:t xml:space="preserve">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a3"/>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a3"/>
              <w:numPr>
                <w:ilvl w:val="0"/>
                <w:numId w:val="25"/>
              </w:numPr>
            </w:pPr>
            <w:r w:rsidRPr="00C84EBB">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C84EBB">
              <w:rPr>
                <w:rFonts w:eastAsiaTheme="minorEastAsia" w:cs="Times"/>
                <w:szCs w:val="20"/>
                <w:lang w:val="en-US" w:eastAsia="zh-CN"/>
              </w:rPr>
              <w:t>Tdocs</w:t>
            </w:r>
            <w:proofErr w:type="spellEnd"/>
            <w:r w:rsidRPr="00C84EBB">
              <w:rPr>
                <w:rFonts w:eastAsiaTheme="minorEastAsia" w:cs="Times"/>
                <w:szCs w:val="20"/>
                <w:lang w:val="en-US" w:eastAsia="zh-CN"/>
              </w:rPr>
              <w:t>.</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bl>
    <w:p w14:paraId="59D1F0C7" w14:textId="0829131D" w:rsidR="00561AD1" w:rsidRDefault="008D5EC7" w:rsidP="0069410E">
      <w:pPr>
        <w:pStyle w:val="3"/>
      </w:pPr>
      <w:r>
        <w:t xml:space="preserve">Others use cases with evaluation results </w:t>
      </w:r>
    </w:p>
    <w:p w14:paraId="7C68C496" w14:textId="2ACEFC27" w:rsidR="00561AD1" w:rsidRDefault="00561AD1" w:rsidP="00561AD1">
      <w:pPr>
        <w:rPr>
          <w:lang w:eastAsia="zh-CN"/>
        </w:rPr>
      </w:pPr>
    </w:p>
    <w:tbl>
      <w:tblPr>
        <w:tblStyle w:val="a7"/>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(1)NEC*</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 xml:space="preserve">(1)Vivo,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(2)Vivo,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135" w:author="Wang, Guotong/王 国童" w:date="2025-08-27T00:22:00Z">
              <w:r w:rsidRPr="00086C7A" w:rsidDel="00D91D82">
                <w:rPr>
                  <w:rFonts w:eastAsia="Times New Roman" w:cs="Times"/>
                  <w:szCs w:val="20"/>
                </w:rPr>
                <w:delText>6</w:delText>
              </w:r>
            </w:del>
            <w:ins w:id="136" w:author="Wang, Guotong/王 国童" w:date="2025-08-27T00:22:00Z">
              <w:r w:rsidR="00D91D82">
                <w:rPr>
                  <w:rFonts w:eastAsia="Times New Roman" w:cs="Times"/>
                  <w:szCs w:val="20"/>
                </w:rPr>
                <w:t>7</w:t>
              </w:r>
            </w:ins>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37"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 xml:space="preserve">(1)Vivo, </w:t>
            </w:r>
          </w:p>
          <w:p w14:paraId="4703BCB8" w14:textId="196979B3" w:rsidR="00570ACC" w:rsidRPr="00086C7A" w:rsidRDefault="00570ACC" w:rsidP="00EF1E72">
            <w:pPr>
              <w:rPr>
                <w:rFonts w:cs="Times"/>
                <w:szCs w:val="20"/>
              </w:rPr>
            </w:pPr>
            <w:r w:rsidRPr="00086C7A">
              <w:rPr>
                <w:rFonts w:cs="Times"/>
                <w:szCs w:val="20"/>
                <w:lang w:val="en-US"/>
              </w:rPr>
              <w:t>(3)ZTE</w:t>
            </w:r>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 xml:space="preserve">(1)Nokia, </w:t>
            </w:r>
          </w:p>
          <w:p w14:paraId="6E2D9E6E" w14:textId="1DA4C915" w:rsidR="00570ACC" w:rsidRPr="00086C7A" w:rsidRDefault="00570ACC" w:rsidP="00EF1E72">
            <w:pPr>
              <w:rPr>
                <w:rFonts w:cs="Times"/>
                <w:szCs w:val="20"/>
              </w:rPr>
            </w:pPr>
            <w:r w:rsidRPr="00086C7A">
              <w:rPr>
                <w:rFonts w:cs="Times"/>
                <w:szCs w:val="20"/>
              </w:rPr>
              <w:t>(</w:t>
            </w:r>
            <w:del w:id="138" w:author="Wang, Guotong/王 国童" w:date="2025-08-27T00:28:00Z">
              <w:r w:rsidRPr="00086C7A" w:rsidDel="003D6113">
                <w:rPr>
                  <w:rFonts w:cs="Times"/>
                  <w:szCs w:val="20"/>
                </w:rPr>
                <w:delText>2</w:delText>
              </w:r>
            </w:del>
            <w:ins w:id="139" w:author="Wang, Guotong/王 国童" w:date="2025-08-27T00:28:00Z">
              <w:del w:id="140" w:author="Henry Xuan Tuong Tran" w:date="2025-08-27T08:28:00Z">
                <w:r w:rsidR="003D6113" w:rsidDel="00844B5E">
                  <w:rPr>
                    <w:rFonts w:cs="Times"/>
                    <w:szCs w:val="20"/>
                  </w:rPr>
                  <w:delText>3</w:delText>
                </w:r>
              </w:del>
            </w:ins>
            <w:ins w:id="141" w:author="Henry Xuan Tuong Tran" w:date="2025-08-27T08:28:00Z">
              <w:r w:rsidR="00844B5E">
                <w:rPr>
                  <w:rFonts w:cs="Times"/>
                  <w:szCs w:val="20"/>
                </w:rPr>
                <w:t>4</w:t>
              </w:r>
            </w:ins>
            <w:r w:rsidRPr="00086C7A">
              <w:rPr>
                <w:rFonts w:cs="Times"/>
                <w:szCs w:val="20"/>
              </w:rPr>
              <w:t>)Google *, Sharp*</w:t>
            </w:r>
            <w:ins w:id="142" w:author="Wang, Guotong/王 国童" w:date="2025-08-27T00:28:00Z">
              <w:r w:rsidR="003D6113">
                <w:rPr>
                  <w:rFonts w:cs="Times"/>
                  <w:szCs w:val="20"/>
                </w:rPr>
                <w:t>, Fujitsu*(support UE-side model)</w:t>
              </w:r>
            </w:ins>
            <w:ins w:id="143" w:author="Henry Xuan Tuong Tran" w:date="2025-08-27T08:28:00Z">
              <w:r w:rsidR="00FA0736">
                <w:rPr>
                  <w:rFonts w:cs="Times"/>
                  <w:szCs w:val="20"/>
                </w:rPr>
                <w:t>, Panasonic</w:t>
              </w:r>
              <w:r w:rsidR="00844B5E">
                <w:rPr>
                  <w:rFonts w:cs="Times"/>
                  <w:szCs w:val="20"/>
                </w:rPr>
                <w:t>*</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 xml:space="preserve">(1)Vivo, </w:t>
            </w:r>
          </w:p>
          <w:p w14:paraId="2E738D7F" w14:textId="70C96292" w:rsidR="00570ACC" w:rsidRPr="00086C7A" w:rsidRDefault="00570ACC" w:rsidP="00EF1E72">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44" w:author="CMCC" w:date="2025-08-26T17:53:00Z">
                  <w:rPr>
                    <w:rFonts w:cs="Times"/>
                    <w:szCs w:val="20"/>
                  </w:rPr>
                </w:rPrChange>
              </w:rPr>
            </w:pPr>
            <w:r w:rsidRPr="00086C7A">
              <w:rPr>
                <w:rFonts w:cs="Times"/>
                <w:szCs w:val="20"/>
              </w:rPr>
              <w:t xml:space="preserve">(a)prior information </w:t>
            </w:r>
            <w:ins w:id="145"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46" w:author="CMCC" w:date="2025-08-26T18:07:00Z">
              <w:r>
                <w:rPr>
                  <w:rFonts w:eastAsiaTheme="minorEastAsia" w:cs="Times" w:hint="eastAsia"/>
                  <w:szCs w:val="20"/>
                  <w:lang w:eastAsia="zh-CN"/>
                </w:rPr>
                <w:t xml:space="preserve">information </w:t>
              </w:r>
            </w:ins>
            <w:del w:id="147"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48"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49"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3F346D6E" w14:textId="78BB324D" w:rsidR="00E2225A" w:rsidRPr="00086C7A" w:rsidRDefault="00E2225A" w:rsidP="00E2225A">
            <w:pPr>
              <w:rPr>
                <w:rFonts w:cs="Times"/>
                <w:szCs w:val="20"/>
              </w:rPr>
            </w:pPr>
            <w:r w:rsidRPr="00086C7A">
              <w:rPr>
                <w:rFonts w:eastAsia="Times New Roman" w:cs="Times"/>
                <w:szCs w:val="20"/>
              </w:rPr>
              <w:t>(1)Rakuten*</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(1)BJTU</w:t>
            </w:r>
          </w:p>
        </w:tc>
      </w:tr>
    </w:tbl>
    <w:p w14:paraId="7FB0B0CF" w14:textId="77777777" w:rsidR="008D5EC7" w:rsidRDefault="008D5EC7" w:rsidP="00561AD1">
      <w:pPr>
        <w:rPr>
          <w:lang w:eastAsia="zh-CN"/>
        </w:rPr>
      </w:pPr>
    </w:p>
    <w:p w14:paraId="688AA4AE" w14:textId="00CB1A6D" w:rsidR="00086C7A" w:rsidRPr="00251D23" w:rsidRDefault="00570ACC" w:rsidP="005548C2">
      <w:pPr>
        <w:pStyle w:val="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a7"/>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F2643A">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(1)NEC*</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 xml:space="preserve">(1)Vivo,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(2)Vivo,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50" w:author="Wang, Guotong/王 国童" w:date="2025-08-27T00:23:00Z">
              <w:r w:rsidRPr="00086C7A" w:rsidDel="00F0195F">
                <w:rPr>
                  <w:rFonts w:eastAsia="Times New Roman" w:cs="Times"/>
                  <w:szCs w:val="20"/>
                </w:rPr>
                <w:delText>6</w:delText>
              </w:r>
            </w:del>
            <w:ins w:id="151" w:author="Wang, Guotong/王 国童" w:date="2025-08-27T00:23:00Z">
              <w:r w:rsidR="00F0195F">
                <w:rPr>
                  <w:rFonts w:eastAsia="Times New Roman" w:cs="Times"/>
                  <w:szCs w:val="20"/>
                </w:rPr>
                <w:t>7</w:t>
              </w:r>
            </w:ins>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52"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(1)Qualcomm</w:t>
            </w:r>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 xml:space="preserve">(1)Vivo, </w:t>
            </w:r>
          </w:p>
          <w:p w14:paraId="1B5C7A35" w14:textId="2D83FE9B" w:rsidR="00570ACC" w:rsidRPr="00086C7A" w:rsidRDefault="00570ACC" w:rsidP="00F2643A">
            <w:pPr>
              <w:rPr>
                <w:rFonts w:cs="Times"/>
                <w:szCs w:val="20"/>
              </w:rPr>
            </w:pPr>
            <w:r w:rsidRPr="00086C7A">
              <w:rPr>
                <w:rFonts w:cs="Times"/>
                <w:szCs w:val="20"/>
                <w:lang w:val="en-US"/>
              </w:rPr>
              <w:t>(3)ZTE</w:t>
            </w:r>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53" w:author="Keeth Jayasinghe (Nokia)" w:date="2025-08-26T19:43:00Z"/>
                <w:rFonts w:cs="Times"/>
                <w:szCs w:val="20"/>
              </w:rPr>
            </w:pPr>
            <w:ins w:id="154" w:author="Keeth Jayasinghe (Nokia)" w:date="2025-08-26T19:43:00Z">
              <w:r>
                <w:rPr>
                  <w:rFonts w:cs="Times"/>
                  <w:szCs w:val="20"/>
                </w:rPr>
                <w:t xml:space="preserve">Pathloss prediction – UE sided. </w:t>
              </w:r>
            </w:ins>
          </w:p>
          <w:p w14:paraId="46DD2F2C" w14:textId="77777777" w:rsidR="00492F7E" w:rsidRDefault="00492F7E" w:rsidP="00F2643A">
            <w:pPr>
              <w:rPr>
                <w:ins w:id="155" w:author="Keeth Jayasinghe (Nokia)" w:date="2025-08-26T19:43:00Z"/>
                <w:rFonts w:cs="Times"/>
                <w:szCs w:val="20"/>
              </w:rPr>
            </w:pPr>
          </w:p>
          <w:p w14:paraId="5D23382D" w14:textId="7176A770" w:rsidR="00570ACC" w:rsidRPr="00086C7A" w:rsidRDefault="00492F7E" w:rsidP="00F2643A">
            <w:pPr>
              <w:rPr>
                <w:rFonts w:cs="Times"/>
                <w:szCs w:val="20"/>
              </w:rPr>
            </w:pPr>
            <w:ins w:id="156" w:author="Keeth Jayasinghe (Nokia)" w:date="2025-08-26T19:43:00Z">
              <w:r>
                <w:rPr>
                  <w:rFonts w:cs="Times"/>
                  <w:szCs w:val="20"/>
                </w:rPr>
                <w:t xml:space="preserve">CLPC with AI/ML - </w:t>
              </w:r>
            </w:ins>
            <w:r w:rsidR="00570ACC" w:rsidRPr="00086C7A">
              <w:rPr>
                <w:rFonts w:cs="Times"/>
                <w:szCs w:val="20"/>
              </w:rPr>
              <w:t>NW-sided model</w:t>
            </w:r>
            <w:del w:id="157"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t xml:space="preserve">(1)Nokia, </w:t>
            </w:r>
          </w:p>
          <w:p w14:paraId="42D27255" w14:textId="2ADA1A9D" w:rsidR="00570ACC" w:rsidRPr="00086C7A" w:rsidRDefault="00570ACC" w:rsidP="00F2643A">
            <w:pPr>
              <w:rPr>
                <w:rFonts w:cs="Times"/>
                <w:szCs w:val="20"/>
              </w:rPr>
            </w:pPr>
            <w:r w:rsidRPr="00086C7A">
              <w:rPr>
                <w:rFonts w:cs="Times"/>
                <w:szCs w:val="20"/>
              </w:rPr>
              <w:t>(</w:t>
            </w:r>
            <w:del w:id="158" w:author="Wang, Guotong/王 国童" w:date="2025-08-27T00:24:00Z">
              <w:r w:rsidRPr="00086C7A" w:rsidDel="00E8689D">
                <w:rPr>
                  <w:rFonts w:cs="Times"/>
                  <w:szCs w:val="20"/>
                </w:rPr>
                <w:delText>2</w:delText>
              </w:r>
            </w:del>
            <w:ins w:id="159" w:author="Wang, Guotong/王 国童" w:date="2025-08-27T00:24:00Z">
              <w:r w:rsidR="00E8689D">
                <w:rPr>
                  <w:rFonts w:cs="Times"/>
                  <w:szCs w:val="20"/>
                </w:rPr>
                <w:t>3</w:t>
              </w:r>
            </w:ins>
            <w:r w:rsidRPr="00086C7A">
              <w:rPr>
                <w:rFonts w:cs="Times"/>
                <w:szCs w:val="20"/>
              </w:rPr>
              <w:t>)Google *, Sharp*</w:t>
            </w:r>
            <w:ins w:id="160"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 xml:space="preserve">(1)Vivo, </w:t>
            </w:r>
          </w:p>
          <w:p w14:paraId="14189559" w14:textId="040622FD" w:rsidR="00570ACC" w:rsidRPr="00086C7A" w:rsidRDefault="00570ACC" w:rsidP="00F2643A">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61" w:author="CMCC" w:date="2025-08-26T17:53:00Z">
                  <w:rPr>
                    <w:rFonts w:cs="Times"/>
                    <w:szCs w:val="20"/>
                  </w:rPr>
                </w:rPrChange>
              </w:rPr>
            </w:pPr>
            <w:r w:rsidRPr="00086C7A">
              <w:rPr>
                <w:rFonts w:cs="Times"/>
                <w:szCs w:val="20"/>
              </w:rPr>
              <w:t xml:space="preserve">(a)prior information </w:t>
            </w:r>
            <w:ins w:id="162"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63" w:author="CMCC" w:date="2025-08-26T18:07:00Z">
              <w:r>
                <w:rPr>
                  <w:rFonts w:eastAsiaTheme="minorEastAsia" w:cs="Times" w:hint="eastAsia"/>
                  <w:szCs w:val="20"/>
                  <w:lang w:eastAsia="zh-CN"/>
                </w:rPr>
                <w:t xml:space="preserve">information </w:t>
              </w:r>
            </w:ins>
            <w:del w:id="164"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65"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66"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04A1E128" w14:textId="77777777" w:rsidR="00E2225A" w:rsidRPr="00086C7A" w:rsidRDefault="00E2225A" w:rsidP="00E2225A">
            <w:pPr>
              <w:rPr>
                <w:rFonts w:cs="Times"/>
                <w:szCs w:val="20"/>
              </w:rPr>
            </w:pPr>
            <w:r w:rsidRPr="00086C7A">
              <w:rPr>
                <w:rFonts w:eastAsia="Times New Roman" w:cs="Times"/>
                <w:szCs w:val="20"/>
              </w:rPr>
              <w:t>(1)Rakuten*</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(1)Huawei</w:t>
            </w:r>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(1)BJTU</w:t>
            </w:r>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a7"/>
        <w:tblW w:w="0" w:type="auto"/>
        <w:tblLook w:val="04A0" w:firstRow="1" w:lastRow="0" w:firstColumn="1" w:lastColumn="0" w:noHBand="0" w:noVBand="1"/>
      </w:tblPr>
      <w:tblGrid>
        <w:gridCol w:w="1150"/>
        <w:gridCol w:w="7146"/>
      </w:tblGrid>
      <w:tr w:rsidR="00570ACC" w14:paraId="6F42FDB8" w14:textId="77777777" w:rsidTr="00BF66C9">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BF66C9">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a3"/>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a3"/>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BF66C9">
        <w:tc>
          <w:tcPr>
            <w:tcW w:w="1150" w:type="dxa"/>
          </w:tcPr>
          <w:p w14:paraId="4B3D03CF" w14:textId="58865646" w:rsidR="00102949" w:rsidRDefault="00102949" w:rsidP="00102949">
            <w:r>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BF66C9">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a3"/>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a3"/>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BF66C9">
        <w:tc>
          <w:tcPr>
            <w:tcW w:w="1150" w:type="dxa"/>
          </w:tcPr>
          <w:p w14:paraId="1C6C48EE" w14:textId="38D04F31" w:rsidR="00BF66C9" w:rsidRDefault="00BF66C9" w:rsidP="00BF66C9">
            <w:r>
              <w:t>QC</w:t>
            </w:r>
          </w:p>
        </w:tc>
        <w:tc>
          <w:tcPr>
            <w:tcW w:w="7146" w:type="dxa"/>
          </w:tcPr>
          <w:p w14:paraId="2A7AE252" w14:textId="77777777" w:rsidR="00BF66C9" w:rsidRDefault="00BF66C9" w:rsidP="00BF66C9">
            <w:pPr>
              <w:pStyle w:val="a3"/>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a3"/>
              <w:numPr>
                <w:ilvl w:val="0"/>
                <w:numId w:val="56"/>
              </w:numPr>
              <w:rPr>
                <w:rFonts w:eastAsiaTheme="minorEastAsia" w:cs="Times"/>
                <w:szCs w:val="20"/>
                <w:lang w:val="en-US" w:eastAsia="zh-CN"/>
              </w:rPr>
            </w:pPr>
            <w:r>
              <w:rPr>
                <w:rFonts w:eastAsiaTheme="minorEastAsia" w:cs="Times"/>
                <w:szCs w:val="20"/>
                <w:lang w:val="en-US" w:eastAsia="zh-CN"/>
              </w:rPr>
              <w:t>As mentioned earlier, this issue (how to categorize such use cases-one-sided versus two-sided) needs common understanding among companies, Otherwise, referring to such use cases as “two-sided” may be misleading, and give some companies the impression that there’s actually a two-sided AI/ML model for inference.</w:t>
            </w:r>
          </w:p>
          <w:p w14:paraId="01369D9E" w14:textId="415C4F27" w:rsidR="00BF66C9" w:rsidRPr="00BF66C9" w:rsidRDefault="00BF66C9" w:rsidP="00BF66C9">
            <w:pPr>
              <w:pStyle w:val="a3"/>
              <w:numPr>
                <w:ilvl w:val="0"/>
                <w:numId w:val="56"/>
              </w:numPr>
              <w:rPr>
                <w:rFonts w:eastAsiaTheme="minorEastAsia" w:cs="Times"/>
                <w:szCs w:val="20"/>
                <w:lang w:val="en-US" w:eastAsia="zh-CN"/>
              </w:rPr>
            </w:pPr>
            <w:r w:rsidRPr="00BF66C9">
              <w:rPr>
                <w:rFonts w:eastAsiaTheme="minorEastAsia" w:cs="Times"/>
                <w:szCs w:val="20"/>
                <w:lang w:val="en-US" w:eastAsia="zh-CN"/>
              </w:rPr>
              <w:t xml:space="preserve">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BF66C9">
              <w:rPr>
                <w:rFonts w:eastAsiaTheme="minorEastAsia" w:cs="Times"/>
                <w:szCs w:val="20"/>
                <w:lang w:val="en-US" w:eastAsia="zh-CN"/>
              </w:rPr>
              <w:t>Tdocs</w:t>
            </w:r>
            <w:proofErr w:type="spellEnd"/>
            <w:r w:rsidRPr="00BF66C9">
              <w:rPr>
                <w:rFonts w:eastAsiaTheme="minorEastAsia" w:cs="Times"/>
                <w:szCs w:val="20"/>
                <w:lang w:val="en-US" w:eastAsia="zh-CN"/>
              </w:rPr>
              <w:t>.</w:t>
            </w:r>
          </w:p>
        </w:tc>
      </w:tr>
      <w:tr w:rsidR="006645F7" w14:paraId="73FE4C59" w14:textId="77777777" w:rsidTr="00BF66C9">
        <w:tc>
          <w:tcPr>
            <w:tcW w:w="1150" w:type="dxa"/>
          </w:tcPr>
          <w:p w14:paraId="47809BC3" w14:textId="04FECCA2" w:rsidR="006645F7" w:rsidRDefault="006645F7" w:rsidP="006645F7">
            <w:r w:rsidRPr="0019623E">
              <w:rPr>
                <w:rFonts w:hint="eastAsia"/>
                <w:lang w:eastAsia="ko-KR"/>
              </w:rPr>
              <w:t>ETRI</w:t>
            </w:r>
          </w:p>
        </w:tc>
        <w:tc>
          <w:tcPr>
            <w:tcW w:w="7146" w:type="dxa"/>
          </w:tcPr>
          <w:p w14:paraId="3DFD120F" w14:textId="77777777" w:rsidR="006645F7" w:rsidRPr="0019623E" w:rsidRDefault="006645F7" w:rsidP="006645F7">
            <w:pPr>
              <w:rPr>
                <w:lang w:eastAsia="ko-KR"/>
              </w:rPr>
            </w:pPr>
            <w:r w:rsidRPr="0019623E">
              <w:rPr>
                <w:rFonts w:hint="eastAsia"/>
                <w:lang w:eastAsia="ko-KR"/>
              </w:rPr>
              <w:t>First of all,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DB2365">
        <w:tc>
          <w:tcPr>
            <w:tcW w:w="1150" w:type="dxa"/>
          </w:tcPr>
          <w:p w14:paraId="6EBF760F" w14:textId="77777777" w:rsidR="00DB2365" w:rsidRPr="00307203"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146" w:type="dxa"/>
          </w:tcPr>
          <w:p w14:paraId="4220FEEE" w14:textId="77777777" w:rsidR="00DB2365" w:rsidRPr="00307203" w:rsidRDefault="00DB2365" w:rsidP="0020703D">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a7"/>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a3"/>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a3"/>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xml:space="preserve">, </w:t>
            </w:r>
            <w:proofErr w:type="spellStart"/>
            <w:r w:rsidRPr="00F967E6">
              <w:t>Tejas</w:t>
            </w:r>
            <w:proofErr w:type="spellEnd"/>
            <w:r w:rsidRPr="00F967E6">
              <w:t xml:space="preserve"> Network}*</w:t>
            </w:r>
            <w:ins w:id="167" w:author="Henry Xuan Tuong Tran" w:date="2025-08-27T08:27:00Z">
              <w:r w:rsidR="00182259">
                <w:t>,</w:t>
              </w:r>
            </w:ins>
            <w:ins w:id="168" w:author="Henry Xuan Tuong Tran" w:date="2025-08-27T08:28:00Z">
              <w:r w:rsidR="00182259">
                <w:t xml:space="preserve"> Panasonic</w:t>
              </w:r>
            </w:ins>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a3"/>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r w:rsidRPr="00EF786B">
              <w:t xml:space="preserve">Spreadtrum/UNISOC *, Panasonic *. </w:t>
            </w:r>
            <w:r w:rsidR="00176EFC">
              <w:t>Boost</w:t>
            </w:r>
            <w:r w:rsidRPr="00EF786B">
              <w:t>*,</w:t>
            </w:r>
            <w:r w:rsidRPr="00EF786B">
              <w:rPr>
                <w:rFonts w:eastAsiaTheme="minorEastAsia"/>
                <w:lang w:val="en-US" w:eastAsia="zh-CN"/>
              </w:rPr>
              <w:t xml:space="preserve"> Deepsig*,</w:t>
            </w:r>
            <w:r w:rsidRPr="00EF786B">
              <w:t xml:space="preserve"> {</w:t>
            </w:r>
            <w:proofErr w:type="spellStart"/>
            <w:r w:rsidRPr="00EF786B">
              <w:t>CEWiT</w:t>
            </w:r>
            <w:proofErr w:type="spellEnd"/>
            <w:r w:rsidRPr="00EF786B">
              <w:t xml:space="preserve">, </w:t>
            </w:r>
            <w:proofErr w:type="spellStart"/>
            <w:r w:rsidRPr="00EF786B">
              <w:t>Tejas</w:t>
            </w:r>
            <w:proofErr w:type="spellEnd"/>
            <w:r w:rsidRPr="00EF786B">
              <w:t xml:space="preserve"> Network}*</w:t>
            </w:r>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a3"/>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a3"/>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a3"/>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xml:space="preserve">, </w:t>
            </w:r>
            <w:proofErr w:type="spellStart"/>
            <w:r w:rsidRPr="00F967E6">
              <w:t>Tejas</w:t>
            </w:r>
            <w:proofErr w:type="spellEnd"/>
            <w:r w:rsidRPr="00F967E6">
              <w:t xml:space="preserve">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a3"/>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IIT Madras, IISC Bangalore, IIT Kanpur}*</w:t>
            </w:r>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a3"/>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IIT Madras, IISC Bangalore, IIT Kanpur}*</w:t>
            </w:r>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0DD4014B" w:rsidR="00F967E6" w:rsidRPr="00F967E6" w:rsidRDefault="00176EFC" w:rsidP="00316187">
            <w:pPr>
              <w:rPr>
                <w:rFonts w:eastAsia="Arial"/>
              </w:rPr>
            </w:pPr>
            <w:r>
              <w:rPr>
                <w:rFonts w:eastAsia="Arial"/>
              </w:rPr>
              <w:t>Boost</w:t>
            </w:r>
            <w:r w:rsidR="00F967E6" w:rsidRPr="00F967E6">
              <w:rPr>
                <w:rFonts w:eastAsia="Arial"/>
              </w:rPr>
              <w:t>*</w:t>
            </w:r>
            <w:del w:id="169" w:author="Peng Guan" w:date="2025-08-27T07:08:00Z">
              <w:r w:rsidR="00F967E6" w:rsidRPr="00F967E6" w:rsidDel="000E59B0">
                <w:rPr>
                  <w:rFonts w:eastAsia="Arial"/>
                </w:rPr>
                <w:delText xml:space="preserve">, </w:delText>
              </w:r>
              <w:r w:rsidR="00F967E6" w:rsidRPr="00F967E6" w:rsidDel="000E59B0">
                <w:rPr>
                  <w:lang w:val="en-US"/>
                </w:rPr>
                <w:delText>NEC*</w:delText>
              </w:r>
            </w:del>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a3"/>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2"/>
        <w:numPr>
          <w:ilvl w:val="0"/>
          <w:numId w:val="0"/>
        </w:numPr>
      </w:pPr>
      <w:r>
        <w:t xml:space="preserve">Contact information </w:t>
      </w:r>
    </w:p>
    <w:p w14:paraId="5225EE51" w14:textId="75FC1D32" w:rsidR="000216DD" w:rsidRDefault="000216DD" w:rsidP="00B14A5F">
      <w:pPr>
        <w:rPr>
          <w:lang w:eastAsia="zh-CN"/>
        </w:rPr>
      </w:pPr>
    </w:p>
    <w:tbl>
      <w:tblPr>
        <w:tblStyle w:val="a7"/>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3C0F71" w:rsidP="000216DD">
            <w:pPr>
              <w:rPr>
                <w:lang w:eastAsia="zh-CN"/>
              </w:rPr>
            </w:pPr>
            <w:hyperlink r:id="rId8" w:history="1">
              <w:r w:rsidR="000216DD" w:rsidRPr="000C32EE">
                <w:rPr>
                  <w:rStyle w:val="af3"/>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3C0F71" w:rsidP="000216DD">
            <w:pPr>
              <w:rPr>
                <w:lang w:eastAsia="zh-CN"/>
              </w:rPr>
            </w:pPr>
            <w:hyperlink r:id="rId9" w:history="1">
              <w:r w:rsidR="00482B87" w:rsidRPr="00182D3F">
                <w:rPr>
                  <w:rStyle w:val="af3"/>
                  <w:lang w:eastAsia="zh-CN"/>
                </w:rPr>
                <w:t>yushuzhang@google.com</w:t>
              </w:r>
            </w:hyperlink>
            <w:r w:rsidR="00482B87">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af3"/>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proofErr w:type="spellStart"/>
            <w:r>
              <w:rPr>
                <w:rFonts w:eastAsiaTheme="minorEastAsia" w:hint="eastAsia"/>
                <w:lang w:val="en-US" w:eastAsia="zh-CN"/>
              </w:rPr>
              <w:t>Bingchao</w:t>
            </w:r>
            <w:proofErr w:type="spellEnd"/>
            <w:r>
              <w:rPr>
                <w:rFonts w:eastAsiaTheme="minorEastAsia" w:hint="eastAsia"/>
                <w:lang w:val="en-US" w:eastAsia="zh-CN"/>
              </w:rPr>
              <w:t xml:space="preserve"> Liu</w:t>
            </w:r>
          </w:p>
          <w:p w14:paraId="22F4957F" w14:textId="77777777" w:rsidR="00116322" w:rsidRDefault="00116322" w:rsidP="008D7FBF">
            <w:pPr>
              <w:rPr>
                <w:rFonts w:eastAsiaTheme="minorEastAsia"/>
                <w:lang w:eastAsia="zh-CN"/>
              </w:rPr>
            </w:pPr>
            <w:proofErr w:type="spellStart"/>
            <w:r w:rsidRPr="00116322">
              <w:rPr>
                <w:rFonts w:eastAsiaTheme="minorEastAsia"/>
                <w:lang w:eastAsia="zh-CN"/>
              </w:rPr>
              <w:t>Vahid</w:t>
            </w:r>
            <w:proofErr w:type="spellEnd"/>
            <w:r w:rsidRPr="00116322">
              <w:rPr>
                <w:rFonts w:eastAsiaTheme="minorEastAsia"/>
                <w:lang w:eastAsia="zh-CN"/>
              </w:rPr>
              <w:t xml:space="preserve"> </w:t>
            </w:r>
            <w:proofErr w:type="spellStart"/>
            <w:r w:rsidRPr="00116322">
              <w:rPr>
                <w:rFonts w:eastAsiaTheme="minorEastAsia"/>
                <w:lang w:eastAsia="zh-CN"/>
              </w:rPr>
              <w:t>Pourahmadi</w:t>
            </w:r>
            <w:proofErr w:type="spellEnd"/>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3C0F71" w:rsidP="008D7FBF">
            <w:pPr>
              <w:rPr>
                <w:rFonts w:eastAsiaTheme="minorEastAsia"/>
                <w:lang w:val="en-US" w:eastAsia="zh-CN"/>
              </w:rPr>
            </w:pPr>
            <w:hyperlink r:id="rId10" w:history="1">
              <w:r w:rsidR="00116322" w:rsidRPr="00D56561">
                <w:rPr>
                  <w:rStyle w:val="af3"/>
                  <w:rFonts w:eastAsiaTheme="minorEastAsia" w:hint="eastAsia"/>
                  <w:lang w:val="en-US" w:eastAsia="zh-CN"/>
                </w:rPr>
                <w:t>liubc2@lenovo.com</w:t>
              </w:r>
            </w:hyperlink>
          </w:p>
          <w:p w14:paraId="3F3A6DBD" w14:textId="2404C005" w:rsidR="00116322" w:rsidRDefault="003C0F71" w:rsidP="008D7FBF">
            <w:pPr>
              <w:rPr>
                <w:rFonts w:eastAsiaTheme="minorEastAsia"/>
                <w:lang w:val="en-US" w:eastAsia="zh-CN"/>
              </w:rPr>
            </w:pPr>
            <w:hyperlink r:id="rId11" w:history="1">
              <w:r w:rsidR="00116322" w:rsidRPr="00D56561">
                <w:rPr>
                  <w:rStyle w:val="af3"/>
                  <w:rFonts w:eastAsiaTheme="minorEastAsia"/>
                  <w:lang w:val="en-US" w:eastAsia="zh-CN"/>
                </w:rPr>
                <w:t>vpourahmadi@lenovo.com</w:t>
              </w:r>
            </w:hyperlink>
          </w:p>
          <w:p w14:paraId="1678EBCF" w14:textId="2A889D1C" w:rsidR="00116322" w:rsidRPr="00116322" w:rsidRDefault="003C0F71" w:rsidP="008D7FBF">
            <w:pPr>
              <w:rPr>
                <w:rFonts w:eastAsiaTheme="minorEastAsia"/>
                <w:lang w:val="en-US" w:eastAsia="zh-CN"/>
              </w:rPr>
            </w:pPr>
            <w:hyperlink r:id="rId12" w:history="1">
              <w:r w:rsidR="00894419" w:rsidRPr="00D56561">
                <w:rPr>
                  <w:rStyle w:val="af3"/>
                  <w:rFonts w:eastAsiaTheme="minorEastAsia"/>
                  <w:lang w:val="en-US" w:eastAsia="zh-CN"/>
                </w:rPr>
                <w:t>vkothapalli@lenovo.com</w:t>
              </w:r>
            </w:hyperlink>
            <w:r w:rsidR="00894419">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r>
              <w:rPr>
                <w:rFonts w:eastAsia="Malgun Gothic" w:hint="eastAsia"/>
                <w:lang w:val="en-US" w:eastAsia="ko-KR"/>
              </w:rPr>
              <w:t>Hyunho Lee</w:t>
            </w:r>
          </w:p>
        </w:tc>
        <w:tc>
          <w:tcPr>
            <w:tcW w:w="2676" w:type="pct"/>
          </w:tcPr>
          <w:p w14:paraId="1C88A03A" w14:textId="0FDE4297" w:rsidR="00B446BA" w:rsidRDefault="003C0F71" w:rsidP="00B446BA">
            <w:pPr>
              <w:rPr>
                <w:rFonts w:eastAsiaTheme="minorEastAsia"/>
                <w:lang w:eastAsia="zh-CN"/>
              </w:rPr>
            </w:pPr>
            <w:hyperlink r:id="rId13" w:history="1">
              <w:r w:rsidR="00B446BA" w:rsidRPr="00833A9C">
                <w:rPr>
                  <w:rStyle w:val="af3"/>
                  <w:rFonts w:eastAsia="Malgun Gothic"/>
                  <w:lang w:val="en-US" w:eastAsia="ko-KR"/>
                </w:rPr>
                <w:t>hho</w:t>
              </w:r>
              <w:r w:rsidR="00B446BA" w:rsidRPr="00833A9C">
                <w:rPr>
                  <w:rStyle w:val="af3"/>
                  <w:rFonts w:eastAsia="Malgun Gothic" w:hint="eastAsia"/>
                  <w:lang w:val="en-US" w:eastAsia="ko-KR"/>
                </w:rPr>
                <w:t>.lee@sk.com</w:t>
              </w:r>
            </w:hyperlink>
            <w:r w:rsidR="00B446BA">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44C60C93" w14:textId="77777777" w:rsidR="00E2225A" w:rsidRDefault="00E2225A" w:rsidP="00B446BA">
            <w:pPr>
              <w:rPr>
                <w:rFonts w:eastAsia="Malgun Gothic"/>
                <w:lang w:val="en-US" w:eastAsia="ko-KR"/>
              </w:rPr>
            </w:pPr>
            <w:r>
              <w:rPr>
                <w:rFonts w:eastAsia="Malgun Gothic"/>
                <w:lang w:val="en-US" w:eastAsia="ko-KR"/>
              </w:rPr>
              <w:t>Yuhua Cao</w:t>
            </w:r>
          </w:p>
          <w:p w14:paraId="4194F9B2" w14:textId="46735700" w:rsidR="00E2225A" w:rsidRDefault="00E2225A" w:rsidP="00B446BA">
            <w:pPr>
              <w:rPr>
                <w:rFonts w:eastAsia="Malgun Gothic"/>
                <w:lang w:val="en-US" w:eastAsia="ko-KR"/>
              </w:rPr>
            </w:pPr>
            <w:r>
              <w:rPr>
                <w:rFonts w:eastAsia="Malgun Gothic"/>
                <w:lang w:val="en-US" w:eastAsia="ko-KR"/>
              </w:rPr>
              <w:t>Yi Zheng</w:t>
            </w:r>
          </w:p>
        </w:tc>
        <w:tc>
          <w:tcPr>
            <w:tcW w:w="2676" w:type="pct"/>
          </w:tcPr>
          <w:p w14:paraId="088245F9" w14:textId="012E945F" w:rsidR="00E2225A" w:rsidRDefault="003C0F71" w:rsidP="00B446BA">
            <w:hyperlink r:id="rId14" w:history="1">
              <w:r w:rsidR="00E2225A" w:rsidRPr="00082FB2">
                <w:rPr>
                  <w:rStyle w:val="af3"/>
                </w:rPr>
                <w:t>caoyuhua@chinamobile.com</w:t>
              </w:r>
            </w:hyperlink>
          </w:p>
          <w:p w14:paraId="0B3C0ACB" w14:textId="323FC749" w:rsidR="00E2225A" w:rsidRPr="00E2225A" w:rsidRDefault="00E2225A" w:rsidP="00B446BA">
            <w:r>
              <w:t>zhengyi</w:t>
            </w:r>
            <w:r w:rsidRPr="00E2225A">
              <w:t>@chinamobile.com</w:t>
            </w:r>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proofErr w:type="spellStart"/>
            <w:r>
              <w:rPr>
                <w:rFonts w:eastAsia="Malgun Gothic"/>
                <w:lang w:val="en-US" w:eastAsia="ko-KR"/>
              </w:rPr>
              <w:t>Xingqin</w:t>
            </w:r>
            <w:proofErr w:type="spellEnd"/>
            <w:r>
              <w:rPr>
                <w:rFonts w:eastAsia="Malgun Gothic"/>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WANG Guotong (David)</w:t>
            </w:r>
          </w:p>
        </w:tc>
        <w:tc>
          <w:tcPr>
            <w:tcW w:w="2676" w:type="pct"/>
          </w:tcPr>
          <w:p w14:paraId="3722F4FC" w14:textId="53DF30BA" w:rsidR="008D0EE4" w:rsidRDefault="003C0F71" w:rsidP="00DC7336">
            <w:hyperlink r:id="rId15" w:history="1">
              <w:r w:rsidR="008D0EE4" w:rsidRPr="001B19FA">
                <w:rPr>
                  <w:rStyle w:val="af3"/>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proofErr w:type="spellStart"/>
            <w:r>
              <w:rPr>
                <w:rFonts w:eastAsiaTheme="minorEastAsia"/>
                <w:lang w:eastAsia="zh-CN"/>
              </w:rPr>
              <w:t>Wenfeng</w:t>
            </w:r>
            <w:proofErr w:type="spellEnd"/>
            <w:r>
              <w:rPr>
                <w:rFonts w:eastAsiaTheme="minorEastAsia"/>
                <w:lang w:eastAsia="zh-CN"/>
              </w:rPr>
              <w:t xml:space="preserve">,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3C0F71" w:rsidP="00073462">
            <w:pPr>
              <w:rPr>
                <w:rFonts w:eastAsiaTheme="minorEastAsia"/>
                <w:lang w:eastAsia="zh-CN"/>
              </w:rPr>
            </w:pPr>
            <w:hyperlink r:id="rId16" w:history="1">
              <w:r w:rsidR="00073462" w:rsidRPr="0031187A">
                <w:rPr>
                  <w:rStyle w:val="af3"/>
                  <w:rFonts w:eastAsiaTheme="minorEastAsia" w:hint="eastAsia"/>
                  <w:lang w:eastAsia="zh-CN"/>
                </w:rPr>
                <w:t>w</w:t>
              </w:r>
              <w:r w:rsidR="00073462" w:rsidRPr="0031187A">
                <w:rPr>
                  <w:rStyle w:val="af3"/>
                  <w:rFonts w:eastAsiaTheme="minorEastAsia"/>
                  <w:lang w:eastAsia="zh-CN"/>
                </w:rPr>
                <w:t>ei.xingguang@zte.com.cn</w:t>
              </w:r>
            </w:hyperlink>
          </w:p>
          <w:p w14:paraId="443F5E87" w14:textId="77777777" w:rsidR="00073462" w:rsidRDefault="003C0F71" w:rsidP="00073462">
            <w:pPr>
              <w:rPr>
                <w:rFonts w:eastAsiaTheme="minorEastAsia"/>
                <w:lang w:eastAsia="zh-CN"/>
              </w:rPr>
            </w:pPr>
            <w:hyperlink r:id="rId17" w:history="1">
              <w:r w:rsidR="00073462" w:rsidRPr="0031187A">
                <w:rPr>
                  <w:rStyle w:val="af3"/>
                  <w:rFonts w:eastAsiaTheme="minorEastAsia"/>
                  <w:lang w:eastAsia="zh-CN"/>
                </w:rPr>
                <w:t>liu.wenfeng@zte.com.cn</w:t>
              </w:r>
            </w:hyperlink>
          </w:p>
          <w:p w14:paraId="61899308" w14:textId="4E1A2D8B" w:rsidR="00073462" w:rsidRDefault="003C0F71" w:rsidP="00073462">
            <w:hyperlink r:id="rId18" w:history="1">
              <w:r w:rsidR="00073462" w:rsidRPr="0031187A">
                <w:rPr>
                  <w:rStyle w:val="af3"/>
                  <w:rFonts w:eastAsiaTheme="minorEastAsia"/>
                  <w:lang w:eastAsia="zh-CN"/>
                </w:rPr>
                <w:t>sun.yunqi@zte.com.cn</w:t>
              </w:r>
            </w:hyperlink>
            <w:r w:rsidR="00073462">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DB2365"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3C0F71" w:rsidP="00073462">
            <w:pPr>
              <w:rPr>
                <w:rFonts w:eastAsiaTheme="minorEastAsia"/>
                <w:lang w:val="sv-SE" w:eastAsia="zh-CN"/>
              </w:rPr>
            </w:pPr>
            <w:hyperlink r:id="rId19" w:history="1">
              <w:r w:rsidR="00926425" w:rsidRPr="00CF23B0">
                <w:rPr>
                  <w:rStyle w:val="af3"/>
                  <w:rFonts w:eastAsiaTheme="minorEastAsia"/>
                  <w:lang w:val="sv-SE" w:eastAsia="zh-CN"/>
                </w:rPr>
                <w:t>yufei.blankenship@ericsson.com</w:t>
              </w:r>
            </w:hyperlink>
            <w:r w:rsidR="00926425" w:rsidRPr="00CF23B0">
              <w:rPr>
                <w:rFonts w:eastAsiaTheme="minorEastAsia"/>
                <w:lang w:val="sv-SE" w:eastAsia="zh-CN"/>
              </w:rPr>
              <w:t xml:space="preserve"> </w:t>
            </w:r>
          </w:p>
          <w:p w14:paraId="1C720DA7" w14:textId="0BC218E1" w:rsidR="00926425" w:rsidRPr="00CF23B0" w:rsidRDefault="003C0F71" w:rsidP="00073462">
            <w:pPr>
              <w:rPr>
                <w:rFonts w:eastAsiaTheme="minorEastAsia"/>
                <w:lang w:val="sv-SE" w:eastAsia="zh-CN"/>
              </w:rPr>
            </w:pPr>
            <w:hyperlink r:id="rId20" w:history="1">
              <w:r w:rsidR="00926425" w:rsidRPr="00CF23B0">
                <w:rPr>
                  <w:rStyle w:val="af3"/>
                  <w:rFonts w:eastAsiaTheme="minorEastAsia"/>
                  <w:lang w:val="sv-SE" w:eastAsia="zh-CN"/>
                </w:rPr>
                <w:t>jingya.li@ericsson.com</w:t>
              </w:r>
            </w:hyperlink>
          </w:p>
          <w:p w14:paraId="26ACAE09" w14:textId="45A8623B" w:rsidR="00926425" w:rsidRPr="00C16601" w:rsidRDefault="003C0F71" w:rsidP="00073462">
            <w:pPr>
              <w:rPr>
                <w:rFonts w:eastAsiaTheme="minorEastAsia"/>
                <w:lang w:val="sv-SE" w:eastAsia="zh-CN"/>
              </w:rPr>
            </w:pPr>
            <w:hyperlink r:id="rId21" w:history="1">
              <w:r w:rsidR="00926425" w:rsidRPr="00C16601">
                <w:rPr>
                  <w:rStyle w:val="af3"/>
                  <w:rFonts w:eastAsiaTheme="minorEastAsia"/>
                  <w:lang w:val="sv-SE" w:eastAsia="zh-CN"/>
                </w:rPr>
                <w:t>siva.muruganathan@ericsson.com</w:t>
              </w:r>
            </w:hyperlink>
            <w:r w:rsidR="00926425" w:rsidRPr="00C16601">
              <w:rPr>
                <w:rFonts w:eastAsiaTheme="minorEastAsia"/>
                <w:lang w:val="sv-SE" w:eastAsia="zh-CN"/>
              </w:rPr>
              <w:t xml:space="preserve"> </w:t>
            </w:r>
          </w:p>
        </w:tc>
      </w:tr>
      <w:tr w:rsidR="00CF61E1" w:rsidRPr="00DB2365" w14:paraId="2DE68E1B" w14:textId="77777777" w:rsidTr="003B5314">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3C0F71" w:rsidP="00CF61E1">
            <w:pPr>
              <w:jc w:val="both"/>
              <w:rPr>
                <w:lang w:val="sv-SE" w:eastAsia="zh-CN"/>
              </w:rPr>
            </w:pPr>
            <w:hyperlink r:id="rId22" w:history="1">
              <w:r w:rsidR="00CF61E1">
                <w:rPr>
                  <w:lang w:val="sv-SE" w:eastAsia="zh-CN"/>
                </w:rPr>
                <w:t>Guan_peng@nec.cn</w:t>
              </w:r>
            </w:hyperlink>
          </w:p>
          <w:p w14:paraId="504835C0" w14:textId="77777777" w:rsidR="00CF61E1" w:rsidRDefault="003C0F71" w:rsidP="00CF61E1">
            <w:pPr>
              <w:jc w:val="both"/>
              <w:rPr>
                <w:lang w:val="sv-SE" w:eastAsia="zh-CN"/>
              </w:rPr>
            </w:pPr>
            <w:hyperlink r:id="rId23" w:history="1">
              <w:r w:rsidR="00CF61E1">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494B12">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3C0F71" w:rsidP="00185912">
            <w:pPr>
              <w:rPr>
                <w:rFonts w:eastAsiaTheme="minorEastAsia"/>
                <w:lang w:eastAsia="zh-CN"/>
              </w:rPr>
            </w:pPr>
            <w:hyperlink r:id="rId24" w:history="1">
              <w:r w:rsidR="00185912" w:rsidRPr="00DA201F">
                <w:rPr>
                  <w:rStyle w:val="af3"/>
                  <w:rFonts w:eastAsiaTheme="minorEastAsia"/>
                  <w:lang w:eastAsia="zh-CN"/>
                </w:rPr>
                <w:t>xuantuong.tran@sg.panasonic.com</w:t>
              </w:r>
            </w:hyperlink>
          </w:p>
          <w:p w14:paraId="120A5F0E" w14:textId="77777777" w:rsidR="00185912" w:rsidRPr="00DA201F" w:rsidRDefault="003C0F71" w:rsidP="00185912">
            <w:pPr>
              <w:rPr>
                <w:rFonts w:eastAsiaTheme="minorEastAsia"/>
                <w:lang w:eastAsia="zh-CN"/>
              </w:rPr>
            </w:pPr>
            <w:hyperlink r:id="rId25" w:history="1">
              <w:r w:rsidR="00185912" w:rsidRPr="00DA201F">
                <w:rPr>
                  <w:rStyle w:val="af3"/>
                  <w:rFonts w:eastAsiaTheme="minorEastAsia"/>
                  <w:lang w:eastAsia="zh-CN"/>
                </w:rPr>
                <w:t>yamamoto.tetsuya001@jp.panasonic.com</w:t>
              </w:r>
            </w:hyperlink>
          </w:p>
          <w:p w14:paraId="6E1E208A" w14:textId="21254810" w:rsidR="00185912" w:rsidRPr="00DA201F" w:rsidRDefault="003C0F71" w:rsidP="00185912">
            <w:pPr>
              <w:jc w:val="both"/>
            </w:pPr>
            <w:hyperlink r:id="rId26" w:history="1">
              <w:r w:rsidR="00185912" w:rsidRPr="00DA201F">
                <w:rPr>
                  <w:rStyle w:val="af3"/>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441F45">
            <w:pPr>
              <w:rPr>
                <w:rFonts w:eastAsia="Yu Mincho"/>
                <w:lang w:eastAsia="ja-JP"/>
              </w:rPr>
            </w:pPr>
            <w:bookmarkStart w:id="170" w:name="_GoBack"/>
            <w:r>
              <w:rPr>
                <w:rFonts w:eastAsia="Yu Mincho" w:hint="eastAsia"/>
                <w:lang w:eastAsia="ja-JP"/>
              </w:rPr>
              <w:t>NTT DOCOMO</w:t>
            </w:r>
          </w:p>
        </w:tc>
        <w:tc>
          <w:tcPr>
            <w:tcW w:w="1405" w:type="pct"/>
          </w:tcPr>
          <w:p w14:paraId="1B18AFCD" w14:textId="77777777" w:rsidR="00325DA4" w:rsidRDefault="00325DA4" w:rsidP="00441F45">
            <w:pPr>
              <w:rPr>
                <w:rFonts w:eastAsia="Yu Mincho"/>
                <w:lang w:eastAsia="ja-JP"/>
              </w:rPr>
            </w:pPr>
            <w:r>
              <w:rPr>
                <w:rFonts w:eastAsia="Yu Mincho" w:hint="eastAsia"/>
                <w:lang w:eastAsia="ja-JP"/>
              </w:rPr>
              <w:t>Kosuke Shima</w:t>
            </w:r>
          </w:p>
          <w:p w14:paraId="1D1D0F83" w14:textId="77777777" w:rsidR="00325DA4" w:rsidRDefault="00325DA4" w:rsidP="00441F45">
            <w:pPr>
              <w:rPr>
                <w:rFonts w:eastAsia="Yu Mincho"/>
                <w:lang w:eastAsia="ja-JP"/>
              </w:rPr>
            </w:pPr>
            <w:r>
              <w:rPr>
                <w:rFonts w:eastAsia="Yu Mincho" w:hint="eastAsia"/>
                <w:lang w:eastAsia="ja-JP"/>
              </w:rPr>
              <w:t>Wang Xin</w:t>
            </w:r>
          </w:p>
          <w:p w14:paraId="7EE8C55D" w14:textId="77777777" w:rsidR="00325DA4" w:rsidRPr="00AB1821" w:rsidRDefault="00325DA4" w:rsidP="00441F45">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3C0F71" w:rsidP="00441F45">
            <w:pPr>
              <w:rPr>
                <w:rFonts w:eastAsia="Yu Mincho"/>
                <w:lang w:eastAsia="ja-JP"/>
              </w:rPr>
            </w:pPr>
            <w:hyperlink r:id="rId27" w:history="1">
              <w:r w:rsidR="00325DA4" w:rsidRPr="003C6764">
                <w:rPr>
                  <w:rStyle w:val="af3"/>
                  <w:rFonts w:eastAsia="Yu Mincho" w:hint="eastAsia"/>
                  <w:lang w:eastAsia="ja-JP"/>
                </w:rPr>
                <w:t>kousuke.shima.nr@nttdocomo.com</w:t>
              </w:r>
            </w:hyperlink>
          </w:p>
          <w:p w14:paraId="6E164B4E" w14:textId="77777777" w:rsidR="00325DA4" w:rsidRDefault="003C0F71" w:rsidP="00441F45">
            <w:pPr>
              <w:rPr>
                <w:rFonts w:eastAsia="Yu Mincho"/>
                <w:lang w:eastAsia="ja-JP"/>
              </w:rPr>
            </w:pPr>
            <w:hyperlink r:id="rId28" w:history="1">
              <w:r w:rsidR="00325DA4" w:rsidRPr="003C6764">
                <w:rPr>
                  <w:rStyle w:val="af3"/>
                  <w:rFonts w:eastAsia="Yu Mincho"/>
                  <w:lang w:eastAsia="ja-JP"/>
                </w:rPr>
                <w:t>wangx@docomolabs-beijing.com.cn</w:t>
              </w:r>
            </w:hyperlink>
          </w:p>
          <w:p w14:paraId="756D0639" w14:textId="25F87E0B" w:rsidR="00325DA4" w:rsidRPr="00D0482E" w:rsidRDefault="003C0F71" w:rsidP="00441F45">
            <w:pPr>
              <w:rPr>
                <w:rFonts w:eastAsia="Yu Mincho"/>
                <w:lang w:eastAsia="ja-JP"/>
              </w:rPr>
            </w:pPr>
            <w:hyperlink r:id="rId29" w:history="1">
              <w:r w:rsidR="00325DA4" w:rsidRPr="003C6764">
                <w:rPr>
                  <w:rStyle w:val="af3"/>
                  <w:rFonts w:eastAsia="Yu Mincho"/>
                  <w:lang w:eastAsia="ja-JP"/>
                </w:rPr>
                <w:t>zhangzb@docomolabs-beijing.com.cn</w:t>
              </w:r>
            </w:hyperlink>
          </w:p>
        </w:tc>
      </w:tr>
      <w:bookmarkEnd w:id="170"/>
      <w:tr w:rsidR="00621160" w:rsidRPr="00D0482E" w14:paraId="730FCD46" w14:textId="77777777" w:rsidTr="00325DA4">
        <w:tc>
          <w:tcPr>
            <w:tcW w:w="919" w:type="pct"/>
          </w:tcPr>
          <w:p w14:paraId="65819DC5" w14:textId="3CC1469F" w:rsidR="00621160" w:rsidRPr="00621160" w:rsidRDefault="00621160" w:rsidP="00441F45">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441F45">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3C0F71" w:rsidP="00441F45">
            <w:pPr>
              <w:rPr>
                <w:rFonts w:eastAsiaTheme="minorEastAsia"/>
                <w:lang w:eastAsia="zh-CN"/>
              </w:rPr>
            </w:pPr>
            <w:hyperlink r:id="rId30" w:history="1">
              <w:r w:rsidR="00621160" w:rsidRPr="00DB0BE2">
                <w:rPr>
                  <w:rStyle w:val="af3"/>
                  <w:rFonts w:eastAsiaTheme="minorEastAsia" w:hint="eastAsia"/>
                  <w:lang w:eastAsia="zh-CN"/>
                </w:rPr>
                <w:t>muqin@xiaomi.com</w:t>
              </w:r>
            </w:hyperlink>
            <w:r w:rsidR="00621160">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441F45">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441F45">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441F45">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proofErr w:type="spellStart"/>
            <w:r>
              <w:rPr>
                <w:rFonts w:eastAsia="Malgun Gothic"/>
                <w:lang w:val="en-US" w:eastAsia="ko-KR"/>
              </w:rPr>
              <w:t>Wendong</w:t>
            </w:r>
            <w:proofErr w:type="spellEnd"/>
            <w:r>
              <w:rPr>
                <w:rFonts w:eastAsia="Malgun Gothic"/>
                <w:lang w:val="en-US" w:eastAsia="ko-KR"/>
              </w:rPr>
              <w:t xml:space="preserve"> Liu</w:t>
            </w:r>
          </w:p>
        </w:tc>
        <w:tc>
          <w:tcPr>
            <w:tcW w:w="2676" w:type="pct"/>
          </w:tcPr>
          <w:p w14:paraId="5A48A534" w14:textId="77777777" w:rsidR="00F9032F" w:rsidRDefault="003C0F71" w:rsidP="00F9032F">
            <w:hyperlink r:id="rId31" w:history="1">
              <w:r w:rsidR="00F9032F" w:rsidRPr="00BE1E40">
                <w:rPr>
                  <w:rStyle w:val="af3"/>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Malgun Gothic"/>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proofErr w:type="spellStart"/>
            <w:r>
              <w:rPr>
                <w:rFonts w:hint="eastAsia"/>
                <w:lang w:eastAsia="ko-KR"/>
              </w:rPr>
              <w:t>Y</w:t>
            </w:r>
            <w:r>
              <w:rPr>
                <w:lang w:eastAsia="ko-KR"/>
              </w:rPr>
              <w:t>oungjoon</w:t>
            </w:r>
            <w:proofErr w:type="spellEnd"/>
            <w:r>
              <w:rPr>
                <w:lang w:eastAsia="ko-KR"/>
              </w:rPr>
              <w:t xml:space="preserve"> Yoon</w:t>
            </w:r>
          </w:p>
          <w:p w14:paraId="779184D9" w14:textId="6476205A" w:rsidR="006645F7" w:rsidRDefault="006645F7" w:rsidP="006645F7">
            <w:pPr>
              <w:rPr>
                <w:rFonts w:eastAsia="Malgun Gothic"/>
                <w:lang w:val="en-US" w:eastAsia="ko-KR"/>
              </w:rPr>
            </w:pPr>
            <w:proofErr w:type="spellStart"/>
            <w:r>
              <w:rPr>
                <w:rFonts w:hint="eastAsia"/>
                <w:lang w:eastAsia="ko-KR"/>
              </w:rPr>
              <w:t>Minhyun</w:t>
            </w:r>
            <w:proofErr w:type="spellEnd"/>
            <w:r>
              <w:rPr>
                <w:rFonts w:hint="eastAsia"/>
                <w:lang w:eastAsia="ko-KR"/>
              </w:rPr>
              <w:t xml:space="preserve"> Kim</w:t>
            </w:r>
          </w:p>
        </w:tc>
        <w:tc>
          <w:tcPr>
            <w:tcW w:w="2676" w:type="pct"/>
          </w:tcPr>
          <w:p w14:paraId="22C413FC" w14:textId="77777777" w:rsidR="006645F7" w:rsidRDefault="003C0F71" w:rsidP="006645F7">
            <w:pPr>
              <w:rPr>
                <w:lang w:eastAsia="ko-KR"/>
              </w:rPr>
            </w:pPr>
            <w:hyperlink r:id="rId32" w:history="1">
              <w:r w:rsidR="006645F7" w:rsidRPr="00CD5691">
                <w:rPr>
                  <w:rStyle w:val="af3"/>
                  <w:lang w:eastAsia="ko-KR"/>
                </w:rPr>
                <w:t>youngjoon.yoon@etri.re.kr</w:t>
              </w:r>
            </w:hyperlink>
          </w:p>
          <w:p w14:paraId="24A2748A" w14:textId="573F649D" w:rsidR="006645F7" w:rsidRDefault="003C0F71" w:rsidP="006645F7">
            <w:hyperlink r:id="rId33" w:history="1">
              <w:r w:rsidR="006645F7" w:rsidRPr="00CD5691">
                <w:rPr>
                  <w:rStyle w:val="af3"/>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20703D">
            <w:pPr>
              <w:rPr>
                <w:rFonts w:eastAsiaTheme="minorEastAsia"/>
                <w:lang w:eastAsia="zh-CN"/>
              </w:rPr>
            </w:pPr>
            <w:r>
              <w:rPr>
                <w:lang w:eastAsia="zh-CN"/>
              </w:rPr>
              <w:t>Spre</w:t>
            </w:r>
            <w:r>
              <w:rPr>
                <w:lang w:eastAsia="zh-CN"/>
              </w:rPr>
              <w:t>a</w:t>
            </w:r>
            <w:r>
              <w:rPr>
                <w:lang w:eastAsia="zh-CN"/>
              </w:rPr>
              <w:t>dtrum</w:t>
            </w:r>
          </w:p>
        </w:tc>
        <w:tc>
          <w:tcPr>
            <w:tcW w:w="1405" w:type="pct"/>
          </w:tcPr>
          <w:p w14:paraId="5473D2AD" w14:textId="77777777" w:rsidR="00DB2365" w:rsidRDefault="00DB2365" w:rsidP="0020703D">
            <w:pPr>
              <w:rPr>
                <w:lang w:val="sv-SE" w:eastAsia="ja-JP"/>
              </w:rPr>
            </w:pPr>
            <w:r>
              <w:rPr>
                <w:lang w:val="sv-SE" w:eastAsia="ja-JP"/>
              </w:rPr>
              <w:t>Shijia shao</w:t>
            </w:r>
          </w:p>
          <w:p w14:paraId="7A6607EB" w14:textId="77777777" w:rsidR="00DB2365" w:rsidRDefault="00DB2365" w:rsidP="0020703D">
            <w:pPr>
              <w:rPr>
                <w:lang w:val="sv-SE" w:eastAsia="ja-JP"/>
              </w:rPr>
            </w:pPr>
            <w:r>
              <w:rPr>
                <w:lang w:val="sv-SE" w:eastAsia="ja-JP"/>
              </w:rPr>
              <w:t>Zhe yu</w:t>
            </w:r>
          </w:p>
          <w:p w14:paraId="374AB0BE" w14:textId="77777777" w:rsidR="00DB2365" w:rsidRDefault="00DB2365" w:rsidP="0020703D">
            <w:pPr>
              <w:rPr>
                <w:rFonts w:eastAsiaTheme="minorEastAsia"/>
                <w:lang w:eastAsia="zh-CN"/>
              </w:rPr>
            </w:pPr>
            <w:r>
              <w:rPr>
                <w:lang w:val="sv-SE" w:eastAsia="ja-JP"/>
              </w:rPr>
              <w:t>Mimi chen</w:t>
            </w:r>
          </w:p>
        </w:tc>
        <w:tc>
          <w:tcPr>
            <w:tcW w:w="2676" w:type="pct"/>
          </w:tcPr>
          <w:p w14:paraId="476B31EE" w14:textId="77777777" w:rsidR="00DB2365" w:rsidRDefault="00DB2365" w:rsidP="0020703D">
            <w:hyperlink r:id="rId34" w:history="1">
              <w:r w:rsidRPr="00A90381">
                <w:rPr>
                  <w:rStyle w:val="af3"/>
                </w:rPr>
                <w:t>Shijia.shao@unisoc.com</w:t>
              </w:r>
            </w:hyperlink>
          </w:p>
          <w:p w14:paraId="7667472F" w14:textId="77777777" w:rsidR="00DB2365" w:rsidRDefault="00DB2365" w:rsidP="0020703D">
            <w:hyperlink r:id="rId35" w:history="1">
              <w:r w:rsidRPr="00A90381">
                <w:rPr>
                  <w:rStyle w:val="af3"/>
                </w:rPr>
                <w:t>Zhe.yu@unisoc.com</w:t>
              </w:r>
            </w:hyperlink>
          </w:p>
          <w:p w14:paraId="7322BA1A" w14:textId="77777777" w:rsidR="00DB2365" w:rsidRPr="00CF61E1" w:rsidRDefault="00DB2365" w:rsidP="0020703D">
            <w:pPr>
              <w:rPr>
                <w:lang w:val="sv-SE"/>
              </w:rPr>
            </w:pPr>
            <w:hyperlink r:id="rId36" w:history="1">
              <w:r w:rsidRPr="00A90381">
                <w:rPr>
                  <w:rStyle w:val="af3"/>
                </w:rPr>
                <w:t>Mimi.chen@unisoc.com</w:t>
              </w:r>
            </w:hyperlink>
            <w:r>
              <w:t xml:space="preserve"> </w:t>
            </w:r>
          </w:p>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2"/>
        <w:numPr>
          <w:ilvl w:val="0"/>
          <w:numId w:val="0"/>
        </w:numPr>
      </w:pPr>
      <w:r>
        <w:rPr>
          <w:rFonts w:hint="eastAsia"/>
        </w:rPr>
        <w:t>Reference</w:t>
      </w:r>
      <w:r>
        <w:t xml:space="preserve"> </w:t>
      </w:r>
    </w:p>
    <w:p w14:paraId="4A00909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a3"/>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t>Spreadtrum, UNISOC</w:t>
      </w:r>
    </w:p>
    <w:p w14:paraId="67AC277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a3"/>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a3"/>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DA201F" w:rsidRDefault="006A57AE" w:rsidP="00D14500">
      <w:pPr>
        <w:pStyle w:val="a3"/>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xml:space="preserve">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a3"/>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a3"/>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a3"/>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a3"/>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w:t>
      </w:r>
      <w:proofErr w:type="spellStart"/>
      <w:r w:rsidRPr="00077C36">
        <w:rPr>
          <w:rFonts w:ascii="Times New Roman" w:eastAsia="Times New Roman" w:hAnsi="Times New Roman"/>
        </w:rPr>
        <w:t>Inc</w:t>
      </w:r>
      <w:proofErr w:type="spellEnd"/>
    </w:p>
    <w:p w14:paraId="66EF540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a3"/>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xml:space="preserve">, IITM, </w:t>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IITK</w:t>
      </w:r>
    </w:p>
    <w:p w14:paraId="0BCC3931" w14:textId="0463DBBA" w:rsidR="006A57AE" w:rsidRPr="00077C36" w:rsidRDefault="006A57AE" w:rsidP="007842D1">
      <w:pPr>
        <w:pStyle w:val="a3"/>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37"/>
      <w:footerReference w:type="default" r:id="rId38"/>
      <w:footerReference w:type="first" r:id="rId39"/>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5E54E" w14:textId="77777777" w:rsidR="003C0F71" w:rsidRDefault="003C0F71" w:rsidP="00E56427">
      <w:r>
        <w:separator/>
      </w:r>
    </w:p>
  </w:endnote>
  <w:endnote w:type="continuationSeparator" w:id="0">
    <w:p w14:paraId="5F33CC03" w14:textId="77777777" w:rsidR="003C0F71" w:rsidRDefault="003C0F71"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7389" w14:textId="73434F70" w:rsidR="00F2643A" w:rsidRDefault="00F2643A">
    <w:pPr>
      <w:pStyle w:val="aa"/>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3220E" w14:textId="5BD678FD" w:rsidR="00F2643A" w:rsidRDefault="00F2643A">
    <w:pPr>
      <w:pStyle w:val="aa"/>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F7EDD" w14:textId="6B218EC7" w:rsidR="00F2643A" w:rsidRDefault="00F2643A">
    <w:pPr>
      <w:pStyle w:val="aa"/>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93BF8" w14:textId="77777777" w:rsidR="003C0F71" w:rsidRDefault="003C0F71" w:rsidP="00E56427">
      <w:r>
        <w:separator/>
      </w:r>
    </w:p>
  </w:footnote>
  <w:footnote w:type="continuationSeparator" w:id="0">
    <w:p w14:paraId="10272A8F" w14:textId="77777777" w:rsidR="003C0F71" w:rsidRDefault="003C0F71"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3"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1E42230"/>
    <w:multiLevelType w:val="hybridMultilevel"/>
    <w:tmpl w:val="6818E972"/>
    <w:lvl w:ilvl="0" w:tplc="5F000C3A">
      <w:numFmt w:val="bullet"/>
      <w:lvlText w:val="-"/>
      <w:lvlJc w:val="left"/>
      <w:pPr>
        <w:ind w:left="840" w:hanging="420"/>
      </w:pPr>
      <w:rPr>
        <w:rFonts w:ascii="Times New Roman" w:eastAsia="等线"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F430531"/>
    <w:multiLevelType w:val="multilevel"/>
    <w:tmpl w:val="EC6EC81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等线"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5"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9"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2"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9"/>
  </w:num>
  <w:num w:numId="2">
    <w:abstractNumId w:val="38"/>
  </w:num>
  <w:num w:numId="3">
    <w:abstractNumId w:val="22"/>
  </w:num>
  <w:num w:numId="4">
    <w:abstractNumId w:val="20"/>
  </w:num>
  <w:num w:numId="5">
    <w:abstractNumId w:val="53"/>
  </w:num>
  <w:num w:numId="6">
    <w:abstractNumId w:val="0"/>
  </w:num>
  <w:num w:numId="7">
    <w:abstractNumId w:val="35"/>
  </w:num>
  <w:num w:numId="8">
    <w:abstractNumId w:val="46"/>
  </w:num>
  <w:num w:numId="9">
    <w:abstractNumId w:val="3"/>
  </w:num>
  <w:num w:numId="10">
    <w:abstractNumId w:val="9"/>
  </w:num>
  <w:num w:numId="11">
    <w:abstractNumId w:val="39"/>
  </w:num>
  <w:num w:numId="12">
    <w:abstractNumId w:val="16"/>
  </w:num>
  <w:num w:numId="13">
    <w:abstractNumId w:val="15"/>
  </w:num>
  <w:num w:numId="14">
    <w:abstractNumId w:val="6"/>
  </w:num>
  <w:num w:numId="15">
    <w:abstractNumId w:val="37"/>
  </w:num>
  <w:num w:numId="16">
    <w:abstractNumId w:val="12"/>
  </w:num>
  <w:num w:numId="17">
    <w:abstractNumId w:val="18"/>
  </w:num>
  <w:num w:numId="18">
    <w:abstractNumId w:val="31"/>
  </w:num>
  <w:num w:numId="19">
    <w:abstractNumId w:val="55"/>
  </w:num>
  <w:num w:numId="20">
    <w:abstractNumId w:val="50"/>
  </w:num>
  <w:num w:numId="21">
    <w:abstractNumId w:val="8"/>
  </w:num>
  <w:num w:numId="22">
    <w:abstractNumId w:val="34"/>
  </w:num>
  <w:num w:numId="23">
    <w:abstractNumId w:val="44"/>
  </w:num>
  <w:num w:numId="24">
    <w:abstractNumId w:val="40"/>
  </w:num>
  <w:num w:numId="25">
    <w:abstractNumId w:val="25"/>
  </w:num>
  <w:num w:numId="26">
    <w:abstractNumId w:val="42"/>
  </w:num>
  <w:num w:numId="27">
    <w:abstractNumId w:val="54"/>
  </w:num>
  <w:num w:numId="28">
    <w:abstractNumId w:val="1"/>
  </w:num>
  <w:num w:numId="29">
    <w:abstractNumId w:val="33"/>
  </w:num>
  <w:num w:numId="30">
    <w:abstractNumId w:val="2"/>
  </w:num>
  <w:num w:numId="31">
    <w:abstractNumId w:val="21"/>
  </w:num>
  <w:num w:numId="32">
    <w:abstractNumId w:val="4"/>
  </w:num>
  <w:num w:numId="33">
    <w:abstractNumId w:val="45"/>
  </w:num>
  <w:num w:numId="34">
    <w:abstractNumId w:val="13"/>
  </w:num>
  <w:num w:numId="35">
    <w:abstractNumId w:val="41"/>
  </w:num>
  <w:num w:numId="36">
    <w:abstractNumId w:val="30"/>
  </w:num>
  <w:num w:numId="37">
    <w:abstractNumId w:val="52"/>
  </w:num>
  <w:num w:numId="38">
    <w:abstractNumId w:val="36"/>
  </w:num>
  <w:num w:numId="39">
    <w:abstractNumId w:val="47"/>
  </w:num>
  <w:num w:numId="40">
    <w:abstractNumId w:val="27"/>
  </w:num>
  <w:num w:numId="41">
    <w:abstractNumId w:val="26"/>
  </w:num>
  <w:num w:numId="42">
    <w:abstractNumId w:val="19"/>
  </w:num>
  <w:num w:numId="43">
    <w:abstractNumId w:val="32"/>
  </w:num>
  <w:num w:numId="44">
    <w:abstractNumId w:val="51"/>
  </w:num>
  <w:num w:numId="45">
    <w:abstractNumId w:val="14"/>
  </w:num>
  <w:num w:numId="46">
    <w:abstractNumId w:val="28"/>
  </w:num>
  <w:num w:numId="47">
    <w:abstractNumId w:val="7"/>
  </w:num>
  <w:num w:numId="48">
    <w:abstractNumId w:val="43"/>
  </w:num>
  <w:num w:numId="49">
    <w:abstractNumId w:val="48"/>
  </w:num>
  <w:num w:numId="50">
    <w:abstractNumId w:val="17"/>
  </w:num>
  <w:num w:numId="51">
    <w:abstractNumId w:val="23"/>
  </w:num>
  <w:num w:numId="52">
    <w:abstractNumId w:val="5"/>
  </w:num>
  <w:num w:numId="53">
    <w:abstractNumId w:val="24"/>
  </w:num>
  <w:num w:numId="54">
    <w:abstractNumId w:val="10"/>
  </w:num>
  <w:num w:numId="55">
    <w:abstractNumId w:val="49"/>
  </w:num>
  <w:num w:numId="56">
    <w:abstractNumId w:val="1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ZTE-Xingguang">
    <w15:presenceInfo w15:providerId="None" w15:userId="ZTE-Xingguang"/>
  </w15:person>
  <w15:person w15:author="최민우/연구원/ICT기술센터 C&amp;M표준(연)5G무선접속표준Task(minwoo.choi@lge.com)">
    <w15:presenceInfo w15:providerId="AD" w15:userId="S-1-5-21-2543426832-1914326140-3112152631-1886679"/>
  </w15:person>
  <w15:person w15:author="Henry Xuan Tuong Tran">
    <w15:presenceInfo w15:providerId="AD" w15:userId="S::xuantuong.tran@sg.panasonic.com::27302c6c-eb9a-49d9-bfcb-2f76e01f156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720"/>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7AE"/>
    <w:rsid w:val="00001C54"/>
    <w:rsid w:val="00004BC9"/>
    <w:rsid w:val="00005F01"/>
    <w:rsid w:val="000120CD"/>
    <w:rsid w:val="0002115F"/>
    <w:rsid w:val="000216DD"/>
    <w:rsid w:val="00023413"/>
    <w:rsid w:val="00025699"/>
    <w:rsid w:val="0003044F"/>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7C36"/>
    <w:rsid w:val="000828D7"/>
    <w:rsid w:val="00086C7A"/>
    <w:rsid w:val="00090E2F"/>
    <w:rsid w:val="000A06FC"/>
    <w:rsid w:val="000A3DFC"/>
    <w:rsid w:val="000A4024"/>
    <w:rsid w:val="000B25F2"/>
    <w:rsid w:val="000B4AE4"/>
    <w:rsid w:val="000C08D3"/>
    <w:rsid w:val="000C09E2"/>
    <w:rsid w:val="000D08B6"/>
    <w:rsid w:val="000D26E0"/>
    <w:rsid w:val="000E59B0"/>
    <w:rsid w:val="000E79C1"/>
    <w:rsid w:val="000F31B3"/>
    <w:rsid w:val="000F4995"/>
    <w:rsid w:val="00102949"/>
    <w:rsid w:val="001042FB"/>
    <w:rsid w:val="00104EAD"/>
    <w:rsid w:val="001067D4"/>
    <w:rsid w:val="00106F86"/>
    <w:rsid w:val="00107E23"/>
    <w:rsid w:val="00112CFA"/>
    <w:rsid w:val="00114881"/>
    <w:rsid w:val="00116322"/>
    <w:rsid w:val="00116BDD"/>
    <w:rsid w:val="0013481C"/>
    <w:rsid w:val="001442D2"/>
    <w:rsid w:val="00147211"/>
    <w:rsid w:val="00147497"/>
    <w:rsid w:val="00150F18"/>
    <w:rsid w:val="0015383A"/>
    <w:rsid w:val="001558FA"/>
    <w:rsid w:val="00156CF9"/>
    <w:rsid w:val="00160510"/>
    <w:rsid w:val="00164E66"/>
    <w:rsid w:val="00167F50"/>
    <w:rsid w:val="0017147F"/>
    <w:rsid w:val="00171EA0"/>
    <w:rsid w:val="00176EFC"/>
    <w:rsid w:val="001801A2"/>
    <w:rsid w:val="00182259"/>
    <w:rsid w:val="00184367"/>
    <w:rsid w:val="00185912"/>
    <w:rsid w:val="00193E4A"/>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281A"/>
    <w:rsid w:val="002656C0"/>
    <w:rsid w:val="00267AA6"/>
    <w:rsid w:val="00272FCF"/>
    <w:rsid w:val="00274F0D"/>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6BB9"/>
    <w:rsid w:val="002D218E"/>
    <w:rsid w:val="002D2981"/>
    <w:rsid w:val="002D5151"/>
    <w:rsid w:val="002D564A"/>
    <w:rsid w:val="002E586E"/>
    <w:rsid w:val="002E6A93"/>
    <w:rsid w:val="002F0BDD"/>
    <w:rsid w:val="002F17AB"/>
    <w:rsid w:val="00303D23"/>
    <w:rsid w:val="00307831"/>
    <w:rsid w:val="00316187"/>
    <w:rsid w:val="003231FD"/>
    <w:rsid w:val="00325DA4"/>
    <w:rsid w:val="003307EF"/>
    <w:rsid w:val="00333B84"/>
    <w:rsid w:val="00334993"/>
    <w:rsid w:val="003355BC"/>
    <w:rsid w:val="00335D45"/>
    <w:rsid w:val="00337075"/>
    <w:rsid w:val="003453D1"/>
    <w:rsid w:val="003463B1"/>
    <w:rsid w:val="003473AD"/>
    <w:rsid w:val="00355B65"/>
    <w:rsid w:val="00370E79"/>
    <w:rsid w:val="003759AE"/>
    <w:rsid w:val="00376A9F"/>
    <w:rsid w:val="003807CD"/>
    <w:rsid w:val="003839CD"/>
    <w:rsid w:val="00386863"/>
    <w:rsid w:val="003873EB"/>
    <w:rsid w:val="003878E5"/>
    <w:rsid w:val="00391015"/>
    <w:rsid w:val="0039194A"/>
    <w:rsid w:val="00394213"/>
    <w:rsid w:val="003942D5"/>
    <w:rsid w:val="0039442E"/>
    <w:rsid w:val="0039716D"/>
    <w:rsid w:val="003A0E5B"/>
    <w:rsid w:val="003B1B23"/>
    <w:rsid w:val="003B4172"/>
    <w:rsid w:val="003B6407"/>
    <w:rsid w:val="003C0F71"/>
    <w:rsid w:val="003C7F7E"/>
    <w:rsid w:val="003D2002"/>
    <w:rsid w:val="003D5900"/>
    <w:rsid w:val="003D6113"/>
    <w:rsid w:val="003E04C6"/>
    <w:rsid w:val="003E2E8A"/>
    <w:rsid w:val="003E3670"/>
    <w:rsid w:val="003E4945"/>
    <w:rsid w:val="003E5B84"/>
    <w:rsid w:val="003E626C"/>
    <w:rsid w:val="003F0A4C"/>
    <w:rsid w:val="003F65A6"/>
    <w:rsid w:val="003F68D7"/>
    <w:rsid w:val="003F6C4C"/>
    <w:rsid w:val="003F792C"/>
    <w:rsid w:val="00401E40"/>
    <w:rsid w:val="004143F3"/>
    <w:rsid w:val="00422857"/>
    <w:rsid w:val="004267C3"/>
    <w:rsid w:val="00431D1C"/>
    <w:rsid w:val="00437401"/>
    <w:rsid w:val="004512F4"/>
    <w:rsid w:val="00451E7E"/>
    <w:rsid w:val="00451EA9"/>
    <w:rsid w:val="00454695"/>
    <w:rsid w:val="00456877"/>
    <w:rsid w:val="00456AB0"/>
    <w:rsid w:val="00457326"/>
    <w:rsid w:val="00460B25"/>
    <w:rsid w:val="00470EF3"/>
    <w:rsid w:val="0047160B"/>
    <w:rsid w:val="004734B7"/>
    <w:rsid w:val="00474676"/>
    <w:rsid w:val="00482380"/>
    <w:rsid w:val="00482B87"/>
    <w:rsid w:val="00484758"/>
    <w:rsid w:val="00492F7E"/>
    <w:rsid w:val="00495C2D"/>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F0370"/>
    <w:rsid w:val="004F5190"/>
    <w:rsid w:val="004F546F"/>
    <w:rsid w:val="004F6FD1"/>
    <w:rsid w:val="00506D8F"/>
    <w:rsid w:val="00511B14"/>
    <w:rsid w:val="00513A42"/>
    <w:rsid w:val="00514E3D"/>
    <w:rsid w:val="0052283B"/>
    <w:rsid w:val="005249B7"/>
    <w:rsid w:val="00526A13"/>
    <w:rsid w:val="005322CF"/>
    <w:rsid w:val="0054478A"/>
    <w:rsid w:val="00544F98"/>
    <w:rsid w:val="005548C2"/>
    <w:rsid w:val="00556454"/>
    <w:rsid w:val="005574F9"/>
    <w:rsid w:val="00561AD1"/>
    <w:rsid w:val="00562442"/>
    <w:rsid w:val="00570046"/>
    <w:rsid w:val="00570ACC"/>
    <w:rsid w:val="00573731"/>
    <w:rsid w:val="0058027D"/>
    <w:rsid w:val="005813BB"/>
    <w:rsid w:val="00582DB5"/>
    <w:rsid w:val="00584B23"/>
    <w:rsid w:val="00585F61"/>
    <w:rsid w:val="00587170"/>
    <w:rsid w:val="005910E7"/>
    <w:rsid w:val="00594B25"/>
    <w:rsid w:val="005A0121"/>
    <w:rsid w:val="005A4221"/>
    <w:rsid w:val="005B04DB"/>
    <w:rsid w:val="005B2C11"/>
    <w:rsid w:val="005B3671"/>
    <w:rsid w:val="005B3B75"/>
    <w:rsid w:val="005B71CE"/>
    <w:rsid w:val="005D39DA"/>
    <w:rsid w:val="005E35EE"/>
    <w:rsid w:val="005F62AF"/>
    <w:rsid w:val="005F6833"/>
    <w:rsid w:val="005F7D13"/>
    <w:rsid w:val="006006DB"/>
    <w:rsid w:val="0060394F"/>
    <w:rsid w:val="006111CC"/>
    <w:rsid w:val="00613CD1"/>
    <w:rsid w:val="00621160"/>
    <w:rsid w:val="00624271"/>
    <w:rsid w:val="00626D89"/>
    <w:rsid w:val="00637FCC"/>
    <w:rsid w:val="00641909"/>
    <w:rsid w:val="006476CC"/>
    <w:rsid w:val="00653CE7"/>
    <w:rsid w:val="00660BEA"/>
    <w:rsid w:val="00660C59"/>
    <w:rsid w:val="006645F7"/>
    <w:rsid w:val="00665933"/>
    <w:rsid w:val="00671388"/>
    <w:rsid w:val="006920F6"/>
    <w:rsid w:val="0069410E"/>
    <w:rsid w:val="00694340"/>
    <w:rsid w:val="0069472F"/>
    <w:rsid w:val="00696E7B"/>
    <w:rsid w:val="006A13FE"/>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11F3B"/>
    <w:rsid w:val="00717C74"/>
    <w:rsid w:val="00722392"/>
    <w:rsid w:val="00724363"/>
    <w:rsid w:val="0072505F"/>
    <w:rsid w:val="00730C0A"/>
    <w:rsid w:val="00732F1F"/>
    <w:rsid w:val="00734B10"/>
    <w:rsid w:val="0073724D"/>
    <w:rsid w:val="00744C3D"/>
    <w:rsid w:val="00751E3D"/>
    <w:rsid w:val="007533B9"/>
    <w:rsid w:val="00760F92"/>
    <w:rsid w:val="0076142C"/>
    <w:rsid w:val="00761868"/>
    <w:rsid w:val="007667DF"/>
    <w:rsid w:val="00771CD5"/>
    <w:rsid w:val="00773E84"/>
    <w:rsid w:val="007768F0"/>
    <w:rsid w:val="007808A1"/>
    <w:rsid w:val="00782467"/>
    <w:rsid w:val="007834E8"/>
    <w:rsid w:val="007842D1"/>
    <w:rsid w:val="007871DF"/>
    <w:rsid w:val="0079039F"/>
    <w:rsid w:val="007B35A2"/>
    <w:rsid w:val="007B7656"/>
    <w:rsid w:val="007C0B16"/>
    <w:rsid w:val="007C64E7"/>
    <w:rsid w:val="007D0FDE"/>
    <w:rsid w:val="007D2CD6"/>
    <w:rsid w:val="007D3412"/>
    <w:rsid w:val="007D7837"/>
    <w:rsid w:val="007E7262"/>
    <w:rsid w:val="007F0DCB"/>
    <w:rsid w:val="007F25FD"/>
    <w:rsid w:val="007F5FE9"/>
    <w:rsid w:val="00800674"/>
    <w:rsid w:val="0080090E"/>
    <w:rsid w:val="00800CF9"/>
    <w:rsid w:val="0080202E"/>
    <w:rsid w:val="00803406"/>
    <w:rsid w:val="00813BD6"/>
    <w:rsid w:val="0082090F"/>
    <w:rsid w:val="00820C1B"/>
    <w:rsid w:val="00827823"/>
    <w:rsid w:val="00832624"/>
    <w:rsid w:val="00834733"/>
    <w:rsid w:val="008359C3"/>
    <w:rsid w:val="008433EA"/>
    <w:rsid w:val="00843A17"/>
    <w:rsid w:val="00843E93"/>
    <w:rsid w:val="00844B5E"/>
    <w:rsid w:val="00844B7E"/>
    <w:rsid w:val="00845A4D"/>
    <w:rsid w:val="008460D4"/>
    <w:rsid w:val="00856C9D"/>
    <w:rsid w:val="00860BA9"/>
    <w:rsid w:val="008620B0"/>
    <w:rsid w:val="00864EEF"/>
    <w:rsid w:val="00875A37"/>
    <w:rsid w:val="008839A4"/>
    <w:rsid w:val="00884C80"/>
    <w:rsid w:val="0088565C"/>
    <w:rsid w:val="0089144C"/>
    <w:rsid w:val="00891886"/>
    <w:rsid w:val="00892E01"/>
    <w:rsid w:val="00893027"/>
    <w:rsid w:val="00893BEA"/>
    <w:rsid w:val="00894419"/>
    <w:rsid w:val="008A17C2"/>
    <w:rsid w:val="008A57F6"/>
    <w:rsid w:val="008A7CE1"/>
    <w:rsid w:val="008B0114"/>
    <w:rsid w:val="008C33E7"/>
    <w:rsid w:val="008C4AB0"/>
    <w:rsid w:val="008D0BE2"/>
    <w:rsid w:val="008D0EE4"/>
    <w:rsid w:val="008D2882"/>
    <w:rsid w:val="008D5EC7"/>
    <w:rsid w:val="008D7FBF"/>
    <w:rsid w:val="008E678B"/>
    <w:rsid w:val="008E7650"/>
    <w:rsid w:val="008F1AD1"/>
    <w:rsid w:val="008F2C93"/>
    <w:rsid w:val="008F3715"/>
    <w:rsid w:val="0091624B"/>
    <w:rsid w:val="009168FB"/>
    <w:rsid w:val="00921CA8"/>
    <w:rsid w:val="0092482C"/>
    <w:rsid w:val="00926425"/>
    <w:rsid w:val="009272B1"/>
    <w:rsid w:val="00927C16"/>
    <w:rsid w:val="00930568"/>
    <w:rsid w:val="00932547"/>
    <w:rsid w:val="00937175"/>
    <w:rsid w:val="00937527"/>
    <w:rsid w:val="009477BA"/>
    <w:rsid w:val="009652EB"/>
    <w:rsid w:val="00965454"/>
    <w:rsid w:val="00973436"/>
    <w:rsid w:val="009744DE"/>
    <w:rsid w:val="00976986"/>
    <w:rsid w:val="00980AF1"/>
    <w:rsid w:val="00980BAD"/>
    <w:rsid w:val="00987701"/>
    <w:rsid w:val="0099023F"/>
    <w:rsid w:val="00991AC3"/>
    <w:rsid w:val="009964C8"/>
    <w:rsid w:val="009A2DC1"/>
    <w:rsid w:val="009B5958"/>
    <w:rsid w:val="009C05CB"/>
    <w:rsid w:val="009D06AA"/>
    <w:rsid w:val="009D70C2"/>
    <w:rsid w:val="009D7631"/>
    <w:rsid w:val="00A00CC7"/>
    <w:rsid w:val="00A02828"/>
    <w:rsid w:val="00A03B00"/>
    <w:rsid w:val="00A07245"/>
    <w:rsid w:val="00A0754B"/>
    <w:rsid w:val="00A0756E"/>
    <w:rsid w:val="00A10676"/>
    <w:rsid w:val="00A1328F"/>
    <w:rsid w:val="00A1369C"/>
    <w:rsid w:val="00A1625E"/>
    <w:rsid w:val="00A17F53"/>
    <w:rsid w:val="00A2046A"/>
    <w:rsid w:val="00A20CA2"/>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96D04"/>
    <w:rsid w:val="00AA0826"/>
    <w:rsid w:val="00AA334C"/>
    <w:rsid w:val="00AB1C5F"/>
    <w:rsid w:val="00AC0D4D"/>
    <w:rsid w:val="00AC211D"/>
    <w:rsid w:val="00AC321F"/>
    <w:rsid w:val="00AD181E"/>
    <w:rsid w:val="00AE1E50"/>
    <w:rsid w:val="00AE376D"/>
    <w:rsid w:val="00AF179C"/>
    <w:rsid w:val="00AF18D2"/>
    <w:rsid w:val="00B11331"/>
    <w:rsid w:val="00B14A5F"/>
    <w:rsid w:val="00B14B3E"/>
    <w:rsid w:val="00B22933"/>
    <w:rsid w:val="00B23D22"/>
    <w:rsid w:val="00B25BF3"/>
    <w:rsid w:val="00B36E98"/>
    <w:rsid w:val="00B40837"/>
    <w:rsid w:val="00B446BA"/>
    <w:rsid w:val="00B462C1"/>
    <w:rsid w:val="00B47DC5"/>
    <w:rsid w:val="00B5247A"/>
    <w:rsid w:val="00B53958"/>
    <w:rsid w:val="00B5783E"/>
    <w:rsid w:val="00B60360"/>
    <w:rsid w:val="00B64744"/>
    <w:rsid w:val="00B7275F"/>
    <w:rsid w:val="00B766ED"/>
    <w:rsid w:val="00B8414F"/>
    <w:rsid w:val="00B85578"/>
    <w:rsid w:val="00B87710"/>
    <w:rsid w:val="00B90F73"/>
    <w:rsid w:val="00B94B0D"/>
    <w:rsid w:val="00BA0340"/>
    <w:rsid w:val="00BA037F"/>
    <w:rsid w:val="00BA2A04"/>
    <w:rsid w:val="00BA7FCB"/>
    <w:rsid w:val="00BB3027"/>
    <w:rsid w:val="00BC34A2"/>
    <w:rsid w:val="00BC4819"/>
    <w:rsid w:val="00BC6124"/>
    <w:rsid w:val="00BD35CF"/>
    <w:rsid w:val="00BD74CA"/>
    <w:rsid w:val="00BE23D3"/>
    <w:rsid w:val="00BE3A38"/>
    <w:rsid w:val="00BE7FCD"/>
    <w:rsid w:val="00BF5B25"/>
    <w:rsid w:val="00BF66C9"/>
    <w:rsid w:val="00BF787B"/>
    <w:rsid w:val="00C15B82"/>
    <w:rsid w:val="00C16601"/>
    <w:rsid w:val="00C167D5"/>
    <w:rsid w:val="00C220A1"/>
    <w:rsid w:val="00C22831"/>
    <w:rsid w:val="00C26D6A"/>
    <w:rsid w:val="00C36B9B"/>
    <w:rsid w:val="00C376DF"/>
    <w:rsid w:val="00C431A3"/>
    <w:rsid w:val="00C45FC8"/>
    <w:rsid w:val="00C53D4A"/>
    <w:rsid w:val="00C55560"/>
    <w:rsid w:val="00C57B3E"/>
    <w:rsid w:val="00C62202"/>
    <w:rsid w:val="00C648BA"/>
    <w:rsid w:val="00C76C49"/>
    <w:rsid w:val="00C80ABA"/>
    <w:rsid w:val="00C818E9"/>
    <w:rsid w:val="00C826C8"/>
    <w:rsid w:val="00C84EBB"/>
    <w:rsid w:val="00C8732E"/>
    <w:rsid w:val="00C97F29"/>
    <w:rsid w:val="00CA401A"/>
    <w:rsid w:val="00CA468D"/>
    <w:rsid w:val="00CA571E"/>
    <w:rsid w:val="00CB2281"/>
    <w:rsid w:val="00CB48C7"/>
    <w:rsid w:val="00CC36ED"/>
    <w:rsid w:val="00CC72D3"/>
    <w:rsid w:val="00CD5FA3"/>
    <w:rsid w:val="00CE0BA4"/>
    <w:rsid w:val="00CE2587"/>
    <w:rsid w:val="00CE4686"/>
    <w:rsid w:val="00CF23B0"/>
    <w:rsid w:val="00CF61E1"/>
    <w:rsid w:val="00D026B7"/>
    <w:rsid w:val="00D14500"/>
    <w:rsid w:val="00D15F5E"/>
    <w:rsid w:val="00D233DB"/>
    <w:rsid w:val="00D25D93"/>
    <w:rsid w:val="00D43E50"/>
    <w:rsid w:val="00D44DC7"/>
    <w:rsid w:val="00D4734D"/>
    <w:rsid w:val="00D47AB1"/>
    <w:rsid w:val="00D52363"/>
    <w:rsid w:val="00D538DD"/>
    <w:rsid w:val="00D5703F"/>
    <w:rsid w:val="00D600E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2365"/>
    <w:rsid w:val="00DB5CCC"/>
    <w:rsid w:val="00DB6742"/>
    <w:rsid w:val="00DC7336"/>
    <w:rsid w:val="00DC7680"/>
    <w:rsid w:val="00DD76E9"/>
    <w:rsid w:val="00DE3B02"/>
    <w:rsid w:val="00DF0ACD"/>
    <w:rsid w:val="00DF1C43"/>
    <w:rsid w:val="00DF25F9"/>
    <w:rsid w:val="00E0468A"/>
    <w:rsid w:val="00E05830"/>
    <w:rsid w:val="00E0676C"/>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689D"/>
    <w:rsid w:val="00EA27C5"/>
    <w:rsid w:val="00EA5240"/>
    <w:rsid w:val="00EB12CE"/>
    <w:rsid w:val="00EB1C35"/>
    <w:rsid w:val="00EB70CE"/>
    <w:rsid w:val="00EC2598"/>
    <w:rsid w:val="00EC445E"/>
    <w:rsid w:val="00EC5CC8"/>
    <w:rsid w:val="00EE1498"/>
    <w:rsid w:val="00EE6DBB"/>
    <w:rsid w:val="00EF129B"/>
    <w:rsid w:val="00EF1E72"/>
    <w:rsid w:val="00EF27E4"/>
    <w:rsid w:val="00EF786B"/>
    <w:rsid w:val="00F016C7"/>
    <w:rsid w:val="00F0195F"/>
    <w:rsid w:val="00F01EA6"/>
    <w:rsid w:val="00F02E98"/>
    <w:rsid w:val="00F07850"/>
    <w:rsid w:val="00F109CA"/>
    <w:rsid w:val="00F13B01"/>
    <w:rsid w:val="00F2051B"/>
    <w:rsid w:val="00F24604"/>
    <w:rsid w:val="00F25027"/>
    <w:rsid w:val="00F2643A"/>
    <w:rsid w:val="00F27752"/>
    <w:rsid w:val="00F30460"/>
    <w:rsid w:val="00F36293"/>
    <w:rsid w:val="00F5131F"/>
    <w:rsid w:val="00F5149C"/>
    <w:rsid w:val="00F613B6"/>
    <w:rsid w:val="00F625C6"/>
    <w:rsid w:val="00F66494"/>
    <w:rsid w:val="00F72C72"/>
    <w:rsid w:val="00F774AC"/>
    <w:rsid w:val="00F83A17"/>
    <w:rsid w:val="00F848A7"/>
    <w:rsid w:val="00F9032F"/>
    <w:rsid w:val="00F931C4"/>
    <w:rsid w:val="00F93752"/>
    <w:rsid w:val="00F940B3"/>
    <w:rsid w:val="00F96257"/>
    <w:rsid w:val="00F967E6"/>
    <w:rsid w:val="00F97013"/>
    <w:rsid w:val="00FA01EE"/>
    <w:rsid w:val="00FA0736"/>
    <w:rsid w:val="00FA3EB6"/>
    <w:rsid w:val="00FA5248"/>
    <w:rsid w:val="00FA7CC2"/>
    <w:rsid w:val="00FB36F5"/>
    <w:rsid w:val="00FB630D"/>
    <w:rsid w:val="00FB7FAB"/>
    <w:rsid w:val="00FC18CC"/>
    <w:rsid w:val="00FC63DF"/>
    <w:rsid w:val="00FD0AF2"/>
    <w:rsid w:val="00FD2E8E"/>
    <w:rsid w:val="00FD3EB9"/>
    <w:rsid w:val="00FD56AB"/>
    <w:rsid w:val="00FD67FD"/>
    <w:rsid w:val="00FD78C8"/>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4F9"/>
    <w:pPr>
      <w:spacing w:after="0" w:line="240" w:lineRule="auto"/>
    </w:pPr>
    <w:rPr>
      <w:rFonts w:ascii="Times" w:eastAsia="Batang" w:hAnsi="Times" w:cs="Times New Roman"/>
      <w:sz w:val="20"/>
      <w:szCs w:val="24"/>
      <w:lang w:val="en-GB" w:eastAsia="en-US"/>
    </w:rPr>
  </w:style>
  <w:style w:type="paragraph" w:styleId="1">
    <w:name w:val="heading 1"/>
    <w:basedOn w:val="a"/>
    <w:next w:val="a"/>
    <w:link w:val="10"/>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3">
    <w:name w:val="heading 3"/>
    <w:basedOn w:val="a"/>
    <w:next w:val="a"/>
    <w:link w:val="30"/>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4">
    <w:name w:val="heading 4"/>
    <w:basedOn w:val="a"/>
    <w:next w:val="a"/>
    <w:link w:val="40"/>
    <w:uiPriority w:val="9"/>
    <w:unhideWhenUsed/>
    <w:qFormat/>
    <w:rsid w:val="005548C2"/>
    <w:pPr>
      <w:keepNext/>
      <w:keepLines/>
      <w:spacing w:before="40"/>
      <w:ind w:left="864" w:hanging="864"/>
      <w:outlineLvl w:val="3"/>
    </w:pPr>
    <w:rPr>
      <w:rFonts w:eastAsiaTheme="majorEastAsia" w:cs="Times"/>
      <w:b/>
      <w:bCs/>
      <w:i/>
      <w:iCs/>
      <w:u w:val="single"/>
    </w:rPr>
  </w:style>
  <w:style w:type="paragraph" w:styleId="5">
    <w:name w:val="heading 5"/>
    <w:basedOn w:val="a"/>
    <w:next w:val="a"/>
    <w:link w:val="50"/>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link w:val="2"/>
    <w:uiPriority w:val="9"/>
    <w:rsid w:val="005548C2"/>
    <w:rPr>
      <w:rFonts w:ascii="Arial" w:eastAsia="Batang" w:hAnsi="Arial" w:cs="Times New Roman"/>
      <w:b/>
      <w:bCs/>
      <w:sz w:val="24"/>
      <w:szCs w:val="28"/>
      <w:lang w:val="en-GB" w:eastAsia="x-none"/>
    </w:r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목록 단락"/>
    <w:basedOn w:val="a"/>
    <w:link w:val="a4"/>
    <w:uiPriority w:val="34"/>
    <w:qFormat/>
    <w:rsid w:val="006A57AE"/>
    <w:pPr>
      <w:ind w:left="720"/>
      <w:contextualSpacing/>
    </w:pPr>
  </w:style>
  <w:style w:type="paragraph" w:customStyle="1" w:styleId="Proposal0">
    <w:name w:val="Proposal"/>
    <w:basedOn w:val="a"/>
    <w:next w:val="a"/>
    <w:link w:val="ProposalChar"/>
    <w:qFormat/>
    <w:rsid w:val="00FB7FAB"/>
    <w:pPr>
      <w:numPr>
        <w:numId w:val="2"/>
      </w:numPr>
      <w:overflowPunct w:val="0"/>
      <w:autoSpaceDE w:val="0"/>
      <w:autoSpaceDN w:val="0"/>
      <w:adjustRightInd w:val="0"/>
      <w:spacing w:after="180"/>
      <w:textAlignment w:val="baseline"/>
    </w:pPr>
    <w:rPr>
      <w:rFonts w:ascii="Times New Roman" w:eastAsia="宋体" w:hAnsi="Times New Roman"/>
      <w:i/>
      <w:szCs w:val="20"/>
    </w:rPr>
  </w:style>
  <w:style w:type="character" w:customStyle="1" w:styleId="ProposalChar">
    <w:name w:val="Proposal Char"/>
    <w:basedOn w:val="a0"/>
    <w:link w:val="Proposal0"/>
    <w:qFormat/>
    <w:rsid w:val="00FB7FAB"/>
    <w:rPr>
      <w:rFonts w:ascii="Times New Roman" w:eastAsia="宋体" w:hAnsi="Times New Roman" w:cs="Times New Roman"/>
      <w:i/>
      <w:sz w:val="20"/>
      <w:szCs w:val="20"/>
      <w:lang w:val="en-GB" w:eastAsia="en-US"/>
    </w:rPr>
  </w:style>
  <w:style w:type="paragraph" w:styleId="a5">
    <w:name w:val="caption"/>
    <w:aliases w:val="cap,cap Char,Caption Char,Caption Char1 Char,cap Char Char1,Caption Char Char1 Char,cap Char2,cap1,cap2,cap11,Légende-figure,Légende-figure Char,Beschrifubg,Beschriftung Char,label,cap11 Char,cap11 Char Char Char,captions,3GPP Caption Table"/>
    <w:basedOn w:val="a"/>
    <w:next w:val="a"/>
    <w:link w:val="a6"/>
    <w:qFormat/>
    <w:rsid w:val="00FB7FAB"/>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a6">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5"/>
    <w:uiPriority w:val="35"/>
    <w:qFormat/>
    <w:rsid w:val="00FB7FAB"/>
    <w:rPr>
      <w:rFonts w:ascii="Times New Roman" w:eastAsia="宋体" w:hAnsi="Times New Roman" w:cs="Times New Roman"/>
      <w:b/>
      <w:sz w:val="20"/>
      <w:szCs w:val="20"/>
      <w:lang w:val="en-GB" w:eastAsia="en-US"/>
    </w:r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3"/>
    <w:uiPriority w:val="34"/>
    <w:qFormat/>
    <w:locked/>
    <w:rsid w:val="00FB7FAB"/>
    <w:rPr>
      <w:rFonts w:ascii="Times" w:eastAsia="Batang" w:hAnsi="Times" w:cs="Times New Roman"/>
      <w:sz w:val="20"/>
      <w:szCs w:val="24"/>
      <w:lang w:val="en-GB" w:eastAsia="en-US"/>
    </w:rPr>
  </w:style>
  <w:style w:type="table" w:styleId="a7">
    <w:name w:val="Table Grid"/>
    <w:basedOn w:val="a1"/>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6427"/>
    <w:pPr>
      <w:tabs>
        <w:tab w:val="center" w:pos="4320"/>
        <w:tab w:val="right" w:pos="8640"/>
      </w:tabs>
    </w:pPr>
  </w:style>
  <w:style w:type="character" w:customStyle="1" w:styleId="a9">
    <w:name w:val="页眉 字符"/>
    <w:basedOn w:val="a0"/>
    <w:link w:val="a8"/>
    <w:uiPriority w:val="99"/>
    <w:rsid w:val="00E56427"/>
    <w:rPr>
      <w:rFonts w:ascii="Times" w:eastAsia="Batang" w:hAnsi="Times" w:cs="Times New Roman"/>
      <w:sz w:val="20"/>
      <w:szCs w:val="24"/>
      <w:lang w:val="en-GB" w:eastAsia="en-US"/>
    </w:rPr>
  </w:style>
  <w:style w:type="paragraph" w:styleId="aa">
    <w:name w:val="footer"/>
    <w:basedOn w:val="a"/>
    <w:link w:val="ab"/>
    <w:uiPriority w:val="99"/>
    <w:unhideWhenUsed/>
    <w:rsid w:val="00E56427"/>
    <w:pPr>
      <w:tabs>
        <w:tab w:val="center" w:pos="4320"/>
        <w:tab w:val="right" w:pos="8640"/>
      </w:tabs>
    </w:pPr>
  </w:style>
  <w:style w:type="character" w:customStyle="1" w:styleId="ab">
    <w:name w:val="页脚 字符"/>
    <w:basedOn w:val="a0"/>
    <w:link w:val="aa"/>
    <w:uiPriority w:val="99"/>
    <w:rsid w:val="00E56427"/>
    <w:rPr>
      <w:rFonts w:ascii="Times" w:eastAsia="Batang" w:hAnsi="Times" w:cs="Times New Roman"/>
      <w:sz w:val="20"/>
      <w:szCs w:val="24"/>
      <w:lang w:val="en-GB" w:eastAsia="en-US"/>
    </w:rPr>
  </w:style>
  <w:style w:type="paragraph" w:customStyle="1" w:styleId="boldbullet1">
    <w:name w:val="boldbullet1"/>
    <w:basedOn w:val="a"/>
    <w:link w:val="boldbullet10"/>
    <w:qFormat/>
    <w:rsid w:val="00004BC9"/>
    <w:pPr>
      <w:spacing w:after="120"/>
      <w:jc w:val="both"/>
    </w:pPr>
    <w:rPr>
      <w:rFonts w:ascii="Times New Roman" w:eastAsia="宋体" w:hAnsi="Times New Roman"/>
      <w:b/>
      <w:lang w:val="en-US" w:eastAsia="zh-CN"/>
    </w:rPr>
  </w:style>
  <w:style w:type="character" w:customStyle="1" w:styleId="boldbullet10">
    <w:name w:val="boldbullet1 字符"/>
    <w:basedOn w:val="a0"/>
    <w:link w:val="boldbullet1"/>
    <w:rsid w:val="00004BC9"/>
    <w:rPr>
      <w:rFonts w:ascii="Times New Roman" w:eastAsia="宋体" w:hAnsi="Times New Roman" w:cs="Times New Roman"/>
      <w:b/>
      <w:sz w:val="20"/>
      <w:szCs w:val="24"/>
    </w:rPr>
  </w:style>
  <w:style w:type="paragraph" w:customStyle="1" w:styleId="0Maintext">
    <w:name w:val="0 Main text"/>
    <w:basedOn w:val="a"/>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0"/>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ac"/>
    <w:next w:val="a"/>
    <w:link w:val="proposal1"/>
    <w:qFormat/>
    <w:rsid w:val="00E0468A"/>
    <w:pPr>
      <w:numPr>
        <w:numId w:val="10"/>
      </w:numPr>
      <w:spacing w:beforeLines="50" w:before="50" w:afterLines="50" w:after="50"/>
      <w:jc w:val="both"/>
    </w:pPr>
    <w:rPr>
      <w:rFonts w:ascii="Times New Roman" w:eastAsia="宋体" w:hAnsi="Times New Roman"/>
      <w:b/>
      <w:szCs w:val="20"/>
      <w:lang w:val="en-US" w:eastAsia="zh-CN"/>
    </w:rPr>
  </w:style>
  <w:style w:type="character" w:customStyle="1" w:styleId="proposal1">
    <w:name w:val="proposal 字符1"/>
    <w:link w:val="proposal"/>
    <w:rsid w:val="00E0468A"/>
    <w:rPr>
      <w:rFonts w:ascii="Times New Roman" w:eastAsia="宋体" w:hAnsi="Times New Roman" w:cs="Times New Roman"/>
      <w:b/>
      <w:sz w:val="20"/>
      <w:szCs w:val="20"/>
    </w:rPr>
  </w:style>
  <w:style w:type="paragraph" w:styleId="ac">
    <w:name w:val="Body Text"/>
    <w:basedOn w:val="a"/>
    <w:link w:val="ad"/>
    <w:uiPriority w:val="99"/>
    <w:semiHidden/>
    <w:unhideWhenUsed/>
    <w:rsid w:val="00E0468A"/>
    <w:pPr>
      <w:spacing w:after="120"/>
    </w:pPr>
  </w:style>
  <w:style w:type="character" w:customStyle="1" w:styleId="ad">
    <w:name w:val="正文文本 字符"/>
    <w:basedOn w:val="a0"/>
    <w:link w:val="ac"/>
    <w:uiPriority w:val="99"/>
    <w:semiHidden/>
    <w:rsid w:val="00E0468A"/>
    <w:rPr>
      <w:rFonts w:ascii="Times" w:eastAsia="Batang" w:hAnsi="Times" w:cs="Times New Roman"/>
      <w:sz w:val="20"/>
      <w:szCs w:val="24"/>
      <w:lang w:val="en-GB" w:eastAsia="en-US"/>
    </w:rPr>
  </w:style>
  <w:style w:type="character" w:styleId="ae">
    <w:name w:val="annotation reference"/>
    <w:basedOn w:val="a0"/>
    <w:uiPriority w:val="99"/>
    <w:unhideWhenUsed/>
    <w:qFormat/>
    <w:rsid w:val="00A35F0A"/>
    <w:rPr>
      <w:sz w:val="16"/>
      <w:szCs w:val="16"/>
    </w:rPr>
  </w:style>
  <w:style w:type="paragraph" w:styleId="af">
    <w:name w:val="annotation text"/>
    <w:basedOn w:val="a"/>
    <w:link w:val="af0"/>
    <w:uiPriority w:val="99"/>
    <w:unhideWhenUsed/>
    <w:qFormat/>
    <w:rsid w:val="00A35F0A"/>
    <w:rPr>
      <w:szCs w:val="20"/>
    </w:rPr>
  </w:style>
  <w:style w:type="character" w:customStyle="1" w:styleId="af0">
    <w:name w:val="批注文字 字符"/>
    <w:basedOn w:val="a0"/>
    <w:link w:val="af"/>
    <w:uiPriority w:val="99"/>
    <w:qFormat/>
    <w:rsid w:val="00A35F0A"/>
    <w:rPr>
      <w:rFonts w:ascii="Times" w:eastAsia="Batang" w:hAnsi="Times" w:cs="Times New Roman"/>
      <w:sz w:val="20"/>
      <w:szCs w:val="20"/>
      <w:lang w:val="en-GB" w:eastAsia="en-US"/>
    </w:rPr>
  </w:style>
  <w:style w:type="paragraph" w:styleId="af1">
    <w:name w:val="annotation subject"/>
    <w:basedOn w:val="af"/>
    <w:next w:val="af"/>
    <w:link w:val="af2"/>
    <w:uiPriority w:val="99"/>
    <w:semiHidden/>
    <w:unhideWhenUsed/>
    <w:rsid w:val="00A35F0A"/>
    <w:rPr>
      <w:b/>
      <w:bCs/>
    </w:rPr>
  </w:style>
  <w:style w:type="character" w:customStyle="1" w:styleId="af2">
    <w:name w:val="批注主题 字符"/>
    <w:basedOn w:val="af0"/>
    <w:link w:val="af1"/>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a"/>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30">
    <w:name w:val="标题 3 字符"/>
    <w:basedOn w:val="a0"/>
    <w:link w:val="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a1"/>
    <w:next w:val="a7"/>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5548C2"/>
    <w:rPr>
      <w:rFonts w:ascii="Times" w:eastAsiaTheme="majorEastAsia" w:hAnsi="Times" w:cs="Times"/>
      <w:b/>
      <w:bCs/>
      <w:sz w:val="32"/>
      <w:szCs w:val="32"/>
      <w:lang w:eastAsia="ko-KR"/>
    </w:rPr>
  </w:style>
  <w:style w:type="character" w:styleId="af3">
    <w:name w:val="Hyperlink"/>
    <w:basedOn w:val="a0"/>
    <w:uiPriority w:val="99"/>
    <w:unhideWhenUsed/>
    <w:rsid w:val="006E6F6F"/>
    <w:rPr>
      <w:color w:val="0563C1" w:themeColor="hyperlink"/>
      <w:u w:val="single"/>
    </w:rPr>
  </w:style>
  <w:style w:type="paragraph" w:styleId="af4">
    <w:name w:val="table of figures"/>
    <w:basedOn w:val="ac"/>
    <w:next w:val="a"/>
    <w:uiPriority w:val="99"/>
    <w:rsid w:val="006E6F6F"/>
    <w:pPr>
      <w:overflowPunct w:val="0"/>
      <w:autoSpaceDE w:val="0"/>
      <w:autoSpaceDN w:val="0"/>
      <w:adjustRightInd w:val="0"/>
      <w:spacing w:before="120"/>
      <w:ind w:left="1701" w:hanging="1701"/>
      <w:textAlignment w:val="baseline"/>
    </w:pPr>
    <w:rPr>
      <w:rFonts w:ascii="Arial" w:eastAsia="宋体" w:hAnsi="Arial"/>
      <w:b/>
      <w:szCs w:val="20"/>
      <w:lang w:eastAsia="zh-CN"/>
    </w:rPr>
  </w:style>
  <w:style w:type="paragraph" w:customStyle="1" w:styleId="000proposal">
    <w:name w:val="000_proposal"/>
    <w:basedOn w:val="a"/>
    <w:link w:val="000proposalChar"/>
    <w:qFormat/>
    <w:rsid w:val="006E6F6F"/>
    <w:pPr>
      <w:spacing w:before="120" w:after="120" w:line="264" w:lineRule="auto"/>
      <w:jc w:val="both"/>
    </w:pPr>
    <w:rPr>
      <w:rFonts w:ascii="Times New Roman" w:eastAsia="宋体" w:hAnsi="Times New Roman"/>
      <w:b/>
      <w:bCs/>
      <w:i/>
      <w:iCs/>
      <w:sz w:val="22"/>
      <w:lang w:val="en-US" w:eastAsia="zh-CN"/>
    </w:rPr>
  </w:style>
  <w:style w:type="character" w:customStyle="1" w:styleId="000proposalChar">
    <w:name w:val="000_proposal Char"/>
    <w:basedOn w:val="a0"/>
    <w:link w:val="000proposal"/>
    <w:rsid w:val="006E6F6F"/>
    <w:rPr>
      <w:rFonts w:ascii="Times New Roman" w:eastAsia="宋体" w:hAnsi="Times New Roman" w:cs="Times New Roman"/>
      <w:b/>
      <w:bCs/>
      <w:i/>
      <w:iCs/>
      <w:szCs w:val="24"/>
    </w:rPr>
  </w:style>
  <w:style w:type="character" w:customStyle="1" w:styleId="40">
    <w:name w:val="标题 4 字符"/>
    <w:basedOn w:val="a0"/>
    <w:link w:val="4"/>
    <w:uiPriority w:val="9"/>
    <w:rsid w:val="005548C2"/>
    <w:rPr>
      <w:rFonts w:ascii="Times" w:eastAsiaTheme="majorEastAsia" w:hAnsi="Times" w:cs="Times"/>
      <w:b/>
      <w:bCs/>
      <w:i/>
      <w:iCs/>
      <w:sz w:val="20"/>
      <w:szCs w:val="24"/>
      <w:u w:val="single"/>
      <w:lang w:val="en-GB" w:eastAsia="en-US"/>
    </w:rPr>
  </w:style>
  <w:style w:type="character" w:customStyle="1" w:styleId="50">
    <w:name w:val="标题 5 字符"/>
    <w:basedOn w:val="a0"/>
    <w:link w:val="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60">
    <w:name w:val="标题 6 字符"/>
    <w:basedOn w:val="a0"/>
    <w:link w:val="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70">
    <w:name w:val="标题 7 字符"/>
    <w:basedOn w:val="a0"/>
    <w:link w:val="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80">
    <w:name w:val="标题 8 字符"/>
    <w:basedOn w:val="a0"/>
    <w:link w:val="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a0"/>
    <w:uiPriority w:val="99"/>
    <w:semiHidden/>
    <w:unhideWhenUsed/>
    <w:rsid w:val="000216DD"/>
    <w:rPr>
      <w:color w:val="605E5C"/>
      <w:shd w:val="clear" w:color="auto" w:fill="E1DFDD"/>
    </w:rPr>
  </w:style>
  <w:style w:type="paragraph" w:styleId="af5">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a0"/>
    <w:rsid w:val="001F43DA"/>
  </w:style>
  <w:style w:type="character" w:customStyle="1" w:styleId="eop">
    <w:name w:val="eop"/>
    <w:basedOn w:val="a0"/>
    <w:rsid w:val="001F43DA"/>
  </w:style>
  <w:style w:type="character" w:customStyle="1" w:styleId="11">
    <w:name w:val="확인되지 않은 멘션1"/>
    <w:basedOn w:val="a0"/>
    <w:uiPriority w:val="99"/>
    <w:semiHidden/>
    <w:unhideWhenUsed/>
    <w:rsid w:val="00116322"/>
    <w:rPr>
      <w:color w:val="605E5C"/>
      <w:shd w:val="clear" w:color="auto" w:fill="E1DFDD"/>
    </w:rPr>
  </w:style>
  <w:style w:type="character" w:customStyle="1" w:styleId="UnresolvedMention">
    <w:name w:val="Unresolved Mention"/>
    <w:basedOn w:val="a0"/>
    <w:uiPriority w:val="99"/>
    <w:semiHidden/>
    <w:unhideWhenUsed/>
    <w:rsid w:val="00E2225A"/>
    <w:rPr>
      <w:color w:val="605E5C"/>
      <w:shd w:val="clear" w:color="auto" w:fill="E1DFDD"/>
    </w:rPr>
  </w:style>
  <w:style w:type="paragraph" w:styleId="af6">
    <w:name w:val="Balloon Text"/>
    <w:basedOn w:val="a"/>
    <w:link w:val="af7"/>
    <w:uiPriority w:val="99"/>
    <w:semiHidden/>
    <w:unhideWhenUsed/>
    <w:rsid w:val="004267C3"/>
    <w:rPr>
      <w:sz w:val="18"/>
      <w:szCs w:val="18"/>
    </w:rPr>
  </w:style>
  <w:style w:type="character" w:customStyle="1" w:styleId="af7">
    <w:name w:val="批注框文本 字符"/>
    <w:basedOn w:val="a0"/>
    <w:link w:val="af6"/>
    <w:uiPriority w:val="99"/>
    <w:semiHidden/>
    <w:rsid w:val="004267C3"/>
    <w:rPr>
      <w:rFonts w:ascii="Times" w:eastAsia="Batang" w:hAnsi="Times" w:cs="Times New Roman"/>
      <w:sz w:val="18"/>
      <w:szCs w:val="18"/>
      <w:lang w:val="en-GB" w:eastAsia="en-US"/>
    </w:rPr>
  </w:style>
  <w:style w:type="paragraph" w:customStyle="1" w:styleId="B1">
    <w:name w:val="B1"/>
    <w:basedOn w:val="a"/>
    <w:link w:val="B10"/>
    <w:qFormat/>
    <w:rsid w:val="00927C16"/>
    <w:pPr>
      <w:spacing w:after="180"/>
      <w:ind w:left="568" w:hanging="284"/>
    </w:pPr>
    <w:rPr>
      <w:rFonts w:ascii="Times New Roman" w:eastAsia="MS Mincho" w:hAnsi="Times New Roman"/>
      <w:szCs w:val="20"/>
    </w:rPr>
  </w:style>
  <w:style w:type="paragraph" w:customStyle="1" w:styleId="B2">
    <w:name w:val="B2"/>
    <w:basedOn w:val="a"/>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o.lee@sk.com" TargetMode="External"/><Relationship Id="rId18" Type="http://schemas.openxmlformats.org/officeDocument/2006/relationships/hyperlink" Target="mailto:sun.yunqi@zte.com.cn" TargetMode="External"/><Relationship Id="rId26" Type="http://schemas.openxmlformats.org/officeDocument/2006/relationships/hyperlink" Target="mailto:suzuki.hidetoshi@jp.panasonic.com" TargetMode="External"/><Relationship Id="rId39" Type="http://schemas.openxmlformats.org/officeDocument/2006/relationships/footer" Target="footer3.xml"/><Relationship Id="rId21" Type="http://schemas.openxmlformats.org/officeDocument/2006/relationships/hyperlink" Target="mailto:siva.muruganathan@ericsson.com" TargetMode="External"/><Relationship Id="rId34" Type="http://schemas.openxmlformats.org/officeDocument/2006/relationships/hyperlink" Target="mailto:Shijia.shao@unisoc.com"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wei.xingguang@zte.com.cn" TargetMode="External"/><Relationship Id="rId20" Type="http://schemas.openxmlformats.org/officeDocument/2006/relationships/hyperlink" Target="mailto:jingya.li@ericsson.com" TargetMode="External"/><Relationship Id="rId29" Type="http://schemas.openxmlformats.org/officeDocument/2006/relationships/hyperlink" Target="mailto:zhangzb@docomolabs-beijing.com.cn"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hyperlink" Target="mailto:xuantuong.tran@sg.panasonic.com" TargetMode="External"/><Relationship Id="rId32" Type="http://schemas.openxmlformats.org/officeDocument/2006/relationships/hyperlink" Target="mailto:youngjoon.yoon@etri.re.kr"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wangguotong@fujitsu.com" TargetMode="External"/><Relationship Id="rId23" Type="http://schemas.openxmlformats.org/officeDocument/2006/relationships/hyperlink" Target="mailto:pravjyot.deogun@EMEA.NEC.COM" TargetMode="External"/><Relationship Id="rId28" Type="http://schemas.openxmlformats.org/officeDocument/2006/relationships/hyperlink" Target="mailto:wangx@docomolabs-beijing.com.cn" TargetMode="External"/><Relationship Id="rId36" Type="http://schemas.openxmlformats.org/officeDocument/2006/relationships/hyperlink" Target="mailto:Mimi.chen@unisoc.com" TargetMode="External"/><Relationship Id="rId10" Type="http://schemas.openxmlformats.org/officeDocument/2006/relationships/hyperlink" Target="mailto:liubc2@lenovo.com" TargetMode="External"/><Relationship Id="rId19" Type="http://schemas.openxmlformats.org/officeDocument/2006/relationships/hyperlink" Target="mailto:yufei.blankenship@ericsson.com" TargetMode="External"/><Relationship Id="rId31" Type="http://schemas.openxmlformats.org/officeDocument/2006/relationships/hyperlink" Target="mailto:caojianfei@oppo.com" TargetMode="Externa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caoyuhua@chinamobile.com" TargetMode="External"/><Relationship Id="rId22" Type="http://schemas.openxmlformats.org/officeDocument/2006/relationships/hyperlink" Target="mailto:Guan_peng@nec.cn" TargetMode="External"/><Relationship Id="rId27" Type="http://schemas.openxmlformats.org/officeDocument/2006/relationships/hyperlink" Target="mailto:kousuke.shima.nr@nttdocomo.com" TargetMode="External"/><Relationship Id="rId30" Type="http://schemas.openxmlformats.org/officeDocument/2006/relationships/hyperlink" Target="mailto:muqin@xiaomi.com" TargetMode="External"/><Relationship Id="rId35" Type="http://schemas.openxmlformats.org/officeDocument/2006/relationships/hyperlink" Target="mailto:Zhe.yu@unisoc.com" TargetMode="External"/><Relationship Id="rId8" Type="http://schemas.openxmlformats.org/officeDocument/2006/relationships/hyperlink" Target="mailto:Feifei.sun@samsung.com" TargetMode="External"/><Relationship Id="rId3" Type="http://schemas.openxmlformats.org/officeDocument/2006/relationships/settings" Target="settings.xml"/><Relationship Id="rId12" Type="http://schemas.openxmlformats.org/officeDocument/2006/relationships/hyperlink" Target="mailto:vkothapalli@lenovo.com" TargetMode="External"/><Relationship Id="rId17" Type="http://schemas.openxmlformats.org/officeDocument/2006/relationships/hyperlink" Target="mailto:liu.wenfeng@zte.com.cn" TargetMode="External"/><Relationship Id="rId25" Type="http://schemas.openxmlformats.org/officeDocument/2006/relationships/hyperlink" Target="mailto:yamamoto.tetsuya001@jp.panasonic.com" TargetMode="External"/><Relationship Id="rId33" Type="http://schemas.openxmlformats.org/officeDocument/2006/relationships/hyperlink" Target="mailto:minhyun.kim@etri.re.kr" TargetMode="External"/><Relationship Id="rId38"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49</Pages>
  <Words>20777</Words>
  <Characters>118434</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Spreadtrum (Shijia Shao)</cp:lastModifiedBy>
  <cp:revision>2</cp:revision>
  <dcterms:created xsi:type="dcterms:W3CDTF">2025-08-27T06:09:00Z</dcterms:created>
  <dcterms:modified xsi:type="dcterms:W3CDTF">2025-08-27T06:09:00Z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ies>
</file>