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D2794" w14:textId="2F4594CB" w:rsidR="00937527" w:rsidRPr="00366B3B" w:rsidRDefault="00937527" w:rsidP="00937527">
      <w:pPr>
        <w:tabs>
          <w:tab w:val="center" w:pos="4536"/>
          <w:tab w:val="right" w:pos="8280"/>
          <w:tab w:val="right" w:pos="9639"/>
        </w:tabs>
        <w:suppressAutoHyphens/>
        <w:snapToGrid w:val="0"/>
        <w:spacing w:line="288" w:lineRule="auto"/>
        <w:ind w:right="2"/>
        <w:rPr>
          <w:rFonts w:ascii="Arial" w:eastAsia="DengXian" w:hAnsi="Arial" w:cs="Arial"/>
          <w:b/>
          <w:bCs/>
          <w:sz w:val="24"/>
          <w:lang w:val="en-US" w:eastAsia="ko-KR"/>
        </w:rPr>
      </w:pPr>
      <w:bookmarkStart w:id="0" w:name="_Hlk145670493"/>
      <w:bookmarkStart w:id="1" w:name="_Hlk117841894"/>
      <w:r w:rsidRPr="00366B3B">
        <w:rPr>
          <w:rFonts w:ascii="Arial" w:eastAsia="DengXian" w:hAnsi="Arial" w:cs="Arial"/>
          <w:b/>
          <w:bCs/>
          <w:sz w:val="24"/>
          <w:lang w:val="en-US" w:eastAsia="ko-KR"/>
        </w:rPr>
        <w:t>3GPP TSG RAN WG1 #122</w:t>
      </w:r>
      <w:r w:rsidRPr="00366B3B">
        <w:rPr>
          <w:rFonts w:ascii="Arial" w:eastAsia="DengXian" w:hAnsi="Arial" w:cs="Arial"/>
          <w:b/>
          <w:bCs/>
          <w:sz w:val="24"/>
          <w:lang w:val="en-US" w:eastAsia="ko-KR"/>
        </w:rPr>
        <w:tab/>
      </w:r>
      <w:r w:rsidRPr="00366B3B">
        <w:rPr>
          <w:rFonts w:ascii="Arial" w:eastAsia="DengXian" w:hAnsi="Arial" w:cs="Arial"/>
          <w:b/>
          <w:bCs/>
          <w:sz w:val="24"/>
          <w:lang w:val="en-US" w:eastAsia="ko-KR"/>
        </w:rPr>
        <w:tab/>
        <w:t>R1-250</w:t>
      </w:r>
      <w:r w:rsidR="00A0754B">
        <w:rPr>
          <w:rFonts w:ascii="Arial" w:eastAsia="DengXian" w:hAnsi="Arial" w:cs="Arial"/>
          <w:b/>
          <w:bCs/>
          <w:sz w:val="24"/>
          <w:lang w:val="en-US" w:eastAsia="ko-KR"/>
        </w:rPr>
        <w:t>xxx</w:t>
      </w:r>
    </w:p>
    <w:p w14:paraId="30C41F93" w14:textId="77777777" w:rsidR="00937527" w:rsidRPr="00366B3B" w:rsidRDefault="00937527" w:rsidP="00937527">
      <w:pPr>
        <w:tabs>
          <w:tab w:val="center" w:pos="4536"/>
          <w:tab w:val="right" w:pos="8280"/>
          <w:tab w:val="right" w:pos="9639"/>
        </w:tabs>
        <w:suppressAutoHyphens/>
        <w:snapToGrid w:val="0"/>
        <w:spacing w:line="288" w:lineRule="auto"/>
        <w:ind w:right="2"/>
        <w:rPr>
          <w:rFonts w:ascii="Arial" w:eastAsia="DengXian" w:hAnsi="Arial" w:cs="Arial"/>
          <w:b/>
          <w:bCs/>
          <w:sz w:val="24"/>
          <w:lang w:val="en-US" w:eastAsia="ko-KR"/>
        </w:rPr>
      </w:pPr>
      <w:r w:rsidRPr="00366B3B">
        <w:rPr>
          <w:rFonts w:ascii="Arial" w:eastAsia="DengXian" w:hAnsi="Arial" w:cs="Arial"/>
          <w:b/>
          <w:bCs/>
          <w:sz w:val="24"/>
          <w:lang w:val="en-US" w:eastAsia="ko-KR"/>
        </w:rPr>
        <w:t>Bengaluru, India, Aug 25th – 29th, 2025</w:t>
      </w:r>
      <w:bookmarkEnd w:id="0"/>
    </w:p>
    <w:p w14:paraId="6EFC16D4" w14:textId="77777777" w:rsidR="00937527" w:rsidRPr="00366B3B" w:rsidRDefault="00937527" w:rsidP="00937527">
      <w:pPr>
        <w:tabs>
          <w:tab w:val="center" w:pos="4536"/>
          <w:tab w:val="right" w:pos="8280"/>
          <w:tab w:val="right" w:pos="9639"/>
        </w:tabs>
        <w:suppressAutoHyphens/>
        <w:snapToGrid w:val="0"/>
        <w:spacing w:line="288" w:lineRule="auto"/>
        <w:ind w:right="2"/>
        <w:rPr>
          <w:rFonts w:ascii="Arial" w:eastAsia="DengXian" w:hAnsi="Arial" w:cs="Arial"/>
          <w:b/>
          <w:bCs/>
          <w:sz w:val="24"/>
          <w:lang w:val="en-US" w:eastAsia="ko-KR"/>
        </w:rPr>
      </w:pPr>
    </w:p>
    <w:bookmarkEnd w:id="1"/>
    <w:p w14:paraId="5804A758" w14:textId="77777777" w:rsidR="00937527" w:rsidRPr="00366B3B" w:rsidRDefault="00937527" w:rsidP="00937527">
      <w:pPr>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Agenda item:</w:t>
      </w:r>
      <w:r w:rsidRPr="00366B3B">
        <w:rPr>
          <w:rFonts w:ascii="Arial" w:eastAsiaTheme="minorEastAsia" w:hAnsi="Arial" w:cs="Arial"/>
          <w:b/>
          <w:sz w:val="22"/>
          <w:szCs w:val="20"/>
          <w:lang w:val="en-US" w:eastAsia="zh-CN"/>
        </w:rPr>
        <w:tab/>
      </w:r>
      <w:r w:rsidRPr="00366B3B">
        <w:rPr>
          <w:rFonts w:ascii="Arial" w:hAnsi="Arial" w:cs="Arial"/>
          <w:lang w:val="en-US"/>
        </w:rPr>
        <w:t xml:space="preserve">        </w:t>
      </w:r>
      <w:r w:rsidRPr="00366B3B">
        <w:rPr>
          <w:rFonts w:ascii="Arial" w:eastAsiaTheme="minorEastAsia" w:hAnsi="Arial" w:cs="Arial"/>
          <w:sz w:val="22"/>
          <w:szCs w:val="22"/>
          <w:lang w:val="en-US" w:eastAsia="zh-CN"/>
        </w:rPr>
        <w:t>11.6</w:t>
      </w:r>
    </w:p>
    <w:p w14:paraId="4594BD33" w14:textId="4581F413" w:rsidR="00937527" w:rsidRPr="00366B3B" w:rsidRDefault="00937527" w:rsidP="00937527">
      <w:pPr>
        <w:tabs>
          <w:tab w:val="left" w:pos="1890"/>
          <w:tab w:val="left" w:pos="2835"/>
          <w:tab w:val="right" w:pos="9072"/>
          <w:tab w:val="right" w:pos="10206"/>
        </w:tabs>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 xml:space="preserve">Source: </w:t>
      </w:r>
      <w:r w:rsidRPr="00366B3B">
        <w:rPr>
          <w:rFonts w:ascii="Arial" w:eastAsiaTheme="minorEastAsia" w:hAnsi="Arial" w:cs="Arial"/>
          <w:b/>
          <w:sz w:val="22"/>
          <w:szCs w:val="20"/>
          <w:lang w:val="en-US" w:eastAsia="zh-CN"/>
        </w:rPr>
        <w:tab/>
      </w:r>
      <w:r w:rsidRPr="00366B3B">
        <w:rPr>
          <w:rFonts w:ascii="Arial" w:eastAsiaTheme="minorEastAsia" w:hAnsi="Arial" w:cs="Arial"/>
          <w:sz w:val="22"/>
          <w:szCs w:val="22"/>
          <w:lang w:val="en-US" w:eastAsia="zh-CN"/>
        </w:rPr>
        <w:t>Samsung</w:t>
      </w:r>
      <w:r w:rsidR="00A0754B">
        <w:rPr>
          <w:rFonts w:ascii="Arial" w:eastAsiaTheme="minorEastAsia" w:hAnsi="Arial" w:cs="Arial"/>
          <w:sz w:val="22"/>
          <w:szCs w:val="22"/>
          <w:lang w:val="en-US" w:eastAsia="zh-CN"/>
        </w:rPr>
        <w:t xml:space="preserve"> (Moderator)</w:t>
      </w:r>
    </w:p>
    <w:p w14:paraId="762B2C62" w14:textId="0552C3EF" w:rsidR="00937527" w:rsidRPr="00366B3B" w:rsidRDefault="00937527" w:rsidP="00832624">
      <w:pPr>
        <w:tabs>
          <w:tab w:val="left" w:pos="1890"/>
          <w:tab w:val="left" w:pos="2835"/>
          <w:tab w:val="right" w:pos="9072"/>
          <w:tab w:val="right" w:pos="10206"/>
        </w:tabs>
        <w:spacing w:line="276" w:lineRule="auto"/>
        <w:ind w:left="1890" w:hanging="1890"/>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Title:</w:t>
      </w:r>
      <w:bookmarkStart w:id="2" w:name="Title"/>
      <w:bookmarkEnd w:id="2"/>
      <w:r w:rsidRPr="00366B3B">
        <w:rPr>
          <w:rFonts w:ascii="Arial" w:eastAsiaTheme="minorEastAsia" w:hAnsi="Arial" w:cs="Arial"/>
          <w:b/>
          <w:sz w:val="22"/>
          <w:szCs w:val="20"/>
          <w:lang w:val="en-US" w:eastAsia="zh-CN"/>
        </w:rPr>
        <w:tab/>
      </w:r>
      <w:r w:rsidR="00832624" w:rsidRPr="00832624">
        <w:rPr>
          <w:rFonts w:ascii="Arial" w:eastAsiaTheme="minorEastAsia" w:hAnsi="Arial" w:cs="Arial"/>
          <w:bCs/>
          <w:sz w:val="22"/>
          <w:szCs w:val="20"/>
          <w:lang w:val="en-US" w:eastAsia="zh-CN"/>
        </w:rPr>
        <w:t>Moderator summary</w:t>
      </w:r>
      <w:r w:rsidR="00A4510F">
        <w:rPr>
          <w:rFonts w:ascii="Arial" w:eastAsiaTheme="minorEastAsia" w:hAnsi="Arial" w:cs="Arial"/>
          <w:bCs/>
          <w:sz w:val="22"/>
          <w:szCs w:val="20"/>
          <w:lang w:val="en-US" w:eastAsia="zh-CN"/>
        </w:rPr>
        <w:t xml:space="preserve"> #1</w:t>
      </w:r>
      <w:r w:rsidR="00832624" w:rsidRPr="00832624">
        <w:rPr>
          <w:rFonts w:ascii="Arial" w:eastAsiaTheme="minorEastAsia" w:hAnsi="Arial" w:cs="Arial"/>
          <w:bCs/>
          <w:sz w:val="22"/>
          <w:szCs w:val="20"/>
          <w:lang w:val="en-US" w:eastAsia="zh-CN"/>
        </w:rPr>
        <w:t xml:space="preserve"> on </w:t>
      </w:r>
      <w:r w:rsidRPr="00832624">
        <w:rPr>
          <w:rFonts w:ascii="Arial" w:eastAsiaTheme="minorEastAsia" w:hAnsi="Arial" w:cs="Arial"/>
          <w:bCs/>
          <w:sz w:val="22"/>
          <w:szCs w:val="20"/>
          <w:lang w:val="en-US" w:eastAsia="zh-CN"/>
        </w:rPr>
        <w:t>AI/ML for 6GR</w:t>
      </w:r>
      <w:r w:rsidRPr="00832624">
        <w:rPr>
          <w:rFonts w:ascii="Arial" w:eastAsiaTheme="minorEastAsia" w:hAnsi="Arial" w:cs="Arial"/>
          <w:b/>
          <w:sz w:val="22"/>
          <w:szCs w:val="20"/>
          <w:lang w:val="en-US" w:eastAsia="zh-CN"/>
        </w:rPr>
        <w:t xml:space="preserve"> </w:t>
      </w:r>
    </w:p>
    <w:p w14:paraId="7152AA27" w14:textId="1B53CA6E" w:rsidR="00937527" w:rsidRPr="00366B3B" w:rsidRDefault="00937527" w:rsidP="00937527">
      <w:pPr>
        <w:tabs>
          <w:tab w:val="left" w:pos="1890"/>
          <w:tab w:val="left" w:pos="2835"/>
          <w:tab w:val="right" w:pos="9072"/>
          <w:tab w:val="right" w:pos="10206"/>
        </w:tabs>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 xml:space="preserve">Document for: </w:t>
      </w:r>
      <w:r w:rsidRPr="00366B3B">
        <w:rPr>
          <w:rFonts w:ascii="Arial" w:eastAsiaTheme="minorEastAsia" w:hAnsi="Arial" w:cs="Arial"/>
          <w:b/>
          <w:sz w:val="22"/>
          <w:szCs w:val="20"/>
          <w:lang w:val="en-US" w:eastAsia="zh-CN"/>
        </w:rPr>
        <w:tab/>
      </w:r>
      <w:r w:rsidRPr="00366B3B">
        <w:rPr>
          <w:rFonts w:ascii="Arial" w:eastAsiaTheme="minorEastAsia" w:hAnsi="Arial" w:cs="Arial"/>
          <w:sz w:val="22"/>
          <w:szCs w:val="22"/>
          <w:lang w:val="en-US" w:eastAsia="zh-CN"/>
        </w:rPr>
        <w:t>Decision</w:t>
      </w:r>
    </w:p>
    <w:p w14:paraId="74F37930" w14:textId="0CB78009" w:rsidR="00DF25F9" w:rsidRDefault="00DF25F9">
      <w:pPr>
        <w:pBdr>
          <w:bottom w:val="single" w:sz="6" w:space="1" w:color="auto"/>
        </w:pBdr>
      </w:pPr>
    </w:p>
    <w:p w14:paraId="25B475B9" w14:textId="77777777" w:rsidR="00A0754B" w:rsidRPr="00A0754B" w:rsidRDefault="00A0754B" w:rsidP="00A0754B">
      <w:pPr>
        <w:rPr>
          <w:lang w:val="en-US" w:eastAsia="ko-KR"/>
        </w:rPr>
      </w:pPr>
    </w:p>
    <w:p w14:paraId="7C4B6580" w14:textId="724476FC" w:rsidR="006A57AE" w:rsidRPr="005548C2" w:rsidRDefault="006A57AE" w:rsidP="00A0754B">
      <w:pPr>
        <w:pStyle w:val="1"/>
      </w:pPr>
      <w:r w:rsidRPr="005548C2">
        <w:rPr>
          <w:rFonts w:hint="eastAsia"/>
        </w:rPr>
        <w:t>Framework</w:t>
      </w:r>
      <w:r w:rsidR="005548C2">
        <w:t xml:space="preserve"> and evaluation</w:t>
      </w:r>
    </w:p>
    <w:p w14:paraId="43A89A0A" w14:textId="77777777" w:rsidR="006E6F6F" w:rsidRDefault="006E6F6F" w:rsidP="005548C2">
      <w:pPr>
        <w:pStyle w:val="2"/>
        <w:tabs>
          <w:tab w:val="clear" w:pos="2916"/>
        </w:tabs>
        <w:ind w:left="630"/>
      </w:pPr>
      <w:r w:rsidRPr="007E035C">
        <w:t>Evaluation and KPIs</w:t>
      </w:r>
    </w:p>
    <w:p w14:paraId="362A4AE0" w14:textId="79309CF9" w:rsidR="006E6F6F" w:rsidRDefault="006E6F6F" w:rsidP="000D08B6">
      <w:pPr>
        <w:jc w:val="both"/>
        <w:rPr>
          <w:rFonts w:ascii="Times New Roman" w:hAnsi="Times New Roman"/>
          <w:szCs w:val="20"/>
        </w:rPr>
      </w:pPr>
      <w:r w:rsidRPr="00A329C9">
        <w:rPr>
          <w:rFonts w:ascii="Times New Roman" w:hAnsi="Times New Roman"/>
          <w:szCs w:val="20"/>
        </w:rPr>
        <w:t xml:space="preserve">Several companies </w:t>
      </w:r>
      <w:r>
        <w:rPr>
          <w:rFonts w:ascii="Times New Roman" w:hAnsi="Times New Roman"/>
          <w:szCs w:val="20"/>
        </w:rPr>
        <w:t xml:space="preserve">discussed aspect on EVM and KPIs. Several companies proposed for comprehensive evaluation of AI/ML use cases by considering KPIs including system performance, system and model complexity, inter-vendor collaboration complexity, power consumption. In addition to intermediate and system KPIs that were adopted in 5G NR, companies proposed new KPIs such power consumption and inference latency to be considered in 6GR. </w:t>
      </w:r>
    </w:p>
    <w:p w14:paraId="5902FC5C" w14:textId="77777777" w:rsidR="00F07850" w:rsidRDefault="00F07850" w:rsidP="006E6F6F">
      <w:pPr>
        <w:rPr>
          <w:rFonts w:ascii="Times New Roman" w:hAnsi="Times New Roman"/>
          <w:szCs w:val="20"/>
        </w:rPr>
      </w:pPr>
    </w:p>
    <w:p w14:paraId="0F8733AB" w14:textId="10894138" w:rsidR="006E6F6F" w:rsidRPr="00F07850" w:rsidRDefault="00F07850" w:rsidP="00F07850">
      <w:pPr>
        <w:pStyle w:val="4"/>
      </w:pPr>
      <w:r>
        <w:t>P</w:t>
      </w:r>
      <w:r w:rsidR="006E6F6F" w:rsidRPr="00F07850">
        <w:t>roposal</w:t>
      </w:r>
      <w:r>
        <w:t xml:space="preserve"> 1.</w:t>
      </w:r>
      <w:r w:rsidR="000D08B6">
        <w:t>1</w:t>
      </w:r>
      <w:r>
        <w:t>-1</w:t>
      </w:r>
      <w:r w:rsidR="006E6F6F" w:rsidRPr="00F07850">
        <w:t xml:space="preserve">: </w:t>
      </w:r>
    </w:p>
    <w:p w14:paraId="50D5D4C0" w14:textId="6FF1ED55" w:rsidR="006E6F6F" w:rsidRPr="00F07850" w:rsidRDefault="006E6F6F" w:rsidP="006E6F6F">
      <w:pPr>
        <w:rPr>
          <w:rFonts w:ascii="Times New Roman" w:hAnsi="Times New Roman"/>
          <w:szCs w:val="20"/>
        </w:rPr>
      </w:pPr>
      <w:r w:rsidRPr="00F07850">
        <w:rPr>
          <w:rFonts w:ascii="Times New Roman" w:hAnsi="Times New Roman"/>
          <w:szCs w:val="20"/>
        </w:rPr>
        <w:t>For evaluation of AI/ML use cases in 6GR, consider</w:t>
      </w:r>
    </w:p>
    <w:p w14:paraId="364FBB58" w14:textId="3DE7FAAF" w:rsidR="006E6F6F" w:rsidRPr="00F07850" w:rsidRDefault="006E6F6F" w:rsidP="00D14500">
      <w:pPr>
        <w:pStyle w:val="a3"/>
        <w:numPr>
          <w:ilvl w:val="0"/>
          <w:numId w:val="37"/>
        </w:numPr>
        <w:spacing w:after="160" w:line="259" w:lineRule="auto"/>
        <w:rPr>
          <w:rFonts w:ascii="Times New Roman" w:hAnsi="Times New Roman"/>
          <w:szCs w:val="20"/>
        </w:rPr>
      </w:pPr>
      <w:r w:rsidRPr="00F07850">
        <w:rPr>
          <w:rFonts w:ascii="Times New Roman" w:hAnsi="Times New Roman"/>
          <w:szCs w:val="20"/>
        </w:rPr>
        <w:t xml:space="preserve">Performance </w:t>
      </w:r>
      <w:r w:rsidR="002A53CF">
        <w:rPr>
          <w:rFonts w:ascii="Times New Roman" w:hAnsi="Times New Roman"/>
          <w:szCs w:val="20"/>
        </w:rPr>
        <w:t xml:space="preserve">related </w:t>
      </w:r>
      <w:r w:rsidRPr="00F07850">
        <w:rPr>
          <w:rFonts w:ascii="Times New Roman" w:hAnsi="Times New Roman"/>
          <w:szCs w:val="20"/>
        </w:rPr>
        <w:t>metrics, including intermediate (model) performance KPIs</w:t>
      </w:r>
      <w:r w:rsidR="00F07850" w:rsidRPr="00F07850">
        <w:rPr>
          <w:rFonts w:ascii="Times New Roman" w:hAnsi="Times New Roman"/>
          <w:szCs w:val="20"/>
        </w:rPr>
        <w:t xml:space="preserve"> and system KPIs,</w:t>
      </w:r>
      <w:r w:rsidRPr="00F07850">
        <w:rPr>
          <w:rFonts w:ascii="Times New Roman" w:hAnsi="Times New Roman"/>
          <w:szCs w:val="20"/>
        </w:rPr>
        <w:t xml:space="preserve"> e.g., throughput, overhead</w:t>
      </w:r>
    </w:p>
    <w:p w14:paraId="2BD2E088" w14:textId="09C65130" w:rsidR="006E6F6F" w:rsidRPr="002A53CF" w:rsidRDefault="004A20A3" w:rsidP="00D14500">
      <w:pPr>
        <w:pStyle w:val="a3"/>
        <w:numPr>
          <w:ilvl w:val="0"/>
          <w:numId w:val="37"/>
        </w:numPr>
        <w:spacing w:line="259" w:lineRule="auto"/>
        <w:rPr>
          <w:rFonts w:ascii="Times New Roman" w:hAnsi="Times New Roman"/>
          <w:szCs w:val="20"/>
        </w:rPr>
      </w:pPr>
      <w:r w:rsidRPr="004A20A3">
        <w:rPr>
          <w:rFonts w:ascii="Times New Roman" w:hAnsi="Times New Roman"/>
          <w:szCs w:val="20"/>
        </w:rPr>
        <w:t xml:space="preserve">AI/ML </w:t>
      </w:r>
      <w:r w:rsidR="002A53CF" w:rsidRPr="002A53CF">
        <w:rPr>
          <w:rFonts w:ascii="Times New Roman" w:hAnsi="Times New Roman"/>
          <w:szCs w:val="20"/>
        </w:rPr>
        <w:t>Model related metrics, including</w:t>
      </w:r>
      <w:r w:rsidR="006E6F6F" w:rsidRPr="002A53CF">
        <w:rPr>
          <w:rFonts w:ascii="Times New Roman" w:hAnsi="Times New Roman"/>
          <w:szCs w:val="20"/>
        </w:rPr>
        <w:t xml:space="preserve"> model complexity, </w:t>
      </w:r>
      <w:r w:rsidR="002A53CF">
        <w:rPr>
          <w:rFonts w:ascii="Times New Roman" w:hAnsi="Times New Roman"/>
          <w:szCs w:val="20"/>
        </w:rPr>
        <w:t>i</w:t>
      </w:r>
      <w:r w:rsidR="006E6F6F" w:rsidRPr="002A53CF">
        <w:rPr>
          <w:rFonts w:ascii="Times New Roman" w:hAnsi="Times New Roman"/>
          <w:szCs w:val="20"/>
        </w:rPr>
        <w:t xml:space="preserve">nter-vendor collaboration </w:t>
      </w:r>
      <w:r w:rsidR="00F07850" w:rsidRPr="002A53CF">
        <w:rPr>
          <w:rFonts w:ascii="Times New Roman" w:hAnsi="Times New Roman"/>
          <w:szCs w:val="20"/>
        </w:rPr>
        <w:t>when applicable</w:t>
      </w:r>
    </w:p>
    <w:p w14:paraId="53FC98C6" w14:textId="4CE4C0EC" w:rsidR="006E6F6F" w:rsidRPr="002A53CF" w:rsidRDefault="006E6F6F" w:rsidP="00D14500">
      <w:pPr>
        <w:pStyle w:val="a3"/>
        <w:numPr>
          <w:ilvl w:val="1"/>
          <w:numId w:val="37"/>
        </w:numPr>
        <w:rPr>
          <w:rFonts w:ascii="Times New Roman" w:hAnsi="Times New Roman"/>
          <w:szCs w:val="20"/>
        </w:rPr>
      </w:pPr>
      <w:r w:rsidRPr="002A53CF">
        <w:rPr>
          <w:rFonts w:ascii="Times New Roman" w:hAnsi="Times New Roman"/>
          <w:szCs w:val="20"/>
        </w:rPr>
        <w:t xml:space="preserve">FFS: whether/how to measure power consumption, </w:t>
      </w:r>
      <w:r w:rsidR="004A20A3">
        <w:rPr>
          <w:rFonts w:ascii="Times New Roman" w:hAnsi="Times New Roman"/>
          <w:szCs w:val="20"/>
        </w:rPr>
        <w:t xml:space="preserve">inference latency and training </w:t>
      </w:r>
      <w:r w:rsidRPr="002A53CF">
        <w:rPr>
          <w:rFonts w:ascii="Times New Roman" w:hAnsi="Times New Roman"/>
          <w:szCs w:val="20"/>
        </w:rPr>
        <w:t>latency</w:t>
      </w:r>
      <w:r w:rsidR="00CB48C7">
        <w:rPr>
          <w:rFonts w:ascii="Times New Roman" w:hAnsi="Times New Roman"/>
          <w:szCs w:val="20"/>
        </w:rPr>
        <w:t xml:space="preserve"> </w:t>
      </w:r>
      <w:r w:rsidR="004A20A3">
        <w:rPr>
          <w:rFonts w:ascii="Times New Roman" w:hAnsi="Times New Roman"/>
          <w:szCs w:val="20"/>
        </w:rPr>
        <w:t>(when applicable)</w:t>
      </w:r>
      <w:r w:rsidRPr="002A53CF">
        <w:rPr>
          <w:rFonts w:ascii="Times New Roman" w:hAnsi="Times New Roman"/>
          <w:szCs w:val="20"/>
        </w:rPr>
        <w:t xml:space="preserve"> </w:t>
      </w:r>
    </w:p>
    <w:p w14:paraId="1C7DB5D4" w14:textId="365E414E" w:rsidR="006E6F6F" w:rsidRDefault="006E6F6F" w:rsidP="006E6F6F">
      <w:pPr>
        <w:rPr>
          <w:rFonts w:ascii="Times New Roman" w:hAnsi="Times New Roman"/>
          <w:szCs w:val="20"/>
        </w:rPr>
      </w:pPr>
    </w:p>
    <w:tbl>
      <w:tblPr>
        <w:tblStyle w:val="a5"/>
        <w:tblW w:w="0" w:type="auto"/>
        <w:tblLook w:val="04A0" w:firstRow="1" w:lastRow="0" w:firstColumn="1" w:lastColumn="0" w:noHBand="0" w:noVBand="1"/>
      </w:tblPr>
      <w:tblGrid>
        <w:gridCol w:w="1255"/>
        <w:gridCol w:w="7041"/>
      </w:tblGrid>
      <w:tr w:rsidR="000D08B6" w14:paraId="75ADFF17" w14:textId="77777777" w:rsidTr="00F2643A">
        <w:tc>
          <w:tcPr>
            <w:tcW w:w="1255" w:type="dxa"/>
            <w:shd w:val="clear" w:color="auto" w:fill="D9D9D9" w:themeFill="background1" w:themeFillShade="D9"/>
          </w:tcPr>
          <w:p w14:paraId="78DF8357" w14:textId="77777777" w:rsidR="000D08B6" w:rsidRDefault="000D08B6" w:rsidP="00F2643A">
            <w:r>
              <w:t>Company</w:t>
            </w:r>
          </w:p>
        </w:tc>
        <w:tc>
          <w:tcPr>
            <w:tcW w:w="7041" w:type="dxa"/>
            <w:shd w:val="clear" w:color="auto" w:fill="D9D9D9" w:themeFill="background1" w:themeFillShade="D9"/>
          </w:tcPr>
          <w:p w14:paraId="31BE8982" w14:textId="77777777" w:rsidR="000D08B6" w:rsidRDefault="000D08B6" w:rsidP="00F2643A">
            <w:r>
              <w:t>Comment</w:t>
            </w:r>
          </w:p>
        </w:tc>
      </w:tr>
      <w:tr w:rsidR="000D08B6" w14:paraId="4BA8FCAD" w14:textId="77777777" w:rsidTr="00F2643A">
        <w:tc>
          <w:tcPr>
            <w:tcW w:w="1255" w:type="dxa"/>
          </w:tcPr>
          <w:p w14:paraId="2F1FFE68" w14:textId="09E03739" w:rsidR="000D08B6" w:rsidRDefault="00A52A93" w:rsidP="00F2643A">
            <w:r>
              <w:t>Google</w:t>
            </w:r>
          </w:p>
        </w:tc>
        <w:tc>
          <w:tcPr>
            <w:tcW w:w="7041" w:type="dxa"/>
          </w:tcPr>
          <w:p w14:paraId="32FC38AF" w14:textId="123155E0" w:rsidR="00A52A93" w:rsidRDefault="00A52A93" w:rsidP="00F2643A">
            <w:r>
              <w:t>Probably we can consider adding a note as follows. Different use case may choose different types of KPIs.</w:t>
            </w:r>
          </w:p>
          <w:p w14:paraId="4B0D6CD8" w14:textId="77777777" w:rsidR="00A52A93" w:rsidRDefault="00A52A93" w:rsidP="00F2643A"/>
          <w:p w14:paraId="796FA8BB" w14:textId="7B70CCC2" w:rsidR="000D08B6" w:rsidRDefault="00A52A93" w:rsidP="00F2643A">
            <w:r>
              <w:t xml:space="preserve">Note: Whether to use intermediate KPI and/or system KPI is discussed per use case. </w:t>
            </w:r>
          </w:p>
        </w:tc>
      </w:tr>
      <w:tr w:rsidR="00EF27E4" w14:paraId="5F6CDEF4" w14:textId="77777777" w:rsidTr="00F2643A">
        <w:tc>
          <w:tcPr>
            <w:tcW w:w="1255" w:type="dxa"/>
          </w:tcPr>
          <w:p w14:paraId="7E5ABD93" w14:textId="77777777" w:rsidR="00EF27E4" w:rsidRPr="001F5BEF" w:rsidRDefault="00EF27E4" w:rsidP="00F2643A">
            <w:pPr>
              <w:rPr>
                <w:rFonts w:eastAsiaTheme="minorEastAsia"/>
                <w:lang w:eastAsia="zh-CN"/>
              </w:rPr>
            </w:pPr>
            <w:r>
              <w:rPr>
                <w:rFonts w:eastAsiaTheme="minorEastAsia" w:hint="eastAsia"/>
                <w:lang w:eastAsia="zh-CN"/>
              </w:rPr>
              <w:t>Lenovo</w:t>
            </w:r>
          </w:p>
        </w:tc>
        <w:tc>
          <w:tcPr>
            <w:tcW w:w="7041" w:type="dxa"/>
          </w:tcPr>
          <w:p w14:paraId="7A27AEE1" w14:textId="77777777" w:rsidR="00EF27E4" w:rsidRPr="001F5BEF" w:rsidRDefault="00EF27E4" w:rsidP="00F2643A">
            <w:pPr>
              <w:rPr>
                <w:rFonts w:eastAsiaTheme="minorEastAsia"/>
                <w:lang w:eastAsia="zh-CN"/>
              </w:rPr>
            </w:pPr>
            <w:r>
              <w:rPr>
                <w:rFonts w:eastAsiaTheme="minorEastAsia" w:hint="eastAsia"/>
                <w:lang w:eastAsia="zh-CN"/>
              </w:rPr>
              <w:t>At least for use cases, link level KPI can be considered, e.g., BLER for AI based channel estimation.</w:t>
            </w:r>
          </w:p>
        </w:tc>
      </w:tr>
      <w:tr w:rsidR="00D65816" w14:paraId="0A76AED3" w14:textId="77777777" w:rsidTr="00F2643A">
        <w:tc>
          <w:tcPr>
            <w:tcW w:w="1255" w:type="dxa"/>
          </w:tcPr>
          <w:p w14:paraId="2CF264AC" w14:textId="0612E821" w:rsidR="00D65816" w:rsidRPr="00EF27E4" w:rsidRDefault="00D65816" w:rsidP="00F2643A">
            <w:r>
              <w:rPr>
                <w:rFonts w:eastAsiaTheme="minorEastAsia" w:hint="eastAsia"/>
                <w:lang w:eastAsia="zh-CN"/>
              </w:rPr>
              <w:t>CATT, CICTCI</w:t>
            </w:r>
          </w:p>
        </w:tc>
        <w:tc>
          <w:tcPr>
            <w:tcW w:w="7041" w:type="dxa"/>
          </w:tcPr>
          <w:p w14:paraId="1E5FF0FD" w14:textId="77777777" w:rsidR="00D65816" w:rsidRDefault="00D65816" w:rsidP="00F2643A">
            <w:pPr>
              <w:rPr>
                <w:rFonts w:eastAsiaTheme="minorEastAsia"/>
                <w:lang w:eastAsia="zh-CN"/>
              </w:rPr>
            </w:pPr>
            <w:r>
              <w:rPr>
                <w:rFonts w:eastAsiaTheme="minorEastAsia" w:hint="eastAsia"/>
                <w:lang w:eastAsia="zh-CN"/>
              </w:rPr>
              <w:t>Support in general.</w:t>
            </w:r>
          </w:p>
          <w:p w14:paraId="6A0CDC92" w14:textId="61ACD9D2" w:rsidR="00D65816" w:rsidRDefault="00D65816" w:rsidP="00F2643A">
            <w:r>
              <w:rPr>
                <w:rFonts w:eastAsiaTheme="minorEastAsia" w:hint="eastAsia"/>
                <w:lang w:eastAsia="zh-CN"/>
              </w:rPr>
              <w:t xml:space="preserve">For the FFS, we think training latency is </w:t>
            </w:r>
            <w:r w:rsidRPr="004C2B52">
              <w:rPr>
                <w:rFonts w:eastAsiaTheme="minorEastAsia" w:hint="eastAsia"/>
                <w:u w:val="single"/>
                <w:lang w:eastAsia="zh-CN"/>
              </w:rPr>
              <w:t>not</w:t>
            </w:r>
            <w:r>
              <w:rPr>
                <w:rFonts w:eastAsiaTheme="minorEastAsia" w:hint="eastAsia"/>
                <w:lang w:eastAsia="zh-CN"/>
              </w:rPr>
              <w:t xml:space="preserve"> a critical issue for offline training. </w:t>
            </w:r>
            <w:r>
              <w:rPr>
                <w:rFonts w:eastAsiaTheme="minorEastAsia"/>
                <w:lang w:eastAsia="zh-CN"/>
              </w:rPr>
              <w:t>I</w:t>
            </w:r>
            <w:r>
              <w:rPr>
                <w:rFonts w:eastAsiaTheme="minorEastAsia" w:hint="eastAsia"/>
                <w:lang w:eastAsia="zh-CN"/>
              </w:rPr>
              <w:t>s it only applicable for online training or continuous learning?</w:t>
            </w:r>
          </w:p>
        </w:tc>
      </w:tr>
      <w:tr w:rsidR="00E2225A" w14:paraId="31EA7B7D" w14:textId="77777777" w:rsidTr="00F2643A">
        <w:tc>
          <w:tcPr>
            <w:tcW w:w="1255" w:type="dxa"/>
          </w:tcPr>
          <w:p w14:paraId="061D89B5" w14:textId="03A801D7" w:rsidR="00E2225A" w:rsidRDefault="00E2225A" w:rsidP="00E2225A">
            <w:r>
              <w:rPr>
                <w:rFonts w:eastAsiaTheme="minorEastAsia" w:hint="eastAsia"/>
                <w:lang w:eastAsia="zh-CN"/>
              </w:rPr>
              <w:t>CMCC</w:t>
            </w:r>
          </w:p>
        </w:tc>
        <w:tc>
          <w:tcPr>
            <w:tcW w:w="7041" w:type="dxa"/>
          </w:tcPr>
          <w:p w14:paraId="5F5B4F19" w14:textId="77777777" w:rsidR="00E2225A" w:rsidRDefault="00E2225A" w:rsidP="00E2225A">
            <w:pPr>
              <w:rPr>
                <w:rFonts w:ascii="Times New Roman" w:hAnsi="Times New Roman"/>
                <w:szCs w:val="20"/>
              </w:rPr>
            </w:pPr>
            <w:r>
              <w:rPr>
                <w:rFonts w:eastAsiaTheme="minorEastAsia"/>
                <w:lang w:eastAsia="zh-CN"/>
              </w:rPr>
              <w:t>Generally</w:t>
            </w:r>
            <w:r>
              <w:rPr>
                <w:rFonts w:eastAsiaTheme="minorEastAsia" w:hint="eastAsia"/>
                <w:lang w:eastAsia="zh-CN"/>
              </w:rPr>
              <w:t xml:space="preserve"> OK </w:t>
            </w:r>
            <w:r>
              <w:rPr>
                <w:rFonts w:eastAsiaTheme="minorEastAsia"/>
                <w:lang w:val="en-US" w:eastAsia="zh-CN"/>
              </w:rPr>
              <w:t xml:space="preserve">except for the inter-vendor collaboration part. For two-sided model, there is </w:t>
            </w:r>
            <w:r>
              <w:rPr>
                <w:rFonts w:ascii="Times New Roman" w:hAnsi="Times New Roman"/>
                <w:szCs w:val="20"/>
              </w:rPr>
              <w:t>i</w:t>
            </w:r>
            <w:r w:rsidRPr="002A53CF">
              <w:rPr>
                <w:rFonts w:ascii="Times New Roman" w:hAnsi="Times New Roman"/>
                <w:szCs w:val="20"/>
              </w:rPr>
              <w:t>nter-vendor collaboration</w:t>
            </w:r>
            <w:r>
              <w:rPr>
                <w:rFonts w:ascii="Times New Roman" w:hAnsi="Times New Roman"/>
                <w:szCs w:val="20"/>
              </w:rPr>
              <w:t xml:space="preserve"> training complexity, but to quantify the complexity with specific metrics, we think it is not an easy way from the expertise in 5G-A AI study.</w:t>
            </w:r>
          </w:p>
          <w:p w14:paraId="363888F2" w14:textId="4CF6628D" w:rsidR="00E2225A" w:rsidRDefault="00E2225A" w:rsidP="00E2225A">
            <w:r>
              <w:rPr>
                <w:lang w:val="en-US"/>
              </w:rPr>
              <w:t>And for training latency, we think it only occurs when online training is involved.</w:t>
            </w:r>
          </w:p>
        </w:tc>
      </w:tr>
      <w:tr w:rsidR="003E5B84" w14:paraId="0E7CB498" w14:textId="77777777" w:rsidTr="00F2643A">
        <w:tc>
          <w:tcPr>
            <w:tcW w:w="1255" w:type="dxa"/>
          </w:tcPr>
          <w:p w14:paraId="0B904082" w14:textId="26A7C7FD" w:rsidR="003E5B84" w:rsidRDefault="003E5B84" w:rsidP="003E5B84">
            <w:r>
              <w:t>Fujitsu</w:t>
            </w:r>
          </w:p>
        </w:tc>
        <w:tc>
          <w:tcPr>
            <w:tcW w:w="7041" w:type="dxa"/>
          </w:tcPr>
          <w:p w14:paraId="0DB00BFB" w14:textId="77777777" w:rsidR="003E5B84" w:rsidRDefault="003E5B84" w:rsidP="003E5B84">
            <w:r>
              <w:t>Agree with CMCC regarding the inter-vendor collaboration part.</w:t>
            </w:r>
          </w:p>
          <w:p w14:paraId="38076364" w14:textId="35C85235" w:rsidR="003E5B84" w:rsidRDefault="003E5B84" w:rsidP="003E5B84">
            <w:proofErr w:type="gramStart"/>
            <w:r>
              <w:t>Also</w:t>
            </w:r>
            <w:proofErr w:type="gramEnd"/>
            <w:r>
              <w:t xml:space="preserve"> clarification is needed on training latency.</w:t>
            </w:r>
          </w:p>
        </w:tc>
      </w:tr>
      <w:tr w:rsidR="003E5B84" w14:paraId="039112F0" w14:textId="77777777" w:rsidTr="00F2643A">
        <w:tc>
          <w:tcPr>
            <w:tcW w:w="1255" w:type="dxa"/>
          </w:tcPr>
          <w:p w14:paraId="6128E6B6" w14:textId="51C30C99" w:rsidR="003E5B84" w:rsidRDefault="00102949" w:rsidP="003E5B84">
            <w:r>
              <w:t>Nokia</w:t>
            </w:r>
          </w:p>
        </w:tc>
        <w:tc>
          <w:tcPr>
            <w:tcW w:w="7041" w:type="dxa"/>
          </w:tcPr>
          <w:p w14:paraId="6766519B" w14:textId="77777777" w:rsidR="00102949" w:rsidRPr="00FA47F0" w:rsidRDefault="00102949" w:rsidP="00102949">
            <w:pPr>
              <w:rPr>
                <w:bCs/>
                <w:iCs/>
                <w:color w:val="000000" w:themeColor="text1"/>
                <w:lang w:val="en-US"/>
              </w:rPr>
            </w:pPr>
            <w:r w:rsidRPr="00FA47F0">
              <w:rPr>
                <w:bCs/>
                <w:iCs/>
                <w:color w:val="000000" w:themeColor="text1"/>
                <w:lang w:val="en-US"/>
              </w:rPr>
              <w:t>OK with the direction. Compared to 5G-Adv, more emphasis on power consumption, inference delay, and the system level performance over more realistic assumptions shall be considered in the study. Please find some updates.</w:t>
            </w:r>
          </w:p>
          <w:p w14:paraId="5B558A96" w14:textId="77777777" w:rsidR="00102949" w:rsidRPr="00FA47F0" w:rsidRDefault="00102949" w:rsidP="00102949">
            <w:pPr>
              <w:pStyle w:val="4"/>
              <w:outlineLvl w:val="3"/>
              <w:rPr>
                <w:color w:val="000000" w:themeColor="text1"/>
              </w:rPr>
            </w:pPr>
            <w:r w:rsidRPr="00FA47F0">
              <w:rPr>
                <w:color w:val="000000" w:themeColor="text1"/>
              </w:rPr>
              <w:t xml:space="preserve">Updated Proposal 1.1-1: </w:t>
            </w:r>
          </w:p>
          <w:p w14:paraId="7BB2902E" w14:textId="77777777" w:rsidR="00102949" w:rsidRPr="00FA47F0" w:rsidRDefault="00102949" w:rsidP="00102949">
            <w:pPr>
              <w:rPr>
                <w:rFonts w:ascii="Times New Roman" w:hAnsi="Times New Roman"/>
                <w:color w:val="000000" w:themeColor="text1"/>
                <w:szCs w:val="20"/>
              </w:rPr>
            </w:pPr>
            <w:r w:rsidRPr="00FA47F0">
              <w:rPr>
                <w:rFonts w:ascii="Times New Roman" w:hAnsi="Times New Roman"/>
                <w:color w:val="000000" w:themeColor="text1"/>
                <w:szCs w:val="20"/>
              </w:rPr>
              <w:t>For evaluation of AI/ML use cases in 6GR, consider</w:t>
            </w:r>
          </w:p>
          <w:p w14:paraId="0C521FF0" w14:textId="77777777" w:rsidR="00102949" w:rsidRPr="00FA47F0" w:rsidRDefault="00102949" w:rsidP="00102949">
            <w:pPr>
              <w:pStyle w:val="a3"/>
              <w:numPr>
                <w:ilvl w:val="0"/>
                <w:numId w:val="37"/>
              </w:numPr>
              <w:spacing w:after="160" w:line="259" w:lineRule="auto"/>
              <w:rPr>
                <w:rFonts w:ascii="Times New Roman" w:hAnsi="Times New Roman"/>
                <w:color w:val="000000" w:themeColor="text1"/>
                <w:szCs w:val="20"/>
              </w:rPr>
            </w:pPr>
            <w:r w:rsidRPr="00FA47F0">
              <w:rPr>
                <w:rFonts w:ascii="Times New Roman" w:hAnsi="Times New Roman"/>
                <w:color w:val="000000" w:themeColor="text1"/>
                <w:szCs w:val="20"/>
              </w:rPr>
              <w:t xml:space="preserve">Performance related metrics, including intermediate (model) performance KPIs and system </w:t>
            </w:r>
            <w:ins w:id="3" w:author="Keeth Jayasinghe (Nokia)" w:date="2025-08-26T17:38:00Z">
              <w:r w:rsidRPr="00FA47F0">
                <w:rPr>
                  <w:rFonts w:ascii="Times New Roman" w:hAnsi="Times New Roman"/>
                  <w:color w:val="000000" w:themeColor="text1"/>
                  <w:szCs w:val="20"/>
                </w:rPr>
                <w:t xml:space="preserve">level </w:t>
              </w:r>
            </w:ins>
            <w:r w:rsidRPr="00FA47F0">
              <w:rPr>
                <w:rFonts w:ascii="Times New Roman" w:hAnsi="Times New Roman"/>
                <w:color w:val="000000" w:themeColor="text1"/>
                <w:szCs w:val="20"/>
              </w:rPr>
              <w:t>KPIs</w:t>
            </w:r>
            <w:ins w:id="4" w:author="Keeth Jayasinghe (Nokia)" w:date="2025-08-26T17:38:00Z">
              <w:r w:rsidRPr="00FA47F0">
                <w:rPr>
                  <w:rFonts w:ascii="Times New Roman" w:hAnsi="Times New Roman"/>
                  <w:color w:val="000000" w:themeColor="text1"/>
                  <w:szCs w:val="20"/>
                </w:rPr>
                <w:t xml:space="preserve"> (</w:t>
              </w:r>
            </w:ins>
            <w:del w:id="5" w:author="Keeth Jayasinghe (Nokia)" w:date="2025-08-26T17:38:00Z">
              <w:r w:rsidRPr="00FA47F0" w:rsidDel="00645258">
                <w:rPr>
                  <w:rFonts w:ascii="Times New Roman" w:hAnsi="Times New Roman"/>
                  <w:color w:val="000000" w:themeColor="text1"/>
                  <w:szCs w:val="20"/>
                </w:rPr>
                <w:delText>,</w:delText>
              </w:r>
            </w:del>
            <w:r w:rsidRPr="00FA47F0">
              <w:rPr>
                <w:rFonts w:ascii="Times New Roman" w:hAnsi="Times New Roman"/>
                <w:color w:val="000000" w:themeColor="text1"/>
                <w:szCs w:val="20"/>
              </w:rPr>
              <w:t xml:space="preserve"> e.g., throughput, overhead</w:t>
            </w:r>
            <w:ins w:id="6" w:author="Keeth Jayasinghe (Nokia)" w:date="2025-08-26T17:38:00Z">
              <w:r w:rsidRPr="00FA47F0">
                <w:rPr>
                  <w:rFonts w:ascii="Times New Roman" w:hAnsi="Times New Roman"/>
                  <w:color w:val="000000" w:themeColor="text1"/>
                  <w:szCs w:val="20"/>
                </w:rPr>
                <w:t>)</w:t>
              </w:r>
            </w:ins>
          </w:p>
          <w:p w14:paraId="459FEAF7" w14:textId="77777777" w:rsidR="00102949" w:rsidRPr="00FA47F0" w:rsidRDefault="00102949" w:rsidP="00102949">
            <w:pPr>
              <w:pStyle w:val="a3"/>
              <w:numPr>
                <w:ilvl w:val="0"/>
                <w:numId w:val="37"/>
              </w:numPr>
              <w:spacing w:line="259" w:lineRule="auto"/>
              <w:rPr>
                <w:rFonts w:ascii="Times New Roman" w:hAnsi="Times New Roman"/>
                <w:color w:val="000000" w:themeColor="text1"/>
                <w:szCs w:val="20"/>
              </w:rPr>
            </w:pPr>
            <w:r w:rsidRPr="00FA47F0">
              <w:rPr>
                <w:rFonts w:ascii="Times New Roman" w:hAnsi="Times New Roman"/>
                <w:color w:val="000000" w:themeColor="text1"/>
                <w:szCs w:val="20"/>
              </w:rPr>
              <w:t xml:space="preserve">AI/ML Model related metrics, including model complexity, </w:t>
            </w:r>
            <w:ins w:id="7" w:author="Keeth Jayasinghe (Nokia)" w:date="2025-08-26T17:38:00Z">
              <w:r w:rsidRPr="00FA47F0">
                <w:rPr>
                  <w:rFonts w:ascii="Times New Roman" w:hAnsi="Times New Roman"/>
                  <w:color w:val="000000" w:themeColor="text1"/>
                  <w:szCs w:val="20"/>
                </w:rPr>
                <w:t>power consumption, infe</w:t>
              </w:r>
            </w:ins>
            <w:ins w:id="8" w:author="Keeth Jayasinghe (Nokia)" w:date="2025-08-26T17:39:00Z">
              <w:r w:rsidRPr="00FA47F0">
                <w:rPr>
                  <w:rFonts w:ascii="Times New Roman" w:hAnsi="Times New Roman"/>
                  <w:color w:val="000000" w:themeColor="text1"/>
                  <w:szCs w:val="20"/>
                </w:rPr>
                <w:t xml:space="preserve">rence latency, and </w:t>
              </w:r>
            </w:ins>
            <w:r w:rsidRPr="00FA47F0">
              <w:rPr>
                <w:rFonts w:ascii="Times New Roman" w:hAnsi="Times New Roman"/>
                <w:color w:val="000000" w:themeColor="text1"/>
                <w:szCs w:val="20"/>
              </w:rPr>
              <w:t xml:space="preserve">inter-vendor collaboration </w:t>
            </w:r>
            <w:ins w:id="9" w:author="Keeth Jayasinghe (Nokia)" w:date="2025-08-26T17:39:00Z">
              <w:r w:rsidRPr="00FA47F0">
                <w:rPr>
                  <w:rFonts w:ascii="Times New Roman" w:hAnsi="Times New Roman"/>
                  <w:color w:val="000000" w:themeColor="text1"/>
                  <w:szCs w:val="20"/>
                </w:rPr>
                <w:t>complexity (</w:t>
              </w:r>
            </w:ins>
            <w:r w:rsidRPr="00FA47F0">
              <w:rPr>
                <w:rFonts w:ascii="Times New Roman" w:hAnsi="Times New Roman"/>
                <w:color w:val="000000" w:themeColor="text1"/>
                <w:szCs w:val="20"/>
              </w:rPr>
              <w:t>when applicable</w:t>
            </w:r>
            <w:ins w:id="10" w:author="Keeth Jayasinghe (Nokia)" w:date="2025-08-26T17:39:00Z">
              <w:r w:rsidRPr="00FA47F0">
                <w:rPr>
                  <w:rFonts w:ascii="Times New Roman" w:hAnsi="Times New Roman"/>
                  <w:color w:val="000000" w:themeColor="text1"/>
                  <w:szCs w:val="20"/>
                </w:rPr>
                <w:t>)</w:t>
              </w:r>
            </w:ins>
          </w:p>
          <w:p w14:paraId="2305E916" w14:textId="77777777" w:rsidR="00102949" w:rsidRPr="00FA47F0" w:rsidRDefault="00102949" w:rsidP="00102949">
            <w:pPr>
              <w:pStyle w:val="a3"/>
              <w:numPr>
                <w:ilvl w:val="1"/>
                <w:numId w:val="37"/>
              </w:numPr>
              <w:rPr>
                <w:ins w:id="11" w:author="Keeth Jayasinghe (Nokia)" w:date="2025-08-26T17:39:00Z"/>
                <w:rFonts w:ascii="Times New Roman" w:hAnsi="Times New Roman"/>
                <w:color w:val="000000" w:themeColor="text1"/>
                <w:szCs w:val="20"/>
              </w:rPr>
            </w:pPr>
            <w:r w:rsidRPr="00FA47F0">
              <w:rPr>
                <w:rFonts w:ascii="Times New Roman" w:hAnsi="Times New Roman"/>
                <w:color w:val="000000" w:themeColor="text1"/>
                <w:szCs w:val="20"/>
              </w:rPr>
              <w:t xml:space="preserve">FFS: </w:t>
            </w:r>
            <w:del w:id="12" w:author="Keeth Jayasinghe (Nokia)" w:date="2025-08-26T17:39:00Z">
              <w:r w:rsidRPr="00FA47F0" w:rsidDel="00967D0B">
                <w:rPr>
                  <w:rFonts w:ascii="Times New Roman" w:hAnsi="Times New Roman"/>
                  <w:color w:val="000000" w:themeColor="text1"/>
                  <w:szCs w:val="20"/>
                </w:rPr>
                <w:delText>whether/</w:delText>
              </w:r>
            </w:del>
            <w:r w:rsidRPr="00FA47F0">
              <w:rPr>
                <w:rFonts w:ascii="Times New Roman" w:hAnsi="Times New Roman"/>
                <w:color w:val="000000" w:themeColor="text1"/>
                <w:szCs w:val="20"/>
              </w:rPr>
              <w:t xml:space="preserve">how to measure power consumption, inference latency </w:t>
            </w:r>
            <w:del w:id="13" w:author="Keeth Jayasinghe (Nokia)" w:date="2025-08-26T17:39:00Z">
              <w:r w:rsidRPr="00FA47F0" w:rsidDel="00967D0B">
                <w:rPr>
                  <w:rFonts w:ascii="Times New Roman" w:hAnsi="Times New Roman"/>
                  <w:color w:val="000000" w:themeColor="text1"/>
                  <w:szCs w:val="20"/>
                </w:rPr>
                <w:delText xml:space="preserve">and training latency (when applicable) </w:delText>
              </w:r>
            </w:del>
          </w:p>
          <w:p w14:paraId="34CBC54A" w14:textId="77777777" w:rsidR="00102949" w:rsidRPr="00FA47F0" w:rsidRDefault="00102949">
            <w:pPr>
              <w:pStyle w:val="a3"/>
              <w:numPr>
                <w:ilvl w:val="0"/>
                <w:numId w:val="37"/>
              </w:numPr>
              <w:rPr>
                <w:rFonts w:ascii="Times New Roman" w:hAnsi="Times New Roman"/>
                <w:color w:val="000000" w:themeColor="text1"/>
                <w:szCs w:val="20"/>
              </w:rPr>
              <w:pPrChange w:id="14" w:author="Keeth Jayasinghe (Nokia)" w:date="2025-08-26T17:39:00Z">
                <w:pPr>
                  <w:pStyle w:val="a3"/>
                  <w:numPr>
                    <w:ilvl w:val="1"/>
                    <w:numId w:val="37"/>
                  </w:numPr>
                  <w:ind w:left="1080" w:hanging="360"/>
                </w:pPr>
              </w:pPrChange>
            </w:pPr>
            <w:ins w:id="15" w:author="Keeth Jayasinghe (Nokia)" w:date="2025-08-26T17:40:00Z">
              <w:r w:rsidRPr="00FA47F0">
                <w:rPr>
                  <w:rFonts w:ascii="Times New Roman" w:hAnsi="Times New Roman"/>
                  <w:color w:val="000000" w:themeColor="text1"/>
                  <w:szCs w:val="20"/>
                </w:rPr>
                <w:lastRenderedPageBreak/>
                <w:t>Consider robustness under a wide range of conditions, including realistic deployment scenarios.</w:t>
              </w:r>
            </w:ins>
          </w:p>
          <w:p w14:paraId="7927B67F" w14:textId="77777777" w:rsidR="003E5B84" w:rsidRDefault="003E5B84" w:rsidP="003E5B84"/>
        </w:tc>
      </w:tr>
      <w:tr w:rsidR="004267C3" w14:paraId="763DF2CD" w14:textId="77777777" w:rsidTr="00F2643A">
        <w:tc>
          <w:tcPr>
            <w:tcW w:w="1255" w:type="dxa"/>
          </w:tcPr>
          <w:p w14:paraId="57C9FACB" w14:textId="50AD8908" w:rsidR="004267C3" w:rsidRDefault="004267C3" w:rsidP="004267C3">
            <w:r>
              <w:rPr>
                <w:rFonts w:eastAsiaTheme="minorEastAsia" w:hint="eastAsia"/>
                <w:lang w:eastAsia="zh-CN"/>
              </w:rPr>
              <w:lastRenderedPageBreak/>
              <w:t>Z</w:t>
            </w:r>
            <w:r>
              <w:rPr>
                <w:rFonts w:eastAsiaTheme="minorEastAsia"/>
                <w:lang w:eastAsia="zh-CN"/>
              </w:rPr>
              <w:t>TE</w:t>
            </w:r>
          </w:p>
        </w:tc>
        <w:tc>
          <w:tcPr>
            <w:tcW w:w="7041" w:type="dxa"/>
          </w:tcPr>
          <w:p w14:paraId="2C6EE11B" w14:textId="77777777" w:rsidR="004267C3" w:rsidRDefault="004267C3" w:rsidP="004267C3">
            <w:pPr>
              <w:rPr>
                <w:rFonts w:eastAsiaTheme="minorEastAsia"/>
                <w:lang w:eastAsia="zh-CN"/>
              </w:rPr>
            </w:pPr>
            <w:r>
              <w:rPr>
                <w:rFonts w:eastAsiaTheme="minorEastAsia" w:hint="eastAsia"/>
                <w:lang w:eastAsia="zh-CN"/>
              </w:rPr>
              <w:t>W</w:t>
            </w:r>
            <w:r>
              <w:rPr>
                <w:rFonts w:eastAsiaTheme="minorEastAsia"/>
                <w:lang w:eastAsia="zh-CN"/>
              </w:rPr>
              <w:t>e propose the following updates.</w:t>
            </w:r>
          </w:p>
          <w:p w14:paraId="34BEA38C" w14:textId="77777777" w:rsidR="004267C3" w:rsidRDefault="004267C3" w:rsidP="004267C3">
            <w:pPr>
              <w:rPr>
                <w:rFonts w:eastAsiaTheme="minorEastAsia"/>
                <w:lang w:eastAsia="zh-CN"/>
              </w:rPr>
            </w:pPr>
          </w:p>
          <w:p w14:paraId="10950A6E" w14:textId="77777777" w:rsidR="004267C3" w:rsidRDefault="004267C3" w:rsidP="004267C3">
            <w:pPr>
              <w:rPr>
                <w:rFonts w:eastAsiaTheme="minorEastAsia"/>
                <w:b/>
                <w:lang w:eastAsia="zh-CN"/>
              </w:rPr>
            </w:pPr>
            <w:r>
              <w:rPr>
                <w:rFonts w:eastAsiaTheme="minorEastAsia" w:hint="eastAsia"/>
                <w:b/>
                <w:highlight w:val="yellow"/>
                <w:lang w:eastAsia="zh-CN"/>
              </w:rPr>
              <w:t>Z</w:t>
            </w:r>
            <w:r>
              <w:rPr>
                <w:rFonts w:eastAsiaTheme="minorEastAsia"/>
                <w:b/>
                <w:highlight w:val="yellow"/>
                <w:lang w:eastAsia="zh-CN"/>
              </w:rPr>
              <w:t>TE Proposal:</w:t>
            </w:r>
          </w:p>
          <w:p w14:paraId="40BDC5E6" w14:textId="77777777" w:rsidR="004267C3" w:rsidRDefault="004267C3" w:rsidP="004267C3">
            <w:pPr>
              <w:rPr>
                <w:rFonts w:ascii="Times New Roman" w:hAnsi="Times New Roman"/>
                <w:szCs w:val="20"/>
              </w:rPr>
            </w:pPr>
            <w:r>
              <w:rPr>
                <w:rFonts w:ascii="Times New Roman" w:hAnsi="Times New Roman"/>
                <w:szCs w:val="20"/>
              </w:rPr>
              <w:t>For evaluation of AI/ML use cases in 6GR, consider</w:t>
            </w:r>
          </w:p>
          <w:p w14:paraId="4B5DDB46" w14:textId="77777777" w:rsidR="004267C3" w:rsidRDefault="004267C3" w:rsidP="004267C3">
            <w:pPr>
              <w:pStyle w:val="a3"/>
              <w:numPr>
                <w:ilvl w:val="0"/>
                <w:numId w:val="37"/>
              </w:numPr>
              <w:spacing w:after="160" w:line="259" w:lineRule="auto"/>
              <w:rPr>
                <w:rFonts w:ascii="Times New Roman" w:hAnsi="Times New Roman"/>
                <w:szCs w:val="20"/>
              </w:rPr>
            </w:pPr>
            <w:r>
              <w:rPr>
                <w:rFonts w:ascii="Times New Roman" w:hAnsi="Times New Roman"/>
                <w:szCs w:val="20"/>
              </w:rPr>
              <w:t xml:space="preserve">Performance related metrics, including intermediate </w:t>
            </w:r>
            <w:r>
              <w:rPr>
                <w:rFonts w:ascii="Times New Roman" w:hAnsi="Times New Roman"/>
                <w:strike/>
                <w:color w:val="FF0000"/>
                <w:szCs w:val="20"/>
              </w:rPr>
              <w:t xml:space="preserve">(model) </w:t>
            </w:r>
            <w:r>
              <w:rPr>
                <w:rFonts w:ascii="Times New Roman" w:hAnsi="Times New Roman"/>
                <w:szCs w:val="20"/>
              </w:rPr>
              <w:t>performance KPIs and system KPIs</w:t>
            </w:r>
          </w:p>
          <w:p w14:paraId="6AB1FAA6" w14:textId="77777777" w:rsidR="004267C3" w:rsidRDefault="004267C3" w:rsidP="004267C3">
            <w:pPr>
              <w:pStyle w:val="a3"/>
              <w:numPr>
                <w:ilvl w:val="1"/>
                <w:numId w:val="37"/>
              </w:numPr>
              <w:spacing w:after="160" w:line="259" w:lineRule="auto"/>
              <w:rPr>
                <w:rFonts w:ascii="Times New Roman" w:hAnsi="Times New Roman"/>
                <w:color w:val="FF0000"/>
                <w:szCs w:val="20"/>
                <w:u w:val="single"/>
              </w:rPr>
            </w:pPr>
            <w:r>
              <w:rPr>
                <w:rFonts w:ascii="Times New Roman" w:hAnsi="Times New Roman"/>
                <w:color w:val="FF0000"/>
                <w:szCs w:val="20"/>
                <w:u w:val="single"/>
              </w:rPr>
              <w:t>Examples of intermediate performance KPIs: SGCS, etc</w:t>
            </w:r>
          </w:p>
          <w:p w14:paraId="48E99390" w14:textId="77777777" w:rsidR="004267C3" w:rsidRDefault="004267C3" w:rsidP="004267C3">
            <w:pPr>
              <w:pStyle w:val="a3"/>
              <w:numPr>
                <w:ilvl w:val="1"/>
                <w:numId w:val="37"/>
              </w:numPr>
              <w:spacing w:after="160" w:line="259" w:lineRule="auto"/>
              <w:rPr>
                <w:rFonts w:ascii="Times New Roman" w:hAnsi="Times New Roman"/>
                <w:color w:val="FF0000"/>
                <w:szCs w:val="20"/>
                <w:u w:val="single"/>
              </w:rPr>
            </w:pPr>
            <w:r>
              <w:rPr>
                <w:rFonts w:ascii="Times New Roman" w:hAnsi="Times New Roman"/>
                <w:color w:val="FF0000"/>
                <w:szCs w:val="20"/>
                <w:u w:val="single"/>
              </w:rPr>
              <w:t>Examples of system KPIs: throughput, overhead, etc</w:t>
            </w:r>
          </w:p>
          <w:p w14:paraId="43CECC4F" w14:textId="77777777" w:rsidR="004267C3" w:rsidRDefault="004267C3" w:rsidP="004267C3">
            <w:pPr>
              <w:pStyle w:val="a3"/>
              <w:numPr>
                <w:ilvl w:val="0"/>
                <w:numId w:val="37"/>
              </w:numPr>
              <w:spacing w:line="259" w:lineRule="auto"/>
              <w:rPr>
                <w:rFonts w:ascii="Times New Roman" w:hAnsi="Times New Roman"/>
                <w:szCs w:val="20"/>
              </w:rPr>
            </w:pPr>
            <w:r>
              <w:rPr>
                <w:rFonts w:ascii="Times New Roman" w:hAnsi="Times New Roman"/>
                <w:szCs w:val="20"/>
              </w:rPr>
              <w:t>AI/ML Model related metrics, including model complexity, inter-vendor collaboration when applicable</w:t>
            </w:r>
          </w:p>
          <w:p w14:paraId="6F80DA19" w14:textId="77777777" w:rsidR="004267C3" w:rsidRDefault="004267C3" w:rsidP="004267C3">
            <w:pPr>
              <w:pStyle w:val="a3"/>
              <w:numPr>
                <w:ilvl w:val="1"/>
                <w:numId w:val="37"/>
              </w:numPr>
              <w:rPr>
                <w:rFonts w:ascii="Times New Roman" w:hAnsi="Times New Roman"/>
                <w:szCs w:val="20"/>
              </w:rPr>
            </w:pPr>
            <w:r>
              <w:rPr>
                <w:rFonts w:ascii="Times New Roman" w:eastAsiaTheme="minorEastAsia" w:hAnsi="Times New Roman" w:hint="eastAsia"/>
                <w:szCs w:val="20"/>
                <w:lang w:eastAsia="zh-CN"/>
              </w:rPr>
              <w:t>N</w:t>
            </w:r>
            <w:r>
              <w:rPr>
                <w:rFonts w:ascii="Times New Roman" w:eastAsiaTheme="minorEastAsia" w:hAnsi="Times New Roman"/>
                <w:szCs w:val="20"/>
                <w:lang w:eastAsia="zh-CN"/>
              </w:rPr>
              <w:t>ote: power consumption can be reflected by the model complexity</w:t>
            </w:r>
          </w:p>
          <w:p w14:paraId="3D3BE466" w14:textId="77777777" w:rsidR="004267C3" w:rsidRDefault="004267C3" w:rsidP="004267C3">
            <w:pPr>
              <w:pStyle w:val="a3"/>
              <w:numPr>
                <w:ilvl w:val="1"/>
                <w:numId w:val="37"/>
              </w:numPr>
              <w:rPr>
                <w:rFonts w:ascii="Times New Roman" w:hAnsi="Times New Roman"/>
                <w:strike/>
                <w:color w:val="FF0000"/>
                <w:szCs w:val="20"/>
              </w:rPr>
            </w:pPr>
            <w:r>
              <w:rPr>
                <w:rFonts w:ascii="Times New Roman" w:hAnsi="Times New Roman"/>
                <w:strike/>
                <w:color w:val="FF0000"/>
                <w:szCs w:val="20"/>
              </w:rPr>
              <w:t xml:space="preserve">FFS: whether/how to measure power consumption, inference latency and training latency (when applicable) </w:t>
            </w:r>
          </w:p>
          <w:p w14:paraId="7AA710D7" w14:textId="3DB5E583" w:rsidR="004267C3" w:rsidRPr="00FA47F0" w:rsidRDefault="004267C3" w:rsidP="004267C3">
            <w:pPr>
              <w:rPr>
                <w:bCs/>
                <w:iCs/>
                <w:color w:val="000000" w:themeColor="text1"/>
                <w:lang w:val="en-US"/>
              </w:rPr>
            </w:pPr>
            <w:r>
              <w:rPr>
                <w:rFonts w:ascii="Times New Roman" w:hAnsi="Times New Roman" w:hint="eastAsia"/>
                <w:color w:val="FF0000"/>
                <w:szCs w:val="20"/>
                <w:u w:val="single"/>
              </w:rPr>
              <w:t>N</w:t>
            </w:r>
            <w:r>
              <w:rPr>
                <w:rFonts w:ascii="Times New Roman" w:hAnsi="Times New Roman"/>
                <w:color w:val="FF0000"/>
                <w:szCs w:val="20"/>
                <w:u w:val="single"/>
              </w:rPr>
              <w:t>ote: Detailed metric for each AI/ML use case is discussed per AI/ML use case</w:t>
            </w:r>
          </w:p>
        </w:tc>
      </w:tr>
      <w:tr w:rsidR="00573731" w14:paraId="0A0843B2" w14:textId="77777777" w:rsidTr="00573731">
        <w:tc>
          <w:tcPr>
            <w:tcW w:w="1255" w:type="dxa"/>
          </w:tcPr>
          <w:p w14:paraId="6FAB208F" w14:textId="09DBD442" w:rsidR="00573731" w:rsidRDefault="00573731" w:rsidP="00486ED8">
            <w:r w:rsidRPr="001F6DD4">
              <w:t>Ericsson</w:t>
            </w:r>
          </w:p>
        </w:tc>
        <w:tc>
          <w:tcPr>
            <w:tcW w:w="7041" w:type="dxa"/>
          </w:tcPr>
          <w:p w14:paraId="130CF880" w14:textId="77777777" w:rsidR="00573731" w:rsidRDefault="00573731" w:rsidP="00573731">
            <w:pPr>
              <w:pStyle w:val="a3"/>
              <w:numPr>
                <w:ilvl w:val="0"/>
                <w:numId w:val="46"/>
              </w:numPr>
            </w:pPr>
            <w:r>
              <w:t xml:space="preserve">For complexity, </w:t>
            </w:r>
            <w:r w:rsidRPr="001F6DD4">
              <w:t>computational complexity</w:t>
            </w:r>
            <w:r>
              <w:t xml:space="preserve"> needs to be included together with model complexity</w:t>
            </w:r>
          </w:p>
          <w:p w14:paraId="73A6055D" w14:textId="77777777" w:rsidR="00573731" w:rsidRDefault="00573731" w:rsidP="00573731">
            <w:pPr>
              <w:pStyle w:val="a3"/>
              <w:numPr>
                <w:ilvl w:val="0"/>
                <w:numId w:val="46"/>
              </w:numPr>
            </w:pPr>
            <w:r>
              <w:t xml:space="preserve">Add generalizability </w:t>
            </w:r>
          </w:p>
          <w:p w14:paraId="4328A9D6" w14:textId="77777777" w:rsidR="00573731" w:rsidRDefault="00573731" w:rsidP="00573731">
            <w:pPr>
              <w:pStyle w:val="a3"/>
              <w:numPr>
                <w:ilvl w:val="0"/>
                <w:numId w:val="46"/>
              </w:numPr>
            </w:pPr>
            <w:r>
              <w:t>Add a note to first bullet: “Note: for each use case, to draw accurate conclusions on performance benefits, non-intermediate performance KPIs should always be complemented with link/system KPIs (BLER, throughputs).”</w:t>
            </w:r>
          </w:p>
        </w:tc>
      </w:tr>
      <w:tr w:rsidR="00C16601" w:rsidRPr="004329CF" w14:paraId="6455A152" w14:textId="77777777" w:rsidTr="00C16601">
        <w:tc>
          <w:tcPr>
            <w:tcW w:w="1255" w:type="dxa"/>
          </w:tcPr>
          <w:p w14:paraId="3F35BD64" w14:textId="77777777" w:rsidR="00C16601" w:rsidRPr="00AB3545" w:rsidRDefault="00C16601" w:rsidP="00441F45">
            <w:pPr>
              <w:rPr>
                <w:rFonts w:eastAsia="Yu Mincho"/>
                <w:lang w:eastAsia="ja-JP"/>
              </w:rPr>
            </w:pPr>
            <w:r>
              <w:rPr>
                <w:rFonts w:eastAsia="Yu Mincho" w:hint="eastAsia"/>
                <w:lang w:eastAsia="ja-JP"/>
              </w:rPr>
              <w:t>NTT DOCOMO</w:t>
            </w:r>
          </w:p>
        </w:tc>
        <w:tc>
          <w:tcPr>
            <w:tcW w:w="7041" w:type="dxa"/>
          </w:tcPr>
          <w:p w14:paraId="0BAF6F83" w14:textId="77777777" w:rsidR="00C16601" w:rsidRPr="004329CF" w:rsidRDefault="00C16601" w:rsidP="00441F45">
            <w:pPr>
              <w:rPr>
                <w:rFonts w:eastAsiaTheme="minorEastAsia"/>
                <w:lang w:eastAsia="zh-CN"/>
              </w:rPr>
            </w:pPr>
            <w:r>
              <w:rPr>
                <w:rFonts w:eastAsiaTheme="minorEastAsia" w:hint="eastAsia"/>
                <w:lang w:eastAsia="zh-CN"/>
              </w:rPr>
              <w:t xml:space="preserve">We are </w:t>
            </w:r>
            <w:r>
              <w:rPr>
                <w:rFonts w:eastAsiaTheme="minorEastAsia"/>
                <w:lang w:eastAsia="zh-CN"/>
              </w:rPr>
              <w:t>generally</w:t>
            </w:r>
            <w:r>
              <w:rPr>
                <w:rFonts w:eastAsiaTheme="minorEastAsia" w:hint="eastAsia"/>
                <w:lang w:eastAsia="zh-CN"/>
              </w:rPr>
              <w:t xml:space="preserve"> fine with the principle of the proposal. But whether both kinds of performance metrics are needed can be discussed </w:t>
            </w:r>
            <w:r>
              <w:rPr>
                <w:rFonts w:eastAsiaTheme="minorEastAsia"/>
                <w:lang w:eastAsia="zh-CN"/>
              </w:rPr>
              <w:t>on a case-by-case basis</w:t>
            </w:r>
            <w:r>
              <w:rPr>
                <w:rFonts w:eastAsiaTheme="minorEastAsia" w:hint="eastAsia"/>
                <w:lang w:eastAsia="zh-CN"/>
              </w:rPr>
              <w:t xml:space="preserve">. Some proposed use cases consider issues related to </w:t>
            </w:r>
            <w:r>
              <w:rPr>
                <w:rFonts w:eastAsiaTheme="minorEastAsia"/>
                <w:lang w:eastAsia="zh-CN"/>
              </w:rPr>
              <w:t>fundamental</w:t>
            </w:r>
            <w:r>
              <w:rPr>
                <w:rFonts w:eastAsiaTheme="minorEastAsia" w:hint="eastAsia"/>
                <w:lang w:eastAsia="zh-CN"/>
              </w:rPr>
              <w:t xml:space="preserve"> signal design or RF </w:t>
            </w:r>
            <w:r>
              <w:rPr>
                <w:rFonts w:eastAsiaTheme="minorEastAsia"/>
                <w:lang w:eastAsia="zh-CN"/>
              </w:rPr>
              <w:t>impairment</w:t>
            </w:r>
            <w:r>
              <w:rPr>
                <w:rFonts w:eastAsiaTheme="minorEastAsia" w:hint="eastAsia"/>
                <w:lang w:eastAsia="zh-CN"/>
              </w:rPr>
              <w:t>. F</w:t>
            </w:r>
            <w:r>
              <w:rPr>
                <w:rFonts w:eastAsiaTheme="minorEastAsia"/>
                <w:lang w:eastAsia="zh-CN"/>
              </w:rPr>
              <w:t>o</w:t>
            </w:r>
            <w:r>
              <w:rPr>
                <w:rFonts w:eastAsiaTheme="minorEastAsia" w:hint="eastAsia"/>
                <w:lang w:eastAsia="zh-CN"/>
              </w:rPr>
              <w:t xml:space="preserve">r those cases, we can further discuss whether system-level evaluations are </w:t>
            </w:r>
            <w:r>
              <w:rPr>
                <w:rFonts w:eastAsiaTheme="minorEastAsia"/>
                <w:lang w:eastAsia="zh-CN"/>
              </w:rPr>
              <w:t>necessary</w:t>
            </w:r>
            <w:r>
              <w:rPr>
                <w:rFonts w:eastAsiaTheme="minorEastAsia" w:hint="eastAsia"/>
                <w:lang w:eastAsia="zh-CN"/>
              </w:rPr>
              <w:t xml:space="preserve"> and the </w:t>
            </w:r>
            <w:r>
              <w:rPr>
                <w:rFonts w:eastAsiaTheme="minorEastAsia"/>
                <w:lang w:eastAsia="zh-CN"/>
              </w:rPr>
              <w:t>corresponding</w:t>
            </w:r>
            <w:r>
              <w:rPr>
                <w:rFonts w:eastAsiaTheme="minorEastAsia" w:hint="eastAsia"/>
                <w:lang w:eastAsia="zh-CN"/>
              </w:rPr>
              <w:t xml:space="preserve"> EVM.</w:t>
            </w:r>
          </w:p>
        </w:tc>
      </w:tr>
      <w:tr w:rsidR="00BE7FCD" w:rsidRPr="004329CF" w14:paraId="22E00AE1" w14:textId="77777777" w:rsidTr="00C16601">
        <w:tc>
          <w:tcPr>
            <w:tcW w:w="1255" w:type="dxa"/>
          </w:tcPr>
          <w:p w14:paraId="62EB1F28" w14:textId="3E368B5C" w:rsidR="00BE7FCD" w:rsidRDefault="00BE7FCD" w:rsidP="00BE7FCD">
            <w:pPr>
              <w:rPr>
                <w:rFonts w:eastAsia="Yu Mincho"/>
                <w:lang w:eastAsia="ja-JP"/>
              </w:rPr>
            </w:pPr>
            <w:r>
              <w:rPr>
                <w:rFonts w:eastAsiaTheme="minorEastAsia" w:hint="eastAsia"/>
                <w:lang w:eastAsia="zh-CN"/>
              </w:rPr>
              <w:t>Xiaomi</w:t>
            </w:r>
          </w:p>
        </w:tc>
        <w:tc>
          <w:tcPr>
            <w:tcW w:w="7041" w:type="dxa"/>
          </w:tcPr>
          <w:p w14:paraId="4D8D17B2" w14:textId="77777777" w:rsidR="00BE7FCD" w:rsidRDefault="00BE7FCD" w:rsidP="00BE7FCD">
            <w:pPr>
              <w:pStyle w:val="a3"/>
              <w:numPr>
                <w:ilvl w:val="0"/>
                <w:numId w:val="48"/>
              </w:numPr>
              <w:rPr>
                <w:rFonts w:eastAsiaTheme="minorEastAsia"/>
                <w:lang w:eastAsia="zh-CN"/>
              </w:rPr>
            </w:pPr>
            <w:r>
              <w:rPr>
                <w:rFonts w:eastAsiaTheme="minorEastAsia" w:hint="eastAsia"/>
                <w:lang w:eastAsia="zh-CN"/>
              </w:rPr>
              <w:t xml:space="preserve">For the AI/ML related </w:t>
            </w:r>
            <w:proofErr w:type="gramStart"/>
            <w:r>
              <w:rPr>
                <w:rFonts w:eastAsiaTheme="minorEastAsia" w:hint="eastAsia"/>
                <w:lang w:eastAsia="zh-CN"/>
              </w:rPr>
              <w:t>metrics,  it</w:t>
            </w:r>
            <w:proofErr w:type="gramEnd"/>
            <w:r>
              <w:rPr>
                <w:rFonts w:eastAsiaTheme="minorEastAsia" w:hint="eastAsia"/>
                <w:lang w:eastAsia="zh-CN"/>
              </w:rPr>
              <w:t xml:space="preserve"> is unclear how to measure the inter-vendor collaboration </w:t>
            </w:r>
          </w:p>
          <w:p w14:paraId="23B8BC71" w14:textId="77777777" w:rsidR="00BE7FCD" w:rsidRDefault="00BE7FCD" w:rsidP="00BE7FCD">
            <w:pPr>
              <w:pStyle w:val="a3"/>
              <w:numPr>
                <w:ilvl w:val="0"/>
                <w:numId w:val="48"/>
              </w:numPr>
              <w:rPr>
                <w:rFonts w:eastAsiaTheme="minorEastAsia"/>
                <w:lang w:eastAsia="zh-CN"/>
              </w:rPr>
            </w:pPr>
            <w:r>
              <w:rPr>
                <w:rFonts w:eastAsiaTheme="minorEastAsia" w:hint="eastAsia"/>
                <w:lang w:eastAsia="zh-CN"/>
              </w:rPr>
              <w:t xml:space="preserve">For the power consumption, with the increase of AI use cases, the power consumption will be increased accordingly. From that </w:t>
            </w:r>
            <w:proofErr w:type="gramStart"/>
            <w:r>
              <w:rPr>
                <w:rFonts w:eastAsiaTheme="minorEastAsia" w:hint="eastAsia"/>
                <w:lang w:eastAsia="zh-CN"/>
              </w:rPr>
              <w:t xml:space="preserve">sense,  </w:t>
            </w:r>
            <w:proofErr w:type="spellStart"/>
            <w:r>
              <w:rPr>
                <w:rFonts w:eastAsiaTheme="minorEastAsia" w:hint="eastAsia"/>
                <w:lang w:eastAsia="zh-CN"/>
              </w:rPr>
              <w:t>guranteeing</w:t>
            </w:r>
            <w:proofErr w:type="spellEnd"/>
            <w:proofErr w:type="gramEnd"/>
            <w:r>
              <w:rPr>
                <w:rFonts w:eastAsiaTheme="minorEastAsia" w:hint="eastAsia"/>
                <w:lang w:eastAsia="zh-CN"/>
              </w:rPr>
              <w:t xml:space="preserve"> the power </w:t>
            </w:r>
            <w:r>
              <w:rPr>
                <w:rFonts w:eastAsiaTheme="minorEastAsia"/>
                <w:lang w:eastAsia="zh-CN"/>
              </w:rPr>
              <w:t>efficiency</w:t>
            </w:r>
            <w:r>
              <w:rPr>
                <w:rFonts w:eastAsiaTheme="minorEastAsia" w:hint="eastAsia"/>
                <w:lang w:eastAsia="zh-CN"/>
              </w:rPr>
              <w:t xml:space="preserve"> is critical to the user throughput. </w:t>
            </w:r>
            <w:r>
              <w:rPr>
                <w:rFonts w:eastAsiaTheme="minorEastAsia"/>
                <w:lang w:eastAsia="zh-CN"/>
              </w:rPr>
              <w:t>Thus, power</w:t>
            </w:r>
            <w:r>
              <w:rPr>
                <w:rFonts w:eastAsiaTheme="minorEastAsia" w:hint="eastAsia"/>
                <w:lang w:eastAsia="zh-CN"/>
              </w:rPr>
              <w:t xml:space="preserve"> </w:t>
            </w:r>
            <w:proofErr w:type="gramStart"/>
            <w:r>
              <w:rPr>
                <w:rFonts w:eastAsiaTheme="minorEastAsia" w:hint="eastAsia"/>
                <w:lang w:eastAsia="zh-CN"/>
              </w:rPr>
              <w:t>consumption  should</w:t>
            </w:r>
            <w:proofErr w:type="gramEnd"/>
            <w:r>
              <w:rPr>
                <w:rFonts w:eastAsiaTheme="minorEastAsia" w:hint="eastAsia"/>
                <w:lang w:eastAsia="zh-CN"/>
              </w:rPr>
              <w:t xml:space="preserve"> be one criteria for the use case evaluation. As for the how to measure the power consumption, we don</w:t>
            </w:r>
            <w:r>
              <w:rPr>
                <w:rFonts w:eastAsiaTheme="minorEastAsia"/>
                <w:lang w:eastAsia="zh-CN"/>
              </w:rPr>
              <w:t>’</w:t>
            </w:r>
            <w:r>
              <w:rPr>
                <w:rFonts w:eastAsiaTheme="minorEastAsia" w:hint="eastAsia"/>
                <w:lang w:eastAsia="zh-CN"/>
              </w:rPr>
              <w:t>t think it could be simply reflected by the model complexity, it also affected by the inference frequency. E</w:t>
            </w:r>
            <w:r w:rsidRPr="002F5A70">
              <w:t>ven</w:t>
            </w:r>
            <w:r>
              <w:rPr>
                <w:rFonts w:eastAsiaTheme="minorEastAsia" w:hint="eastAsia"/>
                <w:lang w:eastAsia="zh-CN"/>
              </w:rPr>
              <w:t xml:space="preserve"> when</w:t>
            </w:r>
            <w:r w:rsidRPr="002F5A70">
              <w:t xml:space="preserve"> there is no task, certain base electronic current is also needed to maintain the AI engine on, that would also cause some energy consumption</w:t>
            </w:r>
          </w:p>
          <w:p w14:paraId="71173884" w14:textId="1DCB84F7" w:rsidR="00BE7FCD" w:rsidRPr="00BE7FCD" w:rsidRDefault="00BE7FCD" w:rsidP="00BE7FCD">
            <w:pPr>
              <w:pStyle w:val="a3"/>
              <w:numPr>
                <w:ilvl w:val="0"/>
                <w:numId w:val="48"/>
              </w:numPr>
              <w:rPr>
                <w:rFonts w:eastAsiaTheme="minorEastAsia"/>
                <w:lang w:eastAsia="zh-CN"/>
              </w:rPr>
            </w:pPr>
            <w:r w:rsidRPr="00BE7FCD">
              <w:rPr>
                <w:rFonts w:eastAsiaTheme="minorEastAsia" w:hint="eastAsia"/>
                <w:lang w:eastAsia="zh-CN"/>
              </w:rPr>
              <w:t>As for the training latency, we share similar view with CATT</w:t>
            </w:r>
          </w:p>
        </w:tc>
      </w:tr>
      <w:tr w:rsidR="00927C16" w:rsidRPr="004329CF" w14:paraId="2CDAFBD7" w14:textId="77777777" w:rsidTr="00C16601">
        <w:tc>
          <w:tcPr>
            <w:tcW w:w="1255" w:type="dxa"/>
          </w:tcPr>
          <w:p w14:paraId="4496A612" w14:textId="2DDDBA11" w:rsidR="00927C16" w:rsidRDefault="00927C16" w:rsidP="00927C16">
            <w:pPr>
              <w:rPr>
                <w:rFonts w:eastAsiaTheme="minorEastAsia"/>
                <w:lang w:eastAsia="zh-CN"/>
              </w:rPr>
            </w:pPr>
            <w:r>
              <w:t>QC</w:t>
            </w:r>
          </w:p>
        </w:tc>
        <w:tc>
          <w:tcPr>
            <w:tcW w:w="7041" w:type="dxa"/>
          </w:tcPr>
          <w:p w14:paraId="2E37F34C" w14:textId="77777777" w:rsidR="00927C16" w:rsidRPr="0036725F" w:rsidRDefault="00927C16" w:rsidP="00927C16">
            <w:pPr>
              <w:rPr>
                <w:lang w:val="en-US"/>
              </w:rPr>
            </w:pPr>
            <w:r>
              <w:t xml:space="preserve">We can take the following list captured in 38.843 as the starting point. In addition, </w:t>
            </w:r>
            <w:r w:rsidRPr="0036725F">
              <w:rPr>
                <w:lang w:val="en-US"/>
              </w:rPr>
              <w:t>we’re open to studying other complexity-related KPIs such as power consumption and inference latency if there is a good way to capture them.</w:t>
            </w:r>
          </w:p>
          <w:p w14:paraId="337D6B46" w14:textId="77777777" w:rsidR="00927C16" w:rsidRDefault="00927C16" w:rsidP="00927C16">
            <w:pPr>
              <w:rPr>
                <w:lang w:val="en-US"/>
              </w:rPr>
            </w:pPr>
          </w:p>
          <w:p w14:paraId="6D892CE6" w14:textId="77777777" w:rsidR="00927C16" w:rsidRDefault="00927C16" w:rsidP="00927C16">
            <w:pPr>
              <w:rPr>
                <w:lang w:val="en-US"/>
              </w:rPr>
            </w:pPr>
            <w:r>
              <w:rPr>
                <w:lang w:val="en-US"/>
              </w:rPr>
              <w:t>--- from 38.843 (section 6.1) ---</w:t>
            </w:r>
          </w:p>
          <w:p w14:paraId="428C76E7" w14:textId="77777777" w:rsidR="00927C16" w:rsidRPr="00102131" w:rsidRDefault="00927C16" w:rsidP="00927C16">
            <w:pPr>
              <w:rPr>
                <w:lang w:val="en-US"/>
              </w:rPr>
            </w:pPr>
          </w:p>
          <w:p w14:paraId="21BA65CB" w14:textId="77777777" w:rsidR="00927C16" w:rsidRPr="00133C49" w:rsidRDefault="00927C16" w:rsidP="00927C16">
            <w:r w:rsidRPr="00133C49">
              <w:rPr>
                <w:b/>
                <w:bCs/>
              </w:rPr>
              <w:t>Common KPIs</w:t>
            </w:r>
            <w:r w:rsidRPr="00133C49">
              <w:t xml:space="preserve"> (if applicable): </w:t>
            </w:r>
          </w:p>
          <w:p w14:paraId="06DFE97A" w14:textId="77777777" w:rsidR="00927C16" w:rsidRPr="00133C49" w:rsidRDefault="00927C16" w:rsidP="00927C16">
            <w:pPr>
              <w:pStyle w:val="B1"/>
              <w:spacing w:before="120" w:after="120"/>
            </w:pPr>
            <w:r w:rsidRPr="00133C49">
              <w:t>-</w:t>
            </w:r>
            <w:r w:rsidRPr="00133C49">
              <w:tab/>
              <w:t>Performance</w:t>
            </w:r>
          </w:p>
          <w:p w14:paraId="570CA0CC" w14:textId="77777777" w:rsidR="00927C16" w:rsidRPr="00133C49" w:rsidRDefault="00927C16" w:rsidP="00927C16">
            <w:pPr>
              <w:pStyle w:val="B2"/>
            </w:pPr>
            <w:r w:rsidRPr="00133C49">
              <w:t>-</w:t>
            </w:r>
            <w:r w:rsidRPr="00133C49">
              <w:tab/>
              <w:t>Intermediate KPIs</w:t>
            </w:r>
          </w:p>
          <w:p w14:paraId="1A8183C9" w14:textId="77777777" w:rsidR="00927C16" w:rsidRPr="00133C49" w:rsidRDefault="00927C16" w:rsidP="00927C16">
            <w:pPr>
              <w:pStyle w:val="B2"/>
            </w:pPr>
            <w:r w:rsidRPr="00133C49">
              <w:t>-</w:t>
            </w:r>
            <w:r w:rsidRPr="00133C49">
              <w:tab/>
              <w:t xml:space="preserve">Link and system level performance </w:t>
            </w:r>
          </w:p>
          <w:p w14:paraId="75A9690B" w14:textId="77777777" w:rsidR="00927C16" w:rsidRPr="00133C49" w:rsidRDefault="00927C16" w:rsidP="00927C16">
            <w:pPr>
              <w:pStyle w:val="B2"/>
            </w:pPr>
            <w:r w:rsidRPr="00133C49">
              <w:t>-</w:t>
            </w:r>
            <w:r w:rsidRPr="00133C49">
              <w:tab/>
              <w:t>Generalization performance</w:t>
            </w:r>
          </w:p>
          <w:p w14:paraId="7F2FBF95" w14:textId="77777777" w:rsidR="00927C16" w:rsidRPr="00133C49" w:rsidRDefault="00927C16" w:rsidP="00927C16">
            <w:pPr>
              <w:pStyle w:val="B1"/>
              <w:spacing w:before="120" w:after="120"/>
            </w:pPr>
            <w:r w:rsidRPr="00133C49">
              <w:t>-</w:t>
            </w:r>
            <w:r w:rsidRPr="00133C49">
              <w:tab/>
              <w:t>Over-the-air Overhead</w:t>
            </w:r>
          </w:p>
          <w:p w14:paraId="65D5A93E" w14:textId="77777777" w:rsidR="00927C16" w:rsidRPr="00133C49" w:rsidRDefault="00927C16" w:rsidP="00927C16">
            <w:pPr>
              <w:pStyle w:val="B2"/>
            </w:pPr>
            <w:r w:rsidRPr="00133C49">
              <w:t>-</w:t>
            </w:r>
            <w:r w:rsidRPr="00133C49">
              <w:tab/>
              <w:t>Overhead of assistance information</w:t>
            </w:r>
          </w:p>
          <w:p w14:paraId="50CAA1F0" w14:textId="77777777" w:rsidR="00927C16" w:rsidRPr="00133C49" w:rsidRDefault="00927C16" w:rsidP="00927C16">
            <w:pPr>
              <w:pStyle w:val="B2"/>
            </w:pPr>
            <w:r w:rsidRPr="00133C49">
              <w:t>-</w:t>
            </w:r>
            <w:r w:rsidRPr="00133C49">
              <w:tab/>
              <w:t>Overhead of data collection</w:t>
            </w:r>
          </w:p>
          <w:p w14:paraId="08B35C0B" w14:textId="77777777" w:rsidR="00927C16" w:rsidRPr="00133C49" w:rsidRDefault="00927C16" w:rsidP="00927C16">
            <w:pPr>
              <w:pStyle w:val="B2"/>
            </w:pPr>
            <w:r w:rsidRPr="00133C49">
              <w:lastRenderedPageBreak/>
              <w:t>-</w:t>
            </w:r>
            <w:r w:rsidRPr="00133C49">
              <w:tab/>
              <w:t>Overhead of model delivery/transfer</w:t>
            </w:r>
          </w:p>
          <w:p w14:paraId="63DEBC07" w14:textId="77777777" w:rsidR="00927C16" w:rsidRPr="00133C49" w:rsidRDefault="00927C16" w:rsidP="00927C16">
            <w:pPr>
              <w:pStyle w:val="B2"/>
            </w:pPr>
            <w:r w:rsidRPr="00133C49">
              <w:t>-</w:t>
            </w:r>
            <w:r w:rsidRPr="00133C49">
              <w:tab/>
              <w:t>Overhead of other AI/ML-related signalling</w:t>
            </w:r>
          </w:p>
          <w:p w14:paraId="72E054EC" w14:textId="77777777" w:rsidR="00927C16" w:rsidRPr="00133C49" w:rsidRDefault="00927C16" w:rsidP="00927C16">
            <w:pPr>
              <w:pStyle w:val="B1"/>
              <w:spacing w:before="120" w:after="120"/>
            </w:pPr>
            <w:r w:rsidRPr="00133C49">
              <w:t>-</w:t>
            </w:r>
            <w:r w:rsidRPr="00133C49">
              <w:tab/>
              <w:t>Inference complexity, including complexity for pre- and post-processing</w:t>
            </w:r>
          </w:p>
          <w:p w14:paraId="2326CFA8" w14:textId="77777777" w:rsidR="00927C16" w:rsidRPr="00133C49" w:rsidRDefault="00927C16" w:rsidP="00927C16">
            <w:pPr>
              <w:pStyle w:val="B2"/>
            </w:pPr>
            <w:r w:rsidRPr="00133C49">
              <w:t>-</w:t>
            </w:r>
            <w:r w:rsidRPr="00133C49">
              <w:tab/>
              <w:t>Computational complexity of model inference: TOPs, FLOPs, MACs</w:t>
            </w:r>
          </w:p>
          <w:p w14:paraId="22F9257E" w14:textId="77777777" w:rsidR="00927C16" w:rsidRPr="00133C49" w:rsidRDefault="00927C16" w:rsidP="00927C16">
            <w:pPr>
              <w:pStyle w:val="B2"/>
              <w:ind w:left="1152" w:hanging="300"/>
            </w:pPr>
            <w:r w:rsidRPr="00133C49">
              <w:t>-</w:t>
            </w:r>
            <w:r w:rsidRPr="00133C49">
              <w:tab/>
              <w:t>there may be a disconnect between the actual complexity and the complexity evaluated as captured in clause 6 using these KPIs due to the platform-dependency and implementation (hardware and software) optimization solutions</w:t>
            </w:r>
          </w:p>
          <w:p w14:paraId="4B2014DC" w14:textId="77777777" w:rsidR="00927C16" w:rsidRPr="00133C49" w:rsidRDefault="00927C16" w:rsidP="00927C16">
            <w:pPr>
              <w:pStyle w:val="B2"/>
            </w:pPr>
            <w:r w:rsidRPr="00133C49">
              <w:t>-</w:t>
            </w:r>
            <w:r w:rsidRPr="00133C49">
              <w:tab/>
              <w:t>Computational complexity for pre- and post-processing</w:t>
            </w:r>
          </w:p>
          <w:p w14:paraId="28CD1DB4" w14:textId="77777777" w:rsidR="00927C16" w:rsidRPr="00133C49" w:rsidRDefault="00927C16" w:rsidP="00927C16">
            <w:pPr>
              <w:pStyle w:val="B2"/>
            </w:pPr>
            <w:r w:rsidRPr="00133C49">
              <w:t>-</w:t>
            </w:r>
            <w:r w:rsidRPr="00133C49">
              <w:tab/>
              <w:t>Model complexity: e.g., the number of parameters and/or size (e.g., Mbyte)</w:t>
            </w:r>
          </w:p>
          <w:p w14:paraId="5FF95DCD" w14:textId="77777777" w:rsidR="00927C16" w:rsidRPr="00133C49" w:rsidRDefault="00927C16" w:rsidP="00927C16">
            <w:pPr>
              <w:pStyle w:val="B2"/>
            </w:pPr>
            <w:r w:rsidRPr="00133C49">
              <w:rPr>
                <w:bCs/>
              </w:rPr>
              <w:t>-</w:t>
            </w:r>
            <w:r w:rsidRPr="00133C49">
              <w:rPr>
                <w:bCs/>
              </w:rPr>
              <w:tab/>
              <w:t>Complexity shall be reported in terms of "</w:t>
            </w:r>
            <w:r w:rsidRPr="00133C49">
              <w:rPr>
                <w:bCs/>
                <w:i/>
                <w:iCs/>
              </w:rPr>
              <w:t>number of real-value model parameters</w:t>
            </w:r>
            <w:r w:rsidRPr="00133C49">
              <w:rPr>
                <w:bCs/>
              </w:rPr>
              <w:t>" and "</w:t>
            </w:r>
            <w:r w:rsidRPr="00133C49">
              <w:rPr>
                <w:bCs/>
                <w:i/>
                <w:iCs/>
              </w:rPr>
              <w:t>number of real-value operations</w:t>
            </w:r>
            <w:r w:rsidRPr="00133C49">
              <w:rPr>
                <w:bCs/>
              </w:rPr>
              <w:t>" regardless of underlying model arithmetic</w:t>
            </w:r>
          </w:p>
          <w:p w14:paraId="7C907263" w14:textId="77777777" w:rsidR="00927C16" w:rsidRPr="00133C49" w:rsidRDefault="00927C16" w:rsidP="00927C16">
            <w:pPr>
              <w:pStyle w:val="B1"/>
              <w:spacing w:before="120" w:after="120"/>
            </w:pPr>
            <w:r w:rsidRPr="00133C49">
              <w:t>-</w:t>
            </w:r>
            <w:r w:rsidRPr="00133C49">
              <w:tab/>
              <w:t>Training complexity</w:t>
            </w:r>
          </w:p>
          <w:p w14:paraId="4C8135E7" w14:textId="77777777" w:rsidR="00927C16" w:rsidRPr="00133C49" w:rsidRDefault="00927C16" w:rsidP="00927C16">
            <w:pPr>
              <w:pStyle w:val="B1"/>
              <w:spacing w:before="120" w:after="120"/>
            </w:pPr>
            <w:r w:rsidRPr="00133C49">
              <w:t>-</w:t>
            </w:r>
            <w:r w:rsidRPr="00133C49">
              <w:tab/>
              <w:t>LCM related complexity and storage overhead</w:t>
            </w:r>
          </w:p>
          <w:p w14:paraId="13FDB52A" w14:textId="77777777" w:rsidR="00927C16" w:rsidRPr="00133C49" w:rsidRDefault="00927C16" w:rsidP="00927C16">
            <w:pPr>
              <w:pStyle w:val="B2"/>
            </w:pPr>
            <w:r w:rsidRPr="00133C49">
              <w:t>-</w:t>
            </w:r>
            <w:r w:rsidRPr="00133C49">
              <w:tab/>
              <w:t>Storage/computation for training data collection</w:t>
            </w:r>
          </w:p>
          <w:p w14:paraId="071BC25C" w14:textId="77777777" w:rsidR="00927C16" w:rsidRPr="00133C49" w:rsidRDefault="00927C16" w:rsidP="00927C16">
            <w:pPr>
              <w:pStyle w:val="B2"/>
            </w:pPr>
            <w:r w:rsidRPr="00133C49">
              <w:t>-</w:t>
            </w:r>
            <w:r w:rsidRPr="00133C49">
              <w:tab/>
              <w:t>Storage/computation for training and model update</w:t>
            </w:r>
          </w:p>
          <w:p w14:paraId="4EFBFC71" w14:textId="77777777" w:rsidR="00927C16" w:rsidRPr="00133C49" w:rsidRDefault="00927C16" w:rsidP="00927C16">
            <w:pPr>
              <w:pStyle w:val="B2"/>
            </w:pPr>
            <w:r w:rsidRPr="00133C49">
              <w:t>-</w:t>
            </w:r>
            <w:r w:rsidRPr="00133C49">
              <w:tab/>
              <w:t>Storage/computation for model monitoring</w:t>
            </w:r>
          </w:p>
          <w:p w14:paraId="34105DA8" w14:textId="77777777" w:rsidR="00927C16" w:rsidRPr="00133C49" w:rsidRDefault="00927C16" w:rsidP="00927C16">
            <w:pPr>
              <w:pStyle w:val="B2"/>
            </w:pPr>
            <w:r w:rsidRPr="00133C49">
              <w:t>-</w:t>
            </w:r>
            <w:r w:rsidRPr="00133C49">
              <w:tab/>
              <w:t>Storage/computation for other LCM procedures, e.g., model activation, deactivation, selection, switching, fallback operation</w:t>
            </w:r>
          </w:p>
          <w:p w14:paraId="72E5D15E" w14:textId="77777777" w:rsidR="00927C16" w:rsidRPr="00133C49" w:rsidRDefault="00927C16" w:rsidP="00927C16">
            <w:r w:rsidRPr="00133C49">
              <w:t>For evaluation of performance monitoring approaches, the following model monitoring KPIs are considered as general guidance:</w:t>
            </w:r>
          </w:p>
          <w:p w14:paraId="759DED18" w14:textId="77777777" w:rsidR="00927C16" w:rsidRPr="00133C49" w:rsidRDefault="00927C16" w:rsidP="00927C16">
            <w:pPr>
              <w:pStyle w:val="B1"/>
              <w:spacing w:before="120" w:after="120"/>
              <w:ind w:left="720" w:hanging="360"/>
            </w:pPr>
            <w:r w:rsidRPr="00133C49">
              <w:t>-</w:t>
            </w:r>
            <w:r w:rsidRPr="00133C49">
              <w:tab/>
              <w:t>Accuracy and relevance (i.e., how well does the given monitoring metric/methods reflect the model and system performance)</w:t>
            </w:r>
          </w:p>
          <w:p w14:paraId="469DABED" w14:textId="77777777" w:rsidR="00927C16" w:rsidRPr="00133C49" w:rsidRDefault="00927C16" w:rsidP="00927C16">
            <w:pPr>
              <w:pStyle w:val="B1"/>
              <w:spacing w:before="120" w:after="120"/>
              <w:ind w:left="720" w:hanging="360"/>
            </w:pPr>
            <w:r w:rsidRPr="00133C49">
              <w:t>-</w:t>
            </w:r>
            <w:r w:rsidRPr="00133C49">
              <w:tab/>
              <w:t>Overhead (e.g., signalling overhead associated with model monitoring)</w:t>
            </w:r>
          </w:p>
          <w:p w14:paraId="29D986D4" w14:textId="77777777" w:rsidR="00927C16" w:rsidRPr="00133C49" w:rsidRDefault="00927C16" w:rsidP="00927C16">
            <w:pPr>
              <w:pStyle w:val="B1"/>
              <w:spacing w:before="120" w:after="120"/>
              <w:ind w:left="720" w:hanging="360"/>
            </w:pPr>
            <w:r w:rsidRPr="00133C49">
              <w:t>-</w:t>
            </w:r>
            <w:r w:rsidRPr="00133C49">
              <w:tab/>
              <w:t>Complexity (e.g., computation and memory cost for model monitoring)</w:t>
            </w:r>
          </w:p>
          <w:p w14:paraId="191643CB" w14:textId="77777777" w:rsidR="00927C16" w:rsidRPr="00133C49" w:rsidRDefault="00927C16" w:rsidP="00927C16">
            <w:pPr>
              <w:pStyle w:val="B1"/>
              <w:spacing w:before="120" w:after="120"/>
              <w:ind w:left="720" w:hanging="360"/>
            </w:pPr>
            <w:r w:rsidRPr="00133C49">
              <w:t>-</w:t>
            </w:r>
            <w:r w:rsidRPr="00133C49">
              <w:tab/>
              <w:t>Latency (i.e., timeliness of monitoring result, from model failure to action, given the purpose of model monitoring)</w:t>
            </w:r>
          </w:p>
          <w:p w14:paraId="626DE444" w14:textId="06336EE2" w:rsidR="00927C16" w:rsidRPr="00422857" w:rsidRDefault="00927C16" w:rsidP="00927C16">
            <w:pPr>
              <w:rPr>
                <w:rFonts w:eastAsiaTheme="minorEastAsia"/>
                <w:lang w:eastAsia="zh-CN"/>
              </w:rPr>
            </w:pPr>
            <w:r w:rsidRPr="00133C49">
              <w:t>Note: Other KPIs are not precluded. Relevant KPIs may vary across different model monitoring approaches.</w:t>
            </w:r>
          </w:p>
        </w:tc>
      </w:tr>
      <w:tr w:rsidR="00665933" w:rsidRPr="004329CF" w14:paraId="423D958D" w14:textId="77777777" w:rsidTr="00C16601">
        <w:tc>
          <w:tcPr>
            <w:tcW w:w="1255" w:type="dxa"/>
          </w:tcPr>
          <w:p w14:paraId="12B69C9D" w14:textId="04CEEE80" w:rsidR="00665933" w:rsidRPr="00665933" w:rsidRDefault="00665933" w:rsidP="00665933">
            <w:r>
              <w:rPr>
                <w:lang w:eastAsia="ko-KR"/>
              </w:rPr>
              <w:lastRenderedPageBreak/>
              <w:t>LGE</w:t>
            </w:r>
          </w:p>
        </w:tc>
        <w:tc>
          <w:tcPr>
            <w:tcW w:w="7041" w:type="dxa"/>
          </w:tcPr>
          <w:p w14:paraId="02A2FFD7" w14:textId="11A06371" w:rsidR="00665933" w:rsidRDefault="00665933" w:rsidP="00665933">
            <w:r>
              <w:rPr>
                <w:lang w:eastAsia="ko-KR"/>
              </w:rPr>
              <w:t>Generally ok but it is questionable how to evaluate interference/training latency. Prefer to remove FFS.</w:t>
            </w:r>
          </w:p>
        </w:tc>
      </w:tr>
      <w:tr w:rsidR="00DA201F" w:rsidRPr="004329CF" w14:paraId="76D10D9E" w14:textId="77777777" w:rsidTr="00C16601">
        <w:tc>
          <w:tcPr>
            <w:tcW w:w="1255" w:type="dxa"/>
          </w:tcPr>
          <w:p w14:paraId="04A7216F" w14:textId="39DC70B6" w:rsidR="00DA201F" w:rsidRDefault="00DA201F" w:rsidP="00DA201F">
            <w:pPr>
              <w:rPr>
                <w:lang w:eastAsia="ko-KR"/>
              </w:rPr>
            </w:pPr>
            <w:r>
              <w:t>OPPO</w:t>
            </w:r>
          </w:p>
        </w:tc>
        <w:tc>
          <w:tcPr>
            <w:tcW w:w="7041" w:type="dxa"/>
          </w:tcPr>
          <w:p w14:paraId="448E594A" w14:textId="77777777" w:rsidR="00DA201F" w:rsidRDefault="00DA201F" w:rsidP="00DA201F">
            <w:r>
              <w:t xml:space="preserve">Obviously, RAN1 will have to carry out evaluations for selected use cases. We are fine with this direction. </w:t>
            </w:r>
          </w:p>
          <w:p w14:paraId="1ABA440B" w14:textId="2B284FE9" w:rsidR="00DA201F" w:rsidRDefault="00DA201F" w:rsidP="00DA201F">
            <w:pPr>
              <w:rPr>
                <w:lang w:eastAsia="ko-KR"/>
              </w:rPr>
            </w:pPr>
            <w:r>
              <w:t xml:space="preserve">However, it seems too early to decide the performance metrics, which depends on each of selected use case.    </w:t>
            </w:r>
          </w:p>
        </w:tc>
      </w:tr>
      <w:tr w:rsidR="006645F7" w:rsidRPr="004329CF" w14:paraId="62064172" w14:textId="77777777" w:rsidTr="00C16601">
        <w:tc>
          <w:tcPr>
            <w:tcW w:w="1255" w:type="dxa"/>
          </w:tcPr>
          <w:p w14:paraId="568E7F05" w14:textId="5C1C032A" w:rsidR="006645F7" w:rsidRDefault="006645F7" w:rsidP="006645F7">
            <w:r w:rsidRPr="0019623E">
              <w:rPr>
                <w:rFonts w:hint="eastAsia"/>
                <w:lang w:eastAsia="ko-KR"/>
              </w:rPr>
              <w:t>E</w:t>
            </w:r>
            <w:r w:rsidRPr="0019623E">
              <w:rPr>
                <w:lang w:eastAsia="ko-KR"/>
              </w:rPr>
              <w:t>TRI</w:t>
            </w:r>
          </w:p>
        </w:tc>
        <w:tc>
          <w:tcPr>
            <w:tcW w:w="7041" w:type="dxa"/>
          </w:tcPr>
          <w:p w14:paraId="33ABD48F" w14:textId="39B23CEC" w:rsidR="006645F7" w:rsidRDefault="006645F7" w:rsidP="006645F7">
            <w:r w:rsidRPr="0019623E">
              <w:rPr>
                <w:rFonts w:hint="eastAsia"/>
                <w:lang w:eastAsia="ko-KR"/>
              </w:rPr>
              <w:t>S</w:t>
            </w:r>
            <w:r w:rsidRPr="0019623E">
              <w:rPr>
                <w:lang w:eastAsia="ko-KR"/>
              </w:rPr>
              <w:t>upport</w:t>
            </w:r>
          </w:p>
        </w:tc>
      </w:tr>
    </w:tbl>
    <w:p w14:paraId="45851E5F" w14:textId="1EEAEAAC" w:rsidR="000D08B6" w:rsidRPr="00C16601" w:rsidRDefault="000D08B6" w:rsidP="006E6F6F">
      <w:pPr>
        <w:rPr>
          <w:rFonts w:ascii="Times New Roman" w:hAnsi="Times New Roman"/>
          <w:szCs w:val="20"/>
        </w:rPr>
      </w:pPr>
    </w:p>
    <w:p w14:paraId="353978E4" w14:textId="77777777" w:rsidR="000D08B6" w:rsidRPr="009E7B8B" w:rsidRDefault="000D08B6" w:rsidP="006E6F6F">
      <w:pPr>
        <w:rPr>
          <w:rFonts w:ascii="Times New Roman" w:hAnsi="Times New Roman"/>
          <w:szCs w:val="20"/>
        </w:rPr>
      </w:pPr>
    </w:p>
    <w:tbl>
      <w:tblPr>
        <w:tblStyle w:val="a5"/>
        <w:tblW w:w="0" w:type="auto"/>
        <w:tblLook w:val="04A0" w:firstRow="1" w:lastRow="0" w:firstColumn="1" w:lastColumn="0" w:noHBand="0" w:noVBand="1"/>
      </w:tblPr>
      <w:tblGrid>
        <w:gridCol w:w="1182"/>
        <w:gridCol w:w="7114"/>
      </w:tblGrid>
      <w:tr w:rsidR="006E6F6F" w:rsidRPr="007E035C" w14:paraId="68A9A2F4" w14:textId="77777777" w:rsidTr="00F2643A">
        <w:tc>
          <w:tcPr>
            <w:tcW w:w="1271" w:type="dxa"/>
            <w:shd w:val="clear" w:color="auto" w:fill="D5DCE4" w:themeFill="text2" w:themeFillTint="33"/>
          </w:tcPr>
          <w:p w14:paraId="1DB54DF3"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Company</w:t>
            </w:r>
          </w:p>
        </w:tc>
        <w:tc>
          <w:tcPr>
            <w:tcW w:w="7745" w:type="dxa"/>
            <w:shd w:val="clear" w:color="auto" w:fill="D5DCE4" w:themeFill="text2" w:themeFillTint="33"/>
          </w:tcPr>
          <w:p w14:paraId="4F7C2524"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 xml:space="preserve">Proposal </w:t>
            </w:r>
          </w:p>
        </w:tc>
      </w:tr>
      <w:tr w:rsidR="006E6F6F" w:rsidRPr="007E035C" w14:paraId="3B0C101D" w14:textId="77777777" w:rsidTr="00F2643A">
        <w:tc>
          <w:tcPr>
            <w:tcW w:w="1271" w:type="dxa"/>
          </w:tcPr>
          <w:p w14:paraId="4EDD526A" w14:textId="77777777" w:rsidR="006E6F6F" w:rsidRPr="007E035C" w:rsidRDefault="006E6F6F" w:rsidP="00F2643A">
            <w:pPr>
              <w:rPr>
                <w:rFonts w:ascii="Times New Roman" w:hAnsi="Times New Roman"/>
                <w:szCs w:val="20"/>
              </w:rPr>
            </w:pPr>
            <w:r w:rsidRPr="007E035C">
              <w:rPr>
                <w:rFonts w:ascii="Times New Roman" w:hAnsi="Times New Roman"/>
                <w:szCs w:val="20"/>
              </w:rPr>
              <w:t xml:space="preserve">Ericsson </w:t>
            </w:r>
          </w:p>
        </w:tc>
        <w:tc>
          <w:tcPr>
            <w:tcW w:w="7745" w:type="dxa"/>
          </w:tcPr>
          <w:p w14:paraId="1BAF9C4E" w14:textId="190776BA" w:rsidR="006E6F6F" w:rsidRPr="007E035C" w:rsidRDefault="006E6F6F" w:rsidP="00F2643A">
            <w:pPr>
              <w:pStyle w:val="ad"/>
              <w:tabs>
                <w:tab w:val="right" w:leader="dot" w:pos="9629"/>
              </w:tabs>
              <w:rPr>
                <w:rFonts w:ascii="Times New Roman" w:eastAsiaTheme="minorEastAsia" w:hAnsi="Times New Roman"/>
                <w:b w:val="0"/>
                <w:noProof/>
                <w:kern w:val="2"/>
                <w:lang w:val="en-US" w:eastAsia="en-US"/>
                <w14:ligatures w14:val="standardContextual"/>
              </w:rPr>
            </w:pPr>
            <w:r w:rsidRPr="00845A4D">
              <w:rPr>
                <w:rFonts w:ascii="Times New Roman" w:eastAsia="맑은 고딕" w:hAnsi="Times New Roman"/>
                <w:b w:val="0"/>
                <w:noProof/>
                <w:lang w:val="en-US"/>
              </w:rPr>
              <w:t>Proposal 2</w:t>
            </w:r>
            <w:r w:rsidRPr="007E035C">
              <w:rPr>
                <w:rFonts w:ascii="Times New Roman" w:eastAsiaTheme="minorEastAsia" w:hAnsi="Times New Roman"/>
                <w:b w:val="0"/>
                <w:noProof/>
                <w:kern w:val="2"/>
                <w:lang w:val="en-US" w:eastAsia="en-US"/>
                <w14:ligatures w14:val="standardContextual"/>
              </w:rPr>
              <w:tab/>
            </w:r>
            <w:r w:rsidRPr="00845A4D">
              <w:rPr>
                <w:rFonts w:ascii="Times New Roman" w:eastAsia="맑은 고딕" w:hAnsi="Times New Roman"/>
                <w:b w:val="0"/>
                <w:noProof/>
              </w:rPr>
              <w:t>6GR AI/ML use cases should be selected considering their potential as per the following criteria: performance gain, implementation complexity, inter-vendor interoperability, AI/ML model training complexity, signalling overhead, and specification impact.</w:t>
            </w:r>
          </w:p>
        </w:tc>
      </w:tr>
      <w:tr w:rsidR="006E6F6F" w:rsidRPr="007E035C" w14:paraId="4F0D5D29" w14:textId="77777777" w:rsidTr="00F2643A">
        <w:tc>
          <w:tcPr>
            <w:tcW w:w="1271" w:type="dxa"/>
          </w:tcPr>
          <w:p w14:paraId="58D2EFB7" w14:textId="77777777" w:rsidR="006E6F6F" w:rsidRPr="007E035C" w:rsidRDefault="006E6F6F" w:rsidP="00F2643A">
            <w:pPr>
              <w:rPr>
                <w:rFonts w:ascii="Times New Roman" w:hAnsi="Times New Roman"/>
                <w:szCs w:val="20"/>
              </w:rPr>
            </w:pPr>
            <w:r w:rsidRPr="007E035C">
              <w:rPr>
                <w:rFonts w:ascii="Times New Roman" w:hAnsi="Times New Roman"/>
                <w:szCs w:val="20"/>
              </w:rPr>
              <w:lastRenderedPageBreak/>
              <w:t>Huawei</w:t>
            </w:r>
          </w:p>
        </w:tc>
        <w:tc>
          <w:tcPr>
            <w:tcW w:w="7745" w:type="dxa"/>
          </w:tcPr>
          <w:p w14:paraId="2F432EC0" w14:textId="77777777" w:rsidR="006E6F6F" w:rsidRPr="00111BD7" w:rsidRDefault="006E6F6F" w:rsidP="00F2643A">
            <w:pPr>
              <w:autoSpaceDE w:val="0"/>
              <w:autoSpaceDN w:val="0"/>
              <w:adjustRightInd w:val="0"/>
              <w:snapToGrid w:val="0"/>
              <w:spacing w:after="120"/>
              <w:jc w:val="both"/>
              <w:rPr>
                <w:rFonts w:ascii="Times New Roman" w:eastAsia="SimSun" w:hAnsi="Times New Roman"/>
                <w:szCs w:val="20"/>
              </w:rPr>
            </w:pPr>
            <w:r w:rsidRPr="00111BD7">
              <w:rPr>
                <w:rFonts w:ascii="Times New Roman" w:eastAsia="SimSun" w:hAnsi="Times New Roman"/>
                <w:szCs w:val="20"/>
              </w:rPr>
              <w:t xml:space="preserve">Proposal 3: Comprehensive comparison between non-AI and AI/ML-based air-interface enhancement solutions is necessary to justify the advantages, at least in terms of system performance, system overhead, computational complexity, and power consumption. </w:t>
            </w:r>
          </w:p>
          <w:p w14:paraId="3F654B79" w14:textId="77777777" w:rsidR="006E6F6F" w:rsidRPr="00111BD7" w:rsidRDefault="006E6F6F" w:rsidP="00D14500">
            <w:pPr>
              <w:numPr>
                <w:ilvl w:val="0"/>
                <w:numId w:val="6"/>
              </w:numPr>
              <w:autoSpaceDE w:val="0"/>
              <w:autoSpaceDN w:val="0"/>
              <w:adjustRightInd w:val="0"/>
              <w:snapToGrid w:val="0"/>
              <w:spacing w:before="120" w:after="120"/>
              <w:jc w:val="both"/>
              <w:rPr>
                <w:rFonts w:ascii="Times New Roman" w:eastAsia="SimSun" w:hAnsi="Times New Roman"/>
                <w:szCs w:val="20"/>
                <w:lang w:eastAsia="zh-CN"/>
              </w:rPr>
            </w:pPr>
            <w:r w:rsidRPr="00111BD7">
              <w:rPr>
                <w:rFonts w:ascii="Times New Roman" w:eastAsia="SimSun" w:hAnsi="Times New Roman"/>
                <w:szCs w:val="20"/>
                <w:lang w:eastAsia="zh-CN"/>
              </w:rPr>
              <w:t>Fallback from AI/ML-based solution to the corresponding non-AI solution should be supported.</w:t>
            </w:r>
          </w:p>
          <w:p w14:paraId="2C0D44FD" w14:textId="77777777" w:rsidR="006E6F6F" w:rsidRPr="007E035C" w:rsidRDefault="006E6F6F" w:rsidP="00F2643A">
            <w:pPr>
              <w:rPr>
                <w:rFonts w:ascii="Times New Roman" w:hAnsi="Times New Roman"/>
                <w:szCs w:val="20"/>
              </w:rPr>
            </w:pPr>
          </w:p>
          <w:p w14:paraId="203C942E" w14:textId="4E62893F" w:rsidR="006E6F6F" w:rsidRPr="00845A4D" w:rsidRDefault="006E6F6F" w:rsidP="00845A4D">
            <w:pPr>
              <w:autoSpaceDE w:val="0"/>
              <w:autoSpaceDN w:val="0"/>
              <w:adjustRightInd w:val="0"/>
              <w:snapToGrid w:val="0"/>
              <w:spacing w:after="120"/>
              <w:jc w:val="both"/>
              <w:rPr>
                <w:rFonts w:ascii="Times New Roman" w:eastAsia="SimSun" w:hAnsi="Times New Roman"/>
                <w:szCs w:val="20"/>
              </w:rPr>
            </w:pPr>
            <w:r w:rsidRPr="00111BD7">
              <w:rPr>
                <w:rFonts w:ascii="Times New Roman" w:eastAsia="SimSun" w:hAnsi="Times New Roman"/>
                <w:szCs w:val="20"/>
              </w:rPr>
              <w:t>Proposal 4: For the study of a use case with both one-sided and two-sided model solutions, comprehensive comparison between one-sided and two-sided models should be considered at least on system performance, system overhead, computational complexity, and power consumption.</w:t>
            </w:r>
          </w:p>
        </w:tc>
      </w:tr>
      <w:tr w:rsidR="006E6F6F" w:rsidRPr="007E035C" w14:paraId="7E7ED1AE" w14:textId="77777777" w:rsidTr="00F2643A">
        <w:tc>
          <w:tcPr>
            <w:tcW w:w="1271" w:type="dxa"/>
          </w:tcPr>
          <w:p w14:paraId="4EBBCD6D" w14:textId="77777777" w:rsidR="006E6F6F" w:rsidRPr="007E035C" w:rsidRDefault="006E6F6F" w:rsidP="00F2643A">
            <w:pPr>
              <w:rPr>
                <w:rFonts w:ascii="Times New Roman" w:hAnsi="Times New Roman"/>
                <w:szCs w:val="20"/>
              </w:rPr>
            </w:pPr>
            <w:r w:rsidRPr="007E035C">
              <w:rPr>
                <w:rFonts w:ascii="Times New Roman" w:hAnsi="Times New Roman"/>
                <w:szCs w:val="20"/>
              </w:rPr>
              <w:t>AT&amp;T</w:t>
            </w:r>
          </w:p>
        </w:tc>
        <w:tc>
          <w:tcPr>
            <w:tcW w:w="7745" w:type="dxa"/>
          </w:tcPr>
          <w:p w14:paraId="15C4BF25" w14:textId="77777777" w:rsidR="006E6F6F" w:rsidRPr="007E035C" w:rsidRDefault="006E6F6F" w:rsidP="00F2643A">
            <w:pPr>
              <w:spacing w:line="276" w:lineRule="auto"/>
              <w:rPr>
                <w:rFonts w:ascii="Times New Roman" w:hAnsi="Times New Roman"/>
                <w:szCs w:val="20"/>
              </w:rPr>
            </w:pPr>
            <w:r w:rsidRPr="007E035C">
              <w:rPr>
                <w:rFonts w:ascii="Times New Roman" w:hAnsi="Times New Roman"/>
                <w:szCs w:val="20"/>
              </w:rPr>
              <w:t>Proposal 6: For 6GR design, final performance metrics (e.g. throughput) are used for performance evaluation of AI/ML use cases</w:t>
            </w:r>
          </w:p>
          <w:p w14:paraId="37E59B2D" w14:textId="77777777" w:rsidR="006E6F6F" w:rsidRPr="007E035C" w:rsidRDefault="006E6F6F" w:rsidP="00F2643A">
            <w:pPr>
              <w:rPr>
                <w:rFonts w:ascii="Times New Roman" w:hAnsi="Times New Roman"/>
                <w:szCs w:val="20"/>
              </w:rPr>
            </w:pPr>
            <w:r w:rsidRPr="007E035C">
              <w:rPr>
                <w:rFonts w:ascii="Times New Roman" w:hAnsi="Times New Roman"/>
                <w:szCs w:val="20"/>
              </w:rPr>
              <w:t xml:space="preserve">Proposal 7: For 6GR design, consider complexity and performance </w:t>
            </w:r>
            <w:proofErr w:type="spellStart"/>
            <w:r w:rsidRPr="007E035C">
              <w:rPr>
                <w:rFonts w:ascii="Times New Roman" w:hAnsi="Times New Roman"/>
                <w:szCs w:val="20"/>
              </w:rPr>
              <w:t>tradeoffs</w:t>
            </w:r>
            <w:proofErr w:type="spellEnd"/>
            <w:r w:rsidRPr="007E035C">
              <w:rPr>
                <w:rFonts w:ascii="Times New Roman" w:hAnsi="Times New Roman"/>
                <w:szCs w:val="20"/>
              </w:rPr>
              <w:t xml:space="preserve"> for evaluating AI/ML use cases</w:t>
            </w:r>
          </w:p>
        </w:tc>
      </w:tr>
      <w:tr w:rsidR="006E6F6F" w:rsidRPr="007E035C" w14:paraId="5797492B" w14:textId="77777777" w:rsidTr="00F2643A">
        <w:tc>
          <w:tcPr>
            <w:tcW w:w="1271" w:type="dxa"/>
          </w:tcPr>
          <w:p w14:paraId="623EF339" w14:textId="77777777" w:rsidR="006E6F6F" w:rsidRPr="007E035C" w:rsidRDefault="006E6F6F" w:rsidP="00F2643A">
            <w:pPr>
              <w:rPr>
                <w:rFonts w:ascii="Times New Roman" w:hAnsi="Times New Roman"/>
                <w:szCs w:val="20"/>
              </w:rPr>
            </w:pPr>
            <w:r w:rsidRPr="007E035C">
              <w:rPr>
                <w:rFonts w:ascii="Times New Roman" w:hAnsi="Times New Roman"/>
                <w:szCs w:val="20"/>
              </w:rPr>
              <w:t>X</w:t>
            </w:r>
            <w:r w:rsidRPr="007E035C">
              <w:rPr>
                <w:rFonts w:ascii="Times New Roman" w:eastAsia="DengXian" w:hAnsi="Times New Roman"/>
                <w:szCs w:val="20"/>
                <w:lang w:eastAsia="zh-CN"/>
              </w:rPr>
              <w:t>iao</w:t>
            </w:r>
            <w:r w:rsidRPr="007E035C">
              <w:rPr>
                <w:rFonts w:ascii="Times New Roman" w:hAnsi="Times New Roman"/>
                <w:szCs w:val="20"/>
              </w:rPr>
              <w:t>mi</w:t>
            </w:r>
          </w:p>
        </w:tc>
        <w:tc>
          <w:tcPr>
            <w:tcW w:w="7745" w:type="dxa"/>
          </w:tcPr>
          <w:p w14:paraId="2405CB05" w14:textId="77777777" w:rsidR="006E6F6F" w:rsidRPr="00E42CAE" w:rsidRDefault="006E6F6F" w:rsidP="00F2643A">
            <w:pPr>
              <w:overflowPunct w:val="0"/>
              <w:autoSpaceDE w:val="0"/>
              <w:autoSpaceDN w:val="0"/>
              <w:adjustRightInd w:val="0"/>
              <w:snapToGrid w:val="0"/>
              <w:spacing w:after="180"/>
              <w:jc w:val="both"/>
              <w:textAlignment w:val="baseline"/>
              <w:rPr>
                <w:rFonts w:ascii="Times New Roman" w:eastAsia="DengXian" w:hAnsi="Times New Roman"/>
                <w:szCs w:val="20"/>
                <w:lang w:eastAsia="zh-CN"/>
              </w:rPr>
            </w:pPr>
            <w:r w:rsidRPr="00E42CAE">
              <w:rPr>
                <w:rFonts w:ascii="Times New Roman" w:eastAsia="DengXian" w:hAnsi="Times New Roman"/>
                <w:szCs w:val="20"/>
                <w:lang w:eastAsia="zh-CN"/>
              </w:rPr>
              <w:t xml:space="preserve">Proposal 1: </w:t>
            </w:r>
          </w:p>
          <w:p w14:paraId="0D4A3538" w14:textId="77777777" w:rsidR="006E6F6F" w:rsidRPr="00E42CAE" w:rsidRDefault="006E6F6F" w:rsidP="00D14500">
            <w:pPr>
              <w:numPr>
                <w:ilvl w:val="0"/>
                <w:numId w:val="11"/>
              </w:numPr>
              <w:spacing w:after="100" w:afterAutospacing="1"/>
              <w:jc w:val="both"/>
              <w:rPr>
                <w:rFonts w:ascii="Times New Roman" w:eastAsia="DengXian" w:hAnsi="Times New Roman"/>
                <w:szCs w:val="20"/>
                <w:lang w:eastAsia="zh-CN"/>
              </w:rPr>
            </w:pPr>
            <w:r w:rsidRPr="00E42CAE">
              <w:rPr>
                <w:rFonts w:ascii="Times New Roman" w:eastAsia="DengXian" w:hAnsi="Times New Roman"/>
                <w:szCs w:val="20"/>
                <w:lang w:eastAsia="zh-CN"/>
              </w:rPr>
              <w:t>Selected use cases should achieve an optimal trade-off among performance gain, complexity, and power consumption.</w:t>
            </w:r>
          </w:p>
          <w:p w14:paraId="72E853DF" w14:textId="77777777" w:rsidR="006E6F6F" w:rsidRPr="00E42CAE" w:rsidRDefault="006E6F6F" w:rsidP="00D14500">
            <w:pPr>
              <w:numPr>
                <w:ilvl w:val="0"/>
                <w:numId w:val="11"/>
              </w:numPr>
              <w:spacing w:after="100" w:afterAutospacing="1"/>
              <w:jc w:val="both"/>
              <w:rPr>
                <w:rFonts w:ascii="Times New Roman" w:eastAsia="DengXian" w:hAnsi="Times New Roman"/>
                <w:szCs w:val="20"/>
                <w:lang w:eastAsia="zh-CN"/>
              </w:rPr>
            </w:pPr>
            <w:r w:rsidRPr="00E42CAE">
              <w:rPr>
                <w:rFonts w:ascii="Times New Roman" w:eastAsia="DengXian" w:hAnsi="Times New Roman"/>
                <w:szCs w:val="20"/>
                <w:lang w:eastAsia="zh-CN"/>
              </w:rPr>
              <w:t>Candidate use cases for selection can be categorized as: 5GA-supported use cases, extensions of 5GA use cases, and new use cases. Distinct approaches should be applied to handle each type.</w:t>
            </w:r>
          </w:p>
          <w:p w14:paraId="55E68A7F" w14:textId="77777777" w:rsidR="006E6F6F" w:rsidRPr="00E42CAE" w:rsidRDefault="006E6F6F" w:rsidP="00F2643A">
            <w:pPr>
              <w:overflowPunct w:val="0"/>
              <w:autoSpaceDE w:val="0"/>
              <w:autoSpaceDN w:val="0"/>
              <w:spacing w:after="180"/>
              <w:contextualSpacing/>
              <w:mirrorIndents/>
              <w:jc w:val="both"/>
              <w:textAlignment w:val="baseline"/>
              <w:rPr>
                <w:rFonts w:ascii="Times New Roman" w:eastAsia="DengXian" w:hAnsi="Times New Roman"/>
                <w:szCs w:val="20"/>
                <w:lang w:eastAsia="zh-CN"/>
              </w:rPr>
            </w:pPr>
            <w:r w:rsidRPr="00E42CAE">
              <w:rPr>
                <w:rFonts w:ascii="Times New Roman" w:eastAsia="DengXian" w:hAnsi="Times New Roman"/>
                <w:szCs w:val="20"/>
                <w:lang w:eastAsia="zh-CN"/>
              </w:rPr>
              <w:t>Proposal 2: The following principles should guide framework extension studies:</w:t>
            </w:r>
          </w:p>
          <w:p w14:paraId="085C06FA" w14:textId="77777777" w:rsidR="006E6F6F" w:rsidRPr="00E42CAE" w:rsidRDefault="006E6F6F" w:rsidP="00D14500">
            <w:pPr>
              <w:numPr>
                <w:ilvl w:val="0"/>
                <w:numId w:val="11"/>
              </w:numPr>
              <w:jc w:val="both"/>
              <w:rPr>
                <w:rFonts w:ascii="Times New Roman" w:eastAsia="DengXian" w:hAnsi="Times New Roman"/>
                <w:szCs w:val="20"/>
                <w:lang w:eastAsia="zh-CN"/>
              </w:rPr>
            </w:pPr>
            <w:r w:rsidRPr="00E42CAE">
              <w:rPr>
                <w:rFonts w:ascii="Times New Roman" w:eastAsia="DengXian" w:hAnsi="Times New Roman"/>
                <w:szCs w:val="20"/>
                <w:lang w:eastAsia="zh-CN"/>
              </w:rPr>
              <w:t>Control UE Complexity and Cost:</w:t>
            </w:r>
          </w:p>
          <w:p w14:paraId="4D845A52"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Mitigate the requirement for UEs to maintain excessive models or parameters.</w:t>
            </w:r>
          </w:p>
          <w:p w14:paraId="6989C9CA"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Minimize unnecessary on-device training.</w:t>
            </w:r>
          </w:p>
          <w:p w14:paraId="660F2797" w14:textId="77777777" w:rsidR="006E6F6F" w:rsidRPr="00E42CAE" w:rsidRDefault="006E6F6F" w:rsidP="00D14500">
            <w:pPr>
              <w:numPr>
                <w:ilvl w:val="0"/>
                <w:numId w:val="11"/>
              </w:numPr>
              <w:jc w:val="both"/>
              <w:rPr>
                <w:rFonts w:ascii="Times New Roman" w:eastAsia="DengXian" w:hAnsi="Times New Roman"/>
                <w:szCs w:val="20"/>
                <w:lang w:eastAsia="zh-CN"/>
              </w:rPr>
            </w:pPr>
            <w:r w:rsidRPr="00E42CAE">
              <w:rPr>
                <w:rFonts w:ascii="Times New Roman" w:eastAsia="DengXian" w:hAnsi="Times New Roman"/>
                <w:szCs w:val="20"/>
                <w:lang w:eastAsia="zh-CN"/>
              </w:rPr>
              <w:t>Maintain Excellent User Experience:</w:t>
            </w:r>
          </w:p>
          <w:p w14:paraId="6E6ECA8F"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Prioritize high energy efficiency.</w:t>
            </w:r>
          </w:p>
          <w:p w14:paraId="2B5DAFB6"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Ensure robust user privacy protection.</w:t>
            </w:r>
          </w:p>
          <w:p w14:paraId="442A91FD" w14:textId="77777777" w:rsidR="006E6F6F" w:rsidRPr="00E42CAE" w:rsidRDefault="006E6F6F" w:rsidP="00D14500">
            <w:pPr>
              <w:numPr>
                <w:ilvl w:val="0"/>
                <w:numId w:val="11"/>
              </w:numPr>
              <w:jc w:val="both"/>
              <w:rPr>
                <w:rFonts w:ascii="Times New Roman" w:eastAsia="DengXian" w:hAnsi="Times New Roman"/>
                <w:szCs w:val="20"/>
                <w:lang w:eastAsia="zh-CN"/>
              </w:rPr>
            </w:pPr>
            <w:r w:rsidRPr="00E42CAE">
              <w:rPr>
                <w:rFonts w:ascii="Times New Roman" w:eastAsia="DengXian" w:hAnsi="Times New Roman"/>
                <w:szCs w:val="20"/>
                <w:lang w:eastAsia="zh-CN"/>
              </w:rPr>
              <w:t>Support Extended Enablers for Identified Use Cases:</w:t>
            </w:r>
          </w:p>
          <w:p w14:paraId="263EF059" w14:textId="4B705F77" w:rsidR="006E6F6F" w:rsidRPr="00F07850"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Extend the data collection framework to enable the acquisition of new data sample types (e.g., transmission data bits/symbols).</w:t>
            </w:r>
          </w:p>
        </w:tc>
      </w:tr>
      <w:tr w:rsidR="006E6F6F" w:rsidRPr="007E035C" w14:paraId="2F044E36" w14:textId="77777777" w:rsidTr="00F2643A">
        <w:tc>
          <w:tcPr>
            <w:tcW w:w="1271" w:type="dxa"/>
          </w:tcPr>
          <w:p w14:paraId="61DED15C" w14:textId="77777777" w:rsidR="006E6F6F" w:rsidRPr="007E035C" w:rsidRDefault="006E6F6F" w:rsidP="00F2643A">
            <w:pPr>
              <w:rPr>
                <w:rFonts w:ascii="Times New Roman" w:hAnsi="Times New Roman"/>
                <w:szCs w:val="20"/>
              </w:rPr>
            </w:pPr>
            <w:r w:rsidRPr="007E035C">
              <w:rPr>
                <w:rFonts w:ascii="Times New Roman" w:hAnsi="Times New Roman"/>
                <w:szCs w:val="20"/>
              </w:rPr>
              <w:t>HONOR</w:t>
            </w:r>
          </w:p>
        </w:tc>
        <w:tc>
          <w:tcPr>
            <w:tcW w:w="7745" w:type="dxa"/>
          </w:tcPr>
          <w:p w14:paraId="3C128EFD" w14:textId="77777777" w:rsidR="006E6F6F" w:rsidRPr="007E035C" w:rsidRDefault="006E6F6F" w:rsidP="00F2643A">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3: During the study on potential use cases of AI/ML in 6GR interface, three critical dimensions should be considered: performance improvements, sustainability initiatives, and the creation of new services.</w:t>
            </w:r>
          </w:p>
        </w:tc>
      </w:tr>
      <w:tr w:rsidR="006E6F6F" w:rsidRPr="007E035C" w14:paraId="62703435" w14:textId="77777777" w:rsidTr="00F2643A">
        <w:tc>
          <w:tcPr>
            <w:tcW w:w="1271" w:type="dxa"/>
          </w:tcPr>
          <w:p w14:paraId="53394056" w14:textId="77777777" w:rsidR="006E6F6F" w:rsidRPr="007E035C" w:rsidRDefault="006E6F6F" w:rsidP="00F2643A">
            <w:pPr>
              <w:rPr>
                <w:rFonts w:ascii="Times New Roman" w:hAnsi="Times New Roman"/>
                <w:szCs w:val="20"/>
              </w:rPr>
            </w:pPr>
            <w:r w:rsidRPr="007E035C">
              <w:rPr>
                <w:rFonts w:ascii="Times New Roman" w:hAnsi="Times New Roman"/>
                <w:szCs w:val="20"/>
              </w:rPr>
              <w:t>vivo</w:t>
            </w:r>
          </w:p>
        </w:tc>
        <w:tc>
          <w:tcPr>
            <w:tcW w:w="7745" w:type="dxa"/>
          </w:tcPr>
          <w:p w14:paraId="56661176" w14:textId="77777777" w:rsidR="006E6F6F" w:rsidRPr="007E035C" w:rsidRDefault="006E6F6F" w:rsidP="00F2643A">
            <w:pPr>
              <w:spacing w:before="120" w:after="120" w:line="276" w:lineRule="auto"/>
              <w:jc w:val="both"/>
              <w:rPr>
                <w:rFonts w:ascii="Times New Roman" w:hAnsi="Times New Roman"/>
                <w:szCs w:val="20"/>
                <w:lang w:val="x-none"/>
              </w:rPr>
            </w:pPr>
            <w:r w:rsidRPr="007E035C">
              <w:rPr>
                <w:rFonts w:ascii="Times New Roman" w:hAnsi="Times New Roman"/>
                <w:szCs w:val="20"/>
                <w:lang w:val="x-none"/>
              </w:rPr>
              <w:t>Proposal 1: 6G AIML evaluation methodology need to be established for evaluating use case performance, complexity and power consumption.</w:t>
            </w:r>
          </w:p>
          <w:p w14:paraId="24B8BD20" w14:textId="77777777" w:rsidR="006E6F6F" w:rsidRPr="007E035C" w:rsidRDefault="006E6F6F" w:rsidP="00F2643A">
            <w:pPr>
              <w:pStyle w:val="proposal"/>
              <w:numPr>
                <w:ilvl w:val="0"/>
                <w:numId w:val="0"/>
              </w:numPr>
              <w:spacing w:before="120" w:after="120"/>
              <w:rPr>
                <w:b w:val="0"/>
              </w:rPr>
            </w:pPr>
            <w:r w:rsidRPr="007E035C">
              <w:rPr>
                <w:b w:val="0"/>
              </w:rPr>
              <w:t xml:space="preserve">Proposal 3: Number of operations per second (OPS) and inference frequency are used as metric for evaluation of power consumption and complexity. </w:t>
            </w:r>
          </w:p>
          <w:p w14:paraId="5E3C459F" w14:textId="77777777" w:rsidR="006E6F6F" w:rsidRPr="007E035C" w:rsidRDefault="006E6F6F" w:rsidP="00F2643A">
            <w:pPr>
              <w:pStyle w:val="proposal"/>
              <w:numPr>
                <w:ilvl w:val="0"/>
                <w:numId w:val="0"/>
              </w:numPr>
              <w:spacing w:before="120" w:after="120"/>
              <w:rPr>
                <w:b w:val="0"/>
              </w:rPr>
            </w:pPr>
            <w:r w:rsidRPr="007E035C">
              <w:rPr>
                <w:b w:val="0"/>
              </w:rPr>
              <w:t>Proposal 4: A magnitude level upper bound for complexity/power consumption can be set up/considered for feasibility observation of use cases, e.g., [1T] Ops as an upper bound for 6G AIML operations, with understanding that it corresponds to 100mw power consumption and 1% of total on device computation power.</w:t>
            </w:r>
          </w:p>
          <w:p w14:paraId="4947CC2A" w14:textId="77777777" w:rsidR="006E6F6F" w:rsidRPr="007E035C" w:rsidRDefault="006E6F6F" w:rsidP="00F2643A">
            <w:pPr>
              <w:pStyle w:val="proposal"/>
              <w:numPr>
                <w:ilvl w:val="0"/>
                <w:numId w:val="0"/>
              </w:numPr>
              <w:spacing w:before="120" w:after="120"/>
              <w:rPr>
                <w:rFonts w:eastAsia="Times New Roman"/>
                <w:b w:val="0"/>
              </w:rPr>
            </w:pPr>
            <w:r w:rsidRPr="007E035C">
              <w:rPr>
                <w:b w:val="0"/>
              </w:rPr>
              <w:t>Proposal 5: For each use case companies are expected to report and cross check performance gain, number of operations per second for inference (OPS) and inference frequency per second.</w:t>
            </w:r>
          </w:p>
        </w:tc>
      </w:tr>
      <w:tr w:rsidR="006E6F6F" w:rsidRPr="007E035C" w14:paraId="7DBA941C" w14:textId="77777777" w:rsidTr="00F2643A">
        <w:tc>
          <w:tcPr>
            <w:tcW w:w="1271" w:type="dxa"/>
          </w:tcPr>
          <w:p w14:paraId="058FC400" w14:textId="77777777" w:rsidR="006E6F6F" w:rsidRPr="007E035C" w:rsidRDefault="006E6F6F" w:rsidP="00F2643A">
            <w:pPr>
              <w:rPr>
                <w:rFonts w:ascii="Times New Roman" w:hAnsi="Times New Roman"/>
                <w:szCs w:val="20"/>
              </w:rPr>
            </w:pPr>
            <w:r w:rsidRPr="007E035C">
              <w:rPr>
                <w:rFonts w:ascii="Times New Roman" w:hAnsi="Times New Roman"/>
                <w:szCs w:val="20"/>
              </w:rPr>
              <w:t>Samsung</w:t>
            </w:r>
          </w:p>
        </w:tc>
        <w:tc>
          <w:tcPr>
            <w:tcW w:w="7745" w:type="dxa"/>
          </w:tcPr>
          <w:p w14:paraId="775EF94E" w14:textId="77777777" w:rsidR="006E6F6F" w:rsidRPr="007E035C" w:rsidRDefault="006E6F6F" w:rsidP="00F2643A">
            <w:pPr>
              <w:spacing w:after="120"/>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szCs w:val="20"/>
              </w:rPr>
              <w:instrText xml:space="preserve"> REF _Ref205918293 \h  \* MERGEFORMAT </w:instrText>
            </w:r>
            <w:r w:rsidRPr="007E035C">
              <w:rPr>
                <w:rFonts w:ascii="Times New Roman" w:hAnsi="Times New Roman"/>
                <w:szCs w:val="20"/>
              </w:rPr>
            </w:r>
            <w:r w:rsidRPr="007E035C">
              <w:rPr>
                <w:rFonts w:ascii="Times New Roman" w:hAnsi="Times New Roman"/>
                <w:szCs w:val="20"/>
              </w:rPr>
              <w:fldChar w:fldCharType="separate"/>
            </w:r>
            <w:r w:rsidRPr="007E035C">
              <w:rPr>
                <w:rFonts w:ascii="Times New Roman" w:hAnsi="Times New Roman"/>
                <w:szCs w:val="20"/>
              </w:rPr>
              <w:t>Proposal 5: For 6GR use-case studies, adopt intermediate and ultimate (eventual/system) KPIs as in the NR.</w:t>
            </w:r>
            <w:r w:rsidRPr="007E035C">
              <w:rPr>
                <w:rFonts w:ascii="Times New Roman" w:hAnsi="Times New Roman"/>
                <w:szCs w:val="20"/>
              </w:rPr>
              <w:fldChar w:fldCharType="end"/>
            </w:r>
          </w:p>
          <w:p w14:paraId="118F2637" w14:textId="77777777" w:rsidR="006E6F6F" w:rsidRPr="007E035C" w:rsidRDefault="006E6F6F" w:rsidP="00D14500">
            <w:pPr>
              <w:pStyle w:val="a4"/>
              <w:numPr>
                <w:ilvl w:val="0"/>
                <w:numId w:val="28"/>
              </w:numPr>
              <w:overflowPunct/>
              <w:autoSpaceDE/>
              <w:autoSpaceDN/>
              <w:adjustRightInd/>
              <w:spacing w:before="0" w:after="0"/>
              <w:textAlignment w:val="auto"/>
              <w:rPr>
                <w:b w:val="0"/>
                <w:bCs/>
                <w:i/>
                <w:iCs/>
              </w:rPr>
            </w:pPr>
            <w:r w:rsidRPr="007E035C">
              <w:rPr>
                <w:b w:val="0"/>
              </w:rPr>
              <w:t xml:space="preserve">Intermediate KPIs to evaluate model-specific performance, e.g., model performance-complexity trade-off, generalization performance, monitoring accuracy, training and dataset aspects. </w:t>
            </w:r>
          </w:p>
          <w:p w14:paraId="3BB9CFA4" w14:textId="77777777" w:rsidR="006E6F6F" w:rsidRPr="007E035C" w:rsidRDefault="006E6F6F" w:rsidP="00D14500">
            <w:pPr>
              <w:pStyle w:val="a4"/>
              <w:numPr>
                <w:ilvl w:val="0"/>
                <w:numId w:val="28"/>
              </w:numPr>
              <w:overflowPunct/>
              <w:autoSpaceDE/>
              <w:autoSpaceDN/>
              <w:adjustRightInd/>
              <w:spacing w:before="0" w:after="200"/>
              <w:textAlignment w:val="auto"/>
              <w:rPr>
                <w:b w:val="0"/>
                <w:bCs/>
                <w:i/>
                <w:iCs/>
              </w:rPr>
            </w:pPr>
            <w:r w:rsidRPr="007E035C">
              <w:rPr>
                <w:b w:val="0"/>
              </w:rPr>
              <w:lastRenderedPageBreak/>
              <w:t xml:space="preserve">Ultimate KPIs to assess overall performance benefits of AI/ML use cases. </w:t>
            </w:r>
          </w:p>
          <w:p w14:paraId="625FA13D" w14:textId="77777777" w:rsidR="006E6F6F" w:rsidRPr="007E035C" w:rsidRDefault="006E6F6F" w:rsidP="00F2643A">
            <w:pPr>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szCs w:val="20"/>
              </w:rPr>
              <w:instrText xml:space="preserve"> REF _Ref205918295 \h  \* MERGEFORMAT </w:instrText>
            </w:r>
            <w:r w:rsidRPr="007E035C">
              <w:rPr>
                <w:rFonts w:ascii="Times New Roman" w:hAnsi="Times New Roman"/>
                <w:szCs w:val="20"/>
              </w:rPr>
            </w:r>
            <w:r w:rsidRPr="007E035C">
              <w:rPr>
                <w:rFonts w:ascii="Times New Roman" w:hAnsi="Times New Roman"/>
                <w:szCs w:val="20"/>
              </w:rPr>
              <w:fldChar w:fldCharType="separate"/>
            </w:r>
            <w:r w:rsidRPr="007E035C">
              <w:rPr>
                <w:rFonts w:ascii="Times New Roman" w:hAnsi="Times New Roman"/>
                <w:szCs w:val="20"/>
              </w:rPr>
              <w:t>Proposal 6: Adopt NR’s AI/ML evaluation methodology for model generalization performance evaluation for 6GR. The following cases for verifying the generalization performance of an AI/ML model over various scenarios/configurations:</w:t>
            </w:r>
            <w:r w:rsidRPr="007E035C">
              <w:rPr>
                <w:rFonts w:ascii="Times New Roman" w:hAnsi="Times New Roman"/>
                <w:szCs w:val="20"/>
              </w:rPr>
              <w:fldChar w:fldCharType="end"/>
            </w:r>
          </w:p>
          <w:p w14:paraId="09B99920" w14:textId="77777777" w:rsidR="006E6F6F" w:rsidRPr="007E035C" w:rsidRDefault="006E6F6F" w:rsidP="00D14500">
            <w:pPr>
              <w:pStyle w:val="a4"/>
              <w:numPr>
                <w:ilvl w:val="0"/>
                <w:numId w:val="29"/>
              </w:numPr>
              <w:overflowPunct/>
              <w:autoSpaceDE/>
              <w:autoSpaceDN/>
              <w:adjustRightInd/>
              <w:spacing w:before="0" w:after="0"/>
              <w:textAlignment w:val="auto"/>
              <w:rPr>
                <w:b w:val="0"/>
                <w:bCs/>
                <w:i/>
                <w:iCs/>
              </w:rPr>
            </w:pPr>
            <w:r w:rsidRPr="007E035C">
              <w:rPr>
                <w:b w:val="0"/>
              </w:rPr>
              <w:t xml:space="preserve">Case 1: The AI/ML model is trained based on training dataset from one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and then the AI/ML model performs inference/test on a dataset from the same </w:t>
            </w:r>
            <w:proofErr w:type="spellStart"/>
            <w:r w:rsidRPr="007E035C">
              <w:rPr>
                <w:b w:val="0"/>
              </w:rPr>
              <w:t>Scenario#A</w:t>
            </w:r>
            <w:proofErr w:type="spellEnd"/>
            <w:r w:rsidRPr="007E035C">
              <w:rPr>
                <w:b w:val="0"/>
              </w:rPr>
              <w:t>/</w:t>
            </w:r>
            <w:proofErr w:type="spellStart"/>
            <w:r w:rsidRPr="007E035C">
              <w:rPr>
                <w:b w:val="0"/>
              </w:rPr>
              <w:t>Configuration#A</w:t>
            </w:r>
            <w:proofErr w:type="spellEnd"/>
          </w:p>
          <w:p w14:paraId="30340CAF" w14:textId="77777777" w:rsidR="006E6F6F" w:rsidRPr="007E035C" w:rsidRDefault="006E6F6F" w:rsidP="00D14500">
            <w:pPr>
              <w:pStyle w:val="a4"/>
              <w:numPr>
                <w:ilvl w:val="0"/>
                <w:numId w:val="29"/>
              </w:numPr>
              <w:overflowPunct/>
              <w:autoSpaceDE/>
              <w:autoSpaceDN/>
              <w:adjustRightInd/>
              <w:spacing w:before="0" w:after="0"/>
              <w:textAlignment w:val="auto"/>
              <w:rPr>
                <w:b w:val="0"/>
                <w:bCs/>
                <w:i/>
                <w:iCs/>
              </w:rPr>
            </w:pPr>
            <w:r w:rsidRPr="007E035C">
              <w:rPr>
                <w:b w:val="0"/>
              </w:rPr>
              <w:t xml:space="preserve">Case 2: The AI/ML model is trained based on training dataset from one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and then the AI/ML model performs inference/test on a different dataset than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e.g., </w:t>
            </w:r>
            <w:proofErr w:type="spellStart"/>
            <w:r w:rsidRPr="007E035C">
              <w:rPr>
                <w:b w:val="0"/>
              </w:rPr>
              <w:t>Scenario#B</w:t>
            </w:r>
            <w:proofErr w:type="spellEnd"/>
            <w:r w:rsidRPr="007E035C">
              <w:rPr>
                <w:b w:val="0"/>
              </w:rPr>
              <w:t>/</w:t>
            </w:r>
            <w:proofErr w:type="spellStart"/>
            <w:r w:rsidRPr="007E035C">
              <w:rPr>
                <w:b w:val="0"/>
              </w:rPr>
              <w:t>Configuration#B</w:t>
            </w:r>
            <w:proofErr w:type="spellEnd"/>
            <w:r w:rsidRPr="007E035C">
              <w:rPr>
                <w:b w:val="0"/>
              </w:rPr>
              <w:t xml:space="preserve">, </w:t>
            </w:r>
            <w:proofErr w:type="spellStart"/>
            <w:r w:rsidRPr="007E035C">
              <w:rPr>
                <w:b w:val="0"/>
              </w:rPr>
              <w:t>Scenario#A</w:t>
            </w:r>
            <w:proofErr w:type="spellEnd"/>
            <w:r w:rsidRPr="007E035C">
              <w:rPr>
                <w:b w:val="0"/>
              </w:rPr>
              <w:t>/</w:t>
            </w:r>
            <w:proofErr w:type="spellStart"/>
            <w:r w:rsidRPr="007E035C">
              <w:rPr>
                <w:b w:val="0"/>
              </w:rPr>
              <w:t>Configuration#B</w:t>
            </w:r>
            <w:proofErr w:type="spellEnd"/>
          </w:p>
          <w:p w14:paraId="57D767EB" w14:textId="77777777" w:rsidR="006E6F6F" w:rsidRPr="007E035C" w:rsidRDefault="006E6F6F" w:rsidP="00D14500">
            <w:pPr>
              <w:pStyle w:val="a4"/>
              <w:numPr>
                <w:ilvl w:val="0"/>
                <w:numId w:val="29"/>
              </w:numPr>
              <w:overflowPunct/>
              <w:autoSpaceDE/>
              <w:autoSpaceDN/>
              <w:adjustRightInd/>
              <w:spacing w:before="0" w:after="0"/>
              <w:textAlignment w:val="auto"/>
              <w:rPr>
                <w:b w:val="0"/>
                <w:bCs/>
                <w:i/>
                <w:iCs/>
              </w:rPr>
            </w:pPr>
            <w:r w:rsidRPr="007E035C">
              <w:rPr>
                <w:b w:val="0"/>
              </w:rPr>
              <w:t xml:space="preserve">Case 3: The AI/ML model is trained based on training dataset constructed by mixing datasets from multiple scenarios/configurations including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and a different dataset than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e.g., </w:t>
            </w:r>
            <w:proofErr w:type="spellStart"/>
            <w:r w:rsidRPr="007E035C">
              <w:rPr>
                <w:b w:val="0"/>
              </w:rPr>
              <w:t>Scenario#B</w:t>
            </w:r>
            <w:proofErr w:type="spellEnd"/>
            <w:r w:rsidRPr="007E035C">
              <w:rPr>
                <w:b w:val="0"/>
              </w:rPr>
              <w:t>/</w:t>
            </w:r>
            <w:proofErr w:type="spellStart"/>
            <w:r w:rsidRPr="007E035C">
              <w:rPr>
                <w:b w:val="0"/>
              </w:rPr>
              <w:t>Configuration#B</w:t>
            </w:r>
            <w:proofErr w:type="spellEnd"/>
            <w:r w:rsidRPr="007E035C">
              <w:rPr>
                <w:b w:val="0"/>
              </w:rPr>
              <w:t xml:space="preserve">, </w:t>
            </w:r>
            <w:proofErr w:type="spellStart"/>
            <w:r w:rsidRPr="007E035C">
              <w:rPr>
                <w:b w:val="0"/>
              </w:rPr>
              <w:t>Scenario#A</w:t>
            </w:r>
            <w:proofErr w:type="spellEnd"/>
            <w:r w:rsidRPr="007E035C">
              <w:rPr>
                <w:b w:val="0"/>
              </w:rPr>
              <w:t>/</w:t>
            </w:r>
            <w:proofErr w:type="spellStart"/>
            <w:r w:rsidRPr="007E035C">
              <w:rPr>
                <w:b w:val="0"/>
              </w:rPr>
              <w:t>Configuration#B</w:t>
            </w:r>
            <w:proofErr w:type="spellEnd"/>
            <w:r w:rsidRPr="007E035C">
              <w:rPr>
                <w:b w:val="0"/>
              </w:rPr>
              <w:t xml:space="preserve">, and then the AI/ML model performs inference/test on a dataset from a single Scenario/Configuration from the multiple scenarios/configurations, e.g.,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w:t>
            </w:r>
            <w:proofErr w:type="spellStart"/>
            <w:r w:rsidRPr="007E035C">
              <w:rPr>
                <w:b w:val="0"/>
              </w:rPr>
              <w:t>Scenario#B</w:t>
            </w:r>
            <w:proofErr w:type="spellEnd"/>
            <w:r w:rsidRPr="007E035C">
              <w:rPr>
                <w:b w:val="0"/>
              </w:rPr>
              <w:t>/</w:t>
            </w:r>
            <w:proofErr w:type="spellStart"/>
            <w:r w:rsidRPr="007E035C">
              <w:rPr>
                <w:b w:val="0"/>
              </w:rPr>
              <w:t>Configuration#B</w:t>
            </w:r>
            <w:proofErr w:type="spellEnd"/>
            <w:r w:rsidRPr="007E035C">
              <w:rPr>
                <w:b w:val="0"/>
              </w:rPr>
              <w:t xml:space="preserve">, </w:t>
            </w:r>
            <w:proofErr w:type="spellStart"/>
            <w:r w:rsidRPr="007E035C">
              <w:rPr>
                <w:b w:val="0"/>
              </w:rPr>
              <w:t>Scenario#A</w:t>
            </w:r>
            <w:proofErr w:type="spellEnd"/>
            <w:r w:rsidRPr="007E035C">
              <w:rPr>
                <w:b w:val="0"/>
              </w:rPr>
              <w:t>/</w:t>
            </w:r>
            <w:proofErr w:type="spellStart"/>
            <w:r w:rsidRPr="007E035C">
              <w:rPr>
                <w:b w:val="0"/>
              </w:rPr>
              <w:t>Configuration#B</w:t>
            </w:r>
            <w:proofErr w:type="spellEnd"/>
            <w:r w:rsidRPr="007E035C">
              <w:rPr>
                <w:b w:val="0"/>
              </w:rPr>
              <w:t>.</w:t>
            </w:r>
          </w:p>
        </w:tc>
      </w:tr>
      <w:tr w:rsidR="006E6F6F" w:rsidRPr="007E035C" w14:paraId="0078A94A" w14:textId="77777777" w:rsidTr="00F2643A">
        <w:tc>
          <w:tcPr>
            <w:tcW w:w="1271" w:type="dxa"/>
          </w:tcPr>
          <w:p w14:paraId="79D0EC08" w14:textId="77777777" w:rsidR="006E6F6F" w:rsidRPr="007E035C" w:rsidRDefault="006E6F6F" w:rsidP="00F2643A">
            <w:pPr>
              <w:pStyle w:val="a4"/>
              <w:spacing w:after="0"/>
              <w:rPr>
                <w:b w:val="0"/>
                <w:bCs/>
                <w:i/>
                <w:iCs/>
              </w:rPr>
            </w:pPr>
            <w:r w:rsidRPr="007E035C">
              <w:rPr>
                <w:b w:val="0"/>
              </w:rPr>
              <w:lastRenderedPageBreak/>
              <w:t>SK Telecom</w:t>
            </w:r>
          </w:p>
        </w:tc>
        <w:tc>
          <w:tcPr>
            <w:tcW w:w="7745" w:type="dxa"/>
          </w:tcPr>
          <w:p w14:paraId="5EFBE478" w14:textId="77777777" w:rsidR="006E6F6F" w:rsidRPr="007E035C" w:rsidRDefault="006E6F6F" w:rsidP="00F2643A">
            <w:pPr>
              <w:pStyle w:val="a4"/>
              <w:spacing w:after="0"/>
              <w:ind w:left="720"/>
              <w:rPr>
                <w:b w:val="0"/>
                <w:bCs/>
                <w:i/>
                <w:iCs/>
              </w:rPr>
            </w:pPr>
            <w:r w:rsidRPr="007E035C">
              <w:rPr>
                <w:b w:val="0"/>
              </w:rPr>
              <w:t xml:space="preserve">Proposal 2. For 6G system with AI/ML, performance gain with complexity/cost should be assessed/evaluated by comparing with that without AI/ML. FFS on details (e.g., metric). </w:t>
            </w:r>
          </w:p>
        </w:tc>
      </w:tr>
      <w:tr w:rsidR="006E6F6F" w:rsidRPr="007E035C" w14:paraId="77854F2F" w14:textId="77777777" w:rsidTr="00F2643A">
        <w:tc>
          <w:tcPr>
            <w:tcW w:w="1271" w:type="dxa"/>
          </w:tcPr>
          <w:p w14:paraId="30031942" w14:textId="77777777" w:rsidR="006E6F6F" w:rsidRPr="007E035C" w:rsidRDefault="006E6F6F" w:rsidP="00F2643A">
            <w:pPr>
              <w:pStyle w:val="a4"/>
              <w:spacing w:after="0"/>
              <w:rPr>
                <w:b w:val="0"/>
                <w:bCs/>
                <w:i/>
                <w:iCs/>
              </w:rPr>
            </w:pPr>
            <w:r>
              <w:rPr>
                <w:b w:val="0"/>
              </w:rPr>
              <w:t>OPPO</w:t>
            </w:r>
          </w:p>
        </w:tc>
        <w:tc>
          <w:tcPr>
            <w:tcW w:w="7745" w:type="dxa"/>
          </w:tcPr>
          <w:p w14:paraId="01ECB440" w14:textId="77777777" w:rsidR="006E6F6F" w:rsidRPr="00EA76D4" w:rsidRDefault="006E6F6F" w:rsidP="00D14500">
            <w:pPr>
              <w:pStyle w:val="a4"/>
              <w:numPr>
                <w:ilvl w:val="0"/>
                <w:numId w:val="32"/>
              </w:numPr>
              <w:overflowPunct/>
              <w:autoSpaceDE/>
              <w:autoSpaceDN/>
              <w:adjustRightInd/>
              <w:spacing w:before="0" w:after="0"/>
              <w:ind w:hanging="5180"/>
              <w:textAlignment w:val="auto"/>
              <w:rPr>
                <w:b w:val="0"/>
                <w:bCs/>
                <w:i/>
                <w:iCs/>
                <w:lang w:val="x-none"/>
              </w:rPr>
            </w:pPr>
            <w:r w:rsidRPr="00EA76D4">
              <w:rPr>
                <w:b w:val="0"/>
              </w:rPr>
              <w:t>Consider</w:t>
            </w:r>
            <w:r w:rsidRPr="00EA76D4">
              <w:rPr>
                <w:rFonts w:hint="eastAsia"/>
                <w:b w:val="0"/>
                <w:lang w:val="x-none"/>
              </w:rPr>
              <w:t xml:space="preserve"> the </w:t>
            </w:r>
            <w:r w:rsidRPr="00EA76D4">
              <w:rPr>
                <w:b w:val="0"/>
                <w:lang w:val="x-none"/>
              </w:rPr>
              <w:t xml:space="preserve">following </w:t>
            </w:r>
            <w:r w:rsidRPr="00EA76D4">
              <w:rPr>
                <w:rFonts w:hint="eastAsia"/>
                <w:b w:val="0"/>
                <w:lang w:val="x-none"/>
              </w:rPr>
              <w:t>principles to select AI</w:t>
            </w:r>
            <w:r w:rsidRPr="00EA76D4">
              <w:rPr>
                <w:b w:val="0"/>
                <w:lang w:val="x-none"/>
              </w:rPr>
              <w:t>/</w:t>
            </w:r>
            <w:r w:rsidRPr="00EA76D4">
              <w:rPr>
                <w:rFonts w:hint="eastAsia"/>
                <w:b w:val="0"/>
                <w:lang w:val="x-none"/>
              </w:rPr>
              <w:t>ML use cases</w:t>
            </w:r>
            <w:r w:rsidRPr="00EA76D4">
              <w:rPr>
                <w:b w:val="0"/>
                <w:lang w:val="x-none"/>
              </w:rPr>
              <w:t xml:space="preserve"> for 6GR study</w:t>
            </w:r>
          </w:p>
          <w:p w14:paraId="70CBADDD" w14:textId="77777777" w:rsidR="006E6F6F" w:rsidRPr="00EA76D4" w:rsidRDefault="006E6F6F" w:rsidP="00D14500">
            <w:pPr>
              <w:pStyle w:val="a4"/>
              <w:numPr>
                <w:ilvl w:val="0"/>
                <w:numId w:val="31"/>
              </w:numPr>
              <w:overflowPunct/>
              <w:autoSpaceDE/>
              <w:autoSpaceDN/>
              <w:adjustRightInd/>
              <w:spacing w:before="0" w:after="0"/>
              <w:textAlignment w:val="auto"/>
              <w:rPr>
                <w:b w:val="0"/>
                <w:bCs/>
                <w:i/>
                <w:iCs/>
              </w:rPr>
            </w:pPr>
            <w:r w:rsidRPr="00EA76D4">
              <w:rPr>
                <w:b w:val="0"/>
              </w:rPr>
              <w:t>Prioritization of AI/ML-Intrinsic design that significantly enhances the basic components of the transceiver chain of 6GR</w:t>
            </w:r>
          </w:p>
          <w:p w14:paraId="50D9D8BB" w14:textId="77777777" w:rsidR="006E6F6F" w:rsidRPr="00EA76D4" w:rsidRDefault="006E6F6F" w:rsidP="00D14500">
            <w:pPr>
              <w:pStyle w:val="a4"/>
              <w:numPr>
                <w:ilvl w:val="0"/>
                <w:numId w:val="31"/>
              </w:numPr>
              <w:overflowPunct/>
              <w:autoSpaceDE/>
              <w:autoSpaceDN/>
              <w:adjustRightInd/>
              <w:spacing w:before="0" w:after="0"/>
              <w:textAlignment w:val="auto"/>
              <w:rPr>
                <w:b w:val="0"/>
                <w:bCs/>
                <w:i/>
                <w:iCs/>
              </w:rPr>
            </w:pPr>
            <w:r w:rsidRPr="00EA76D4">
              <w:rPr>
                <w:b w:val="0"/>
              </w:rPr>
              <w:t>Significant performance benefits for intermediate metrics (e.g. SGCS, NMSE, or predication accuracy) and final metrics (e.g. BLER or throughput) over legacy non-AI schemes</w:t>
            </w:r>
          </w:p>
          <w:p w14:paraId="037D4323" w14:textId="4663B2A0" w:rsidR="006E6F6F" w:rsidRPr="00F07850" w:rsidRDefault="006E6F6F" w:rsidP="00D14500">
            <w:pPr>
              <w:pStyle w:val="a4"/>
              <w:numPr>
                <w:ilvl w:val="0"/>
                <w:numId w:val="31"/>
              </w:numPr>
              <w:overflowPunct/>
              <w:autoSpaceDE/>
              <w:autoSpaceDN/>
              <w:adjustRightInd/>
              <w:spacing w:before="0" w:after="0"/>
              <w:textAlignment w:val="auto"/>
              <w:rPr>
                <w:b w:val="0"/>
                <w:bCs/>
                <w:i/>
                <w:iCs/>
              </w:rPr>
            </w:pPr>
            <w:r w:rsidRPr="00EA76D4">
              <w:rPr>
                <w:b w:val="0"/>
              </w:rPr>
              <w:t xml:space="preserve">Well-balanced </w:t>
            </w:r>
            <w:proofErr w:type="spellStart"/>
            <w:r w:rsidRPr="00EA76D4">
              <w:rPr>
                <w:b w:val="0"/>
              </w:rPr>
              <w:t>tradeoff</w:t>
            </w:r>
            <w:proofErr w:type="spellEnd"/>
            <w:r w:rsidRPr="00EA76D4">
              <w:rPr>
                <w:b w:val="0"/>
              </w:rPr>
              <w:t xml:space="preserve"> a</w:t>
            </w:r>
            <w:r w:rsidRPr="00EA76D4">
              <w:rPr>
                <w:rFonts w:hint="eastAsia"/>
                <w:b w:val="0"/>
              </w:rPr>
              <w:t>mong performance benefits, computation complexity and power consumption</w:t>
            </w:r>
          </w:p>
        </w:tc>
      </w:tr>
      <w:tr w:rsidR="006E6F6F" w:rsidRPr="007E035C" w14:paraId="398498FF" w14:textId="77777777" w:rsidTr="00F2643A">
        <w:tc>
          <w:tcPr>
            <w:tcW w:w="1271" w:type="dxa"/>
          </w:tcPr>
          <w:p w14:paraId="503BA420" w14:textId="77777777" w:rsidR="006E6F6F" w:rsidRDefault="006E6F6F" w:rsidP="00F2643A">
            <w:pPr>
              <w:pStyle w:val="a4"/>
              <w:spacing w:after="0"/>
              <w:rPr>
                <w:b w:val="0"/>
                <w:bCs/>
                <w:i/>
                <w:iCs/>
              </w:rPr>
            </w:pPr>
            <w:r>
              <w:rPr>
                <w:b w:val="0"/>
              </w:rPr>
              <w:t>Kyocera</w:t>
            </w:r>
          </w:p>
        </w:tc>
        <w:tc>
          <w:tcPr>
            <w:tcW w:w="7745" w:type="dxa"/>
          </w:tcPr>
          <w:p w14:paraId="1B1448C1" w14:textId="77777777" w:rsidR="006E6F6F" w:rsidRPr="0040197D" w:rsidRDefault="006E6F6F" w:rsidP="00D14500">
            <w:pPr>
              <w:pStyle w:val="a3"/>
              <w:numPr>
                <w:ilvl w:val="0"/>
                <w:numId w:val="34"/>
              </w:numPr>
              <w:ind w:left="315"/>
              <w:contextualSpacing w:val="0"/>
              <w:jc w:val="both"/>
              <w:rPr>
                <w:rFonts w:ascii="Times New Roman" w:hAnsi="Times New Roman"/>
                <w:szCs w:val="20"/>
              </w:rPr>
            </w:pPr>
            <w:r w:rsidRPr="0040197D">
              <w:rPr>
                <w:rFonts w:ascii="Times New Roman" w:hAnsi="Times New Roman"/>
                <w:szCs w:val="20"/>
              </w:rPr>
              <w:t>Companies should provide system-level simulation results to quantify the performance gains achievable using Neural Receivers. These evaluations should also assess the feasibility and practical considerations of implementing Neural Receivers on the UE side, considering computational complexity, power consumption, and real-time processing constraints.</w:t>
            </w:r>
          </w:p>
          <w:p w14:paraId="7437C184" w14:textId="77777777" w:rsidR="006E6F6F" w:rsidRPr="0040197D" w:rsidRDefault="006E6F6F" w:rsidP="00F2643A">
            <w:pPr>
              <w:pStyle w:val="a3"/>
              <w:rPr>
                <w:szCs w:val="20"/>
              </w:rPr>
            </w:pPr>
          </w:p>
          <w:p w14:paraId="3C5C3C5D" w14:textId="71EE78C4" w:rsidR="006E6F6F" w:rsidRPr="00F07850" w:rsidRDefault="006E6F6F" w:rsidP="00D14500">
            <w:pPr>
              <w:pStyle w:val="a3"/>
              <w:numPr>
                <w:ilvl w:val="0"/>
                <w:numId w:val="34"/>
              </w:numPr>
              <w:ind w:left="315"/>
              <w:contextualSpacing w:val="0"/>
              <w:jc w:val="both"/>
              <w:rPr>
                <w:rFonts w:ascii="Times New Roman" w:hAnsi="Times New Roman"/>
                <w:szCs w:val="20"/>
              </w:rPr>
            </w:pPr>
            <w:r w:rsidRPr="0040197D">
              <w:rPr>
                <w:rFonts w:ascii="Times New Roman" w:hAnsi="Times New Roman"/>
                <w:szCs w:val="20"/>
              </w:rPr>
              <w:t>During the study item phase, in addition to presenting performance gains for any considered use case, it is proposed that inference latency results also be reported. This will ensure a comprehensive evaluation of AI/ML-based solutions, particularly in scenarios where real-time responsiveness is critical.</w:t>
            </w:r>
          </w:p>
        </w:tc>
      </w:tr>
    </w:tbl>
    <w:p w14:paraId="2EEE46FB" w14:textId="77777777" w:rsidR="006E6F6F" w:rsidRPr="007E035C" w:rsidRDefault="006E6F6F" w:rsidP="006E6F6F">
      <w:pPr>
        <w:rPr>
          <w:rFonts w:ascii="Times New Roman" w:hAnsi="Times New Roman"/>
          <w:szCs w:val="20"/>
        </w:rPr>
      </w:pPr>
      <w:r w:rsidRPr="007E035C">
        <w:rPr>
          <w:rFonts w:ascii="Times New Roman" w:hAnsi="Times New Roman"/>
          <w:szCs w:val="20"/>
        </w:rPr>
        <w:t xml:space="preserve"> </w:t>
      </w:r>
    </w:p>
    <w:p w14:paraId="2DF6ED96" w14:textId="6C8ACF8F" w:rsidR="000D08B6" w:rsidRDefault="000D08B6" w:rsidP="000D08B6">
      <w:pPr>
        <w:pStyle w:val="2"/>
        <w:tabs>
          <w:tab w:val="clear" w:pos="2916"/>
        </w:tabs>
        <w:ind w:left="630"/>
      </w:pPr>
      <w:r w:rsidRPr="007E035C">
        <w:t xml:space="preserve">Enhancement on </w:t>
      </w:r>
      <w:r>
        <w:t>LCM framework</w:t>
      </w:r>
    </w:p>
    <w:p w14:paraId="750551E8" w14:textId="68324393" w:rsidR="000D08B6" w:rsidRDefault="000D08B6" w:rsidP="000D08B6">
      <w:pPr>
        <w:adjustRightInd w:val="0"/>
        <w:snapToGrid w:val="0"/>
        <w:jc w:val="both"/>
        <w:rPr>
          <w:rFonts w:ascii="Times New Roman" w:hAnsi="Times New Roman"/>
          <w:szCs w:val="20"/>
        </w:rPr>
      </w:pPr>
      <w:r w:rsidRPr="00686F17">
        <w:rPr>
          <w:rFonts w:ascii="Times New Roman" w:hAnsi="Times New Roman"/>
          <w:szCs w:val="20"/>
          <w:lang w:val="x-none"/>
        </w:rPr>
        <w:t>Many companies proposed enhancement on NR’s LCM</w:t>
      </w:r>
      <w:r>
        <w:rPr>
          <w:rFonts w:ascii="Times New Roman" w:hAnsi="Times New Roman"/>
          <w:szCs w:val="20"/>
        </w:rPr>
        <w:t xml:space="preserve">, </w:t>
      </w:r>
      <w:r w:rsidRPr="00686F17">
        <w:rPr>
          <w:rFonts w:ascii="Times New Roman" w:hAnsi="Times New Roman"/>
          <w:szCs w:val="20"/>
          <w:lang w:val="x-none"/>
        </w:rPr>
        <w:t xml:space="preserve">encompassing aspects </w:t>
      </w:r>
      <w:r>
        <w:rPr>
          <w:rFonts w:ascii="Times New Roman" w:hAnsi="Times New Roman"/>
          <w:szCs w:val="20"/>
        </w:rPr>
        <w:t xml:space="preserve">such as </w:t>
      </w:r>
      <w:r w:rsidRPr="00686F17">
        <w:rPr>
          <w:rFonts w:ascii="Times New Roman" w:hAnsi="Times New Roman"/>
          <w:szCs w:val="20"/>
          <w:lang w:val="x-none"/>
        </w:rPr>
        <w:t>data and model management, including model transfer, applicability of the associated ID, support for localized models, advanced training methods, e.g., online and federated learning, meta</w:t>
      </w:r>
      <w:r>
        <w:rPr>
          <w:rFonts w:ascii="Times New Roman" w:hAnsi="Times New Roman"/>
          <w:szCs w:val="20"/>
        </w:rPr>
        <w:t>-learning</w:t>
      </w:r>
      <w:r w:rsidRPr="00686F17">
        <w:rPr>
          <w:rFonts w:ascii="Times New Roman" w:hAnsi="Times New Roman"/>
          <w:szCs w:val="20"/>
          <w:lang w:val="x-none"/>
        </w:rPr>
        <w:t xml:space="preserve"> for handling network-side additional conditions</w:t>
      </w:r>
      <w:r>
        <w:rPr>
          <w:rFonts w:ascii="Times New Roman" w:hAnsi="Times New Roman"/>
          <w:szCs w:val="20"/>
        </w:rPr>
        <w:t xml:space="preserve">. Moreover, a number of companies proposed to 5G NR’s LCM framework including functionality-based LCM as a starting point. </w:t>
      </w:r>
      <w:r w:rsidRPr="003D5A7B">
        <w:rPr>
          <w:rFonts w:ascii="Times New Roman" w:hAnsi="Times New Roman"/>
          <w:szCs w:val="20"/>
        </w:rPr>
        <w:t>Enhancement on AI/ML processing unit framework was proposed by a few companies</w:t>
      </w:r>
      <w:r>
        <w:rPr>
          <w:rFonts w:ascii="Times New Roman" w:hAnsi="Times New Roman"/>
          <w:szCs w:val="20"/>
        </w:rPr>
        <w:t>, e.g., 1 company (Samsung) proposed to introduce AI/ML memory unit (MU) on the concurrently activated AI/ML feature/models</w:t>
      </w:r>
    </w:p>
    <w:p w14:paraId="3D04CFCA" w14:textId="77777777" w:rsidR="000D08B6" w:rsidRDefault="000D08B6" w:rsidP="000D08B6">
      <w:pPr>
        <w:adjustRightInd w:val="0"/>
        <w:snapToGrid w:val="0"/>
        <w:jc w:val="both"/>
        <w:rPr>
          <w:rFonts w:ascii="Times New Roman" w:hAnsi="Times New Roman"/>
          <w:szCs w:val="20"/>
        </w:rPr>
      </w:pPr>
    </w:p>
    <w:p w14:paraId="47326389" w14:textId="65EEEC34" w:rsidR="000D08B6" w:rsidRPr="00F07850" w:rsidRDefault="000D08B6" w:rsidP="000D08B6">
      <w:pPr>
        <w:pStyle w:val="4"/>
      </w:pPr>
      <w:r>
        <w:t>P</w:t>
      </w:r>
      <w:r w:rsidRPr="00F07850">
        <w:t>roposal</w:t>
      </w:r>
      <w:r>
        <w:t xml:space="preserve"> 1.2-1</w:t>
      </w:r>
      <w:r w:rsidRPr="00F07850">
        <w:t xml:space="preserve">: </w:t>
      </w:r>
    </w:p>
    <w:p w14:paraId="4B8EC1A1" w14:textId="77777777" w:rsidR="000D08B6" w:rsidRPr="000D08B6" w:rsidRDefault="000D08B6" w:rsidP="000D08B6">
      <w:pPr>
        <w:rPr>
          <w:rFonts w:ascii="Times New Roman" w:hAnsi="Times New Roman"/>
          <w:szCs w:val="20"/>
        </w:rPr>
      </w:pPr>
      <w:r w:rsidRPr="000D08B6">
        <w:rPr>
          <w:rFonts w:ascii="Times New Roman" w:hAnsi="Times New Roman"/>
          <w:szCs w:val="20"/>
        </w:rPr>
        <w:t xml:space="preserve">Consider the 5G NR LCM framework as a starting point. Strive to minimize changes by updating or revising the framework only when justified. </w:t>
      </w:r>
    </w:p>
    <w:p w14:paraId="2BEBDB0B" w14:textId="29EA4CA9" w:rsidR="000D08B6" w:rsidRPr="000D08B6" w:rsidRDefault="000D08B6" w:rsidP="00D14500">
      <w:pPr>
        <w:pStyle w:val="a3"/>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123EF0F1" w14:textId="77777777" w:rsidR="000D08B6" w:rsidRPr="000D08B6" w:rsidRDefault="000D08B6" w:rsidP="00D14500">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13AE0D05" w14:textId="1801B2E6" w:rsidR="000D08B6" w:rsidRPr="000D08B6" w:rsidRDefault="000D08B6" w:rsidP="00D14500">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33F1EB5F" w14:textId="77777777" w:rsidR="000D08B6" w:rsidRDefault="000D08B6" w:rsidP="00D14500">
      <w:pPr>
        <w:pStyle w:val="a3"/>
        <w:numPr>
          <w:ilvl w:val="1"/>
          <w:numId w:val="39"/>
        </w:numPr>
        <w:spacing w:after="160" w:line="259" w:lineRule="auto"/>
        <w:rPr>
          <w:rFonts w:ascii="Times New Roman" w:hAnsi="Times New Roman"/>
          <w:szCs w:val="20"/>
        </w:rPr>
      </w:pPr>
      <w:r w:rsidRPr="000D08B6">
        <w:rPr>
          <w:rFonts w:ascii="Times New Roman" w:hAnsi="Times New Roman"/>
          <w:szCs w:val="20"/>
        </w:rPr>
        <w:lastRenderedPageBreak/>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313E23FB" w14:textId="0ED7276E" w:rsidR="000D08B6" w:rsidRPr="000D08B6" w:rsidRDefault="000D08B6" w:rsidP="00D14500">
      <w:pPr>
        <w:pStyle w:val="a3"/>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tbl>
      <w:tblPr>
        <w:tblStyle w:val="a5"/>
        <w:tblW w:w="0" w:type="auto"/>
        <w:tblLook w:val="04A0" w:firstRow="1" w:lastRow="0" w:firstColumn="1" w:lastColumn="0" w:noHBand="0" w:noVBand="1"/>
      </w:tblPr>
      <w:tblGrid>
        <w:gridCol w:w="1255"/>
        <w:gridCol w:w="7041"/>
      </w:tblGrid>
      <w:tr w:rsidR="000D08B6" w14:paraId="7C64E6D9" w14:textId="77777777" w:rsidTr="00F2643A">
        <w:tc>
          <w:tcPr>
            <w:tcW w:w="1255" w:type="dxa"/>
            <w:shd w:val="clear" w:color="auto" w:fill="D9D9D9" w:themeFill="background1" w:themeFillShade="D9"/>
          </w:tcPr>
          <w:p w14:paraId="6CBC5150" w14:textId="77777777" w:rsidR="000D08B6" w:rsidRDefault="000D08B6" w:rsidP="00F2643A">
            <w:r>
              <w:t>Company</w:t>
            </w:r>
          </w:p>
        </w:tc>
        <w:tc>
          <w:tcPr>
            <w:tcW w:w="7041" w:type="dxa"/>
            <w:shd w:val="clear" w:color="auto" w:fill="D9D9D9" w:themeFill="background1" w:themeFillShade="D9"/>
          </w:tcPr>
          <w:p w14:paraId="0F885656" w14:textId="77777777" w:rsidR="000D08B6" w:rsidRDefault="000D08B6" w:rsidP="00F2643A">
            <w:r>
              <w:t>Comment</w:t>
            </w:r>
          </w:p>
        </w:tc>
      </w:tr>
      <w:tr w:rsidR="000D08B6" w14:paraId="1C20F444" w14:textId="77777777" w:rsidTr="00F2643A">
        <w:tc>
          <w:tcPr>
            <w:tcW w:w="1255" w:type="dxa"/>
          </w:tcPr>
          <w:p w14:paraId="45F90938" w14:textId="670751F9" w:rsidR="000D08B6" w:rsidRDefault="00A52A93" w:rsidP="00F2643A">
            <w:r>
              <w:t>Google</w:t>
            </w:r>
          </w:p>
        </w:tc>
        <w:tc>
          <w:tcPr>
            <w:tcW w:w="7041" w:type="dxa"/>
          </w:tcPr>
          <w:p w14:paraId="3A8D4FE3" w14:textId="77777777" w:rsidR="000D08B6" w:rsidRDefault="00A52A93" w:rsidP="00F2643A">
            <w:r>
              <w:t>We suggest removing the sentence “</w:t>
            </w:r>
            <w:r w:rsidRPr="000D08B6">
              <w:rPr>
                <w:rFonts w:ascii="Times New Roman" w:hAnsi="Times New Roman"/>
                <w:szCs w:val="20"/>
              </w:rPr>
              <w:t>Strive to minimize changes by updating or revising the framework only when justified.</w:t>
            </w:r>
            <w:r>
              <w:t xml:space="preserve">” </w:t>
            </w:r>
          </w:p>
          <w:p w14:paraId="2C6D799D" w14:textId="77777777" w:rsidR="00A52A93" w:rsidRDefault="00A52A93" w:rsidP="00F2643A"/>
          <w:p w14:paraId="49C49D5E" w14:textId="77777777" w:rsidR="00A52A93" w:rsidRDefault="00A52A93" w:rsidP="00F2643A">
            <w:r>
              <w:t>The 5G LCM framework includes CSI framework. It is too early to say 6G will reuse 5G’s CSI framework.</w:t>
            </w:r>
          </w:p>
          <w:p w14:paraId="2BC33C4E" w14:textId="77777777" w:rsidR="00A52A93" w:rsidRDefault="00A52A93" w:rsidP="00F2643A"/>
          <w:p w14:paraId="7DE382E1" w14:textId="1C7E3091" w:rsidR="00A52A93" w:rsidRDefault="00A52A93" w:rsidP="00F2643A">
            <w:r>
              <w:t xml:space="preserve">In addition, we failed to see the necessity to study “advanced model training”. </w:t>
            </w:r>
          </w:p>
        </w:tc>
      </w:tr>
      <w:tr w:rsidR="00BA0340" w14:paraId="1843C761" w14:textId="77777777" w:rsidTr="00F2643A">
        <w:tc>
          <w:tcPr>
            <w:tcW w:w="1255" w:type="dxa"/>
          </w:tcPr>
          <w:p w14:paraId="3747985D" w14:textId="69FEF9B6" w:rsidR="00BA0340" w:rsidRDefault="00BA0340" w:rsidP="00BA0340">
            <w:r>
              <w:rPr>
                <w:rFonts w:hint="eastAsia"/>
                <w:lang w:eastAsia="ko-KR"/>
              </w:rPr>
              <w:t>Ofinno</w:t>
            </w:r>
          </w:p>
        </w:tc>
        <w:tc>
          <w:tcPr>
            <w:tcW w:w="7041" w:type="dxa"/>
          </w:tcPr>
          <w:p w14:paraId="50AD0273" w14:textId="75BEB71F" w:rsidR="00BA0340" w:rsidRDefault="00BA0340" w:rsidP="00BA0340">
            <w:r>
              <w:rPr>
                <w:rFonts w:hint="eastAsia"/>
                <w:lang w:eastAsia="ko-KR"/>
              </w:rPr>
              <w:t xml:space="preserve">Generally fine. Regarding advanced model training, the </w:t>
            </w:r>
            <w:r>
              <w:rPr>
                <w:lang w:eastAsia="ko-KR"/>
              </w:rPr>
              <w:t>aspect</w:t>
            </w:r>
            <w:r>
              <w:rPr>
                <w:rFonts w:hint="eastAsia"/>
                <w:lang w:eastAsia="ko-KR"/>
              </w:rPr>
              <w:t xml:space="preserve"> related to at least online training needs to be studied.</w:t>
            </w:r>
          </w:p>
        </w:tc>
      </w:tr>
      <w:tr w:rsidR="000D08B6" w14:paraId="66234374" w14:textId="77777777" w:rsidTr="00F2643A">
        <w:tc>
          <w:tcPr>
            <w:tcW w:w="1255" w:type="dxa"/>
          </w:tcPr>
          <w:p w14:paraId="7B44804B" w14:textId="62E73B8D" w:rsidR="000D08B6" w:rsidRDefault="001F43DA" w:rsidP="00F2643A">
            <w:proofErr w:type="spellStart"/>
            <w:r>
              <w:t>Fainity</w:t>
            </w:r>
            <w:proofErr w:type="spellEnd"/>
          </w:p>
        </w:tc>
        <w:tc>
          <w:tcPr>
            <w:tcW w:w="7041" w:type="dxa"/>
          </w:tcPr>
          <w:p w14:paraId="0DFAB5F5" w14:textId="33B17D38" w:rsidR="000D08B6" w:rsidRDefault="001F43DA" w:rsidP="00F2643A">
            <w:r>
              <w:rPr>
                <w:rStyle w:val="normaltextrun"/>
                <w:rFonts w:cs="Times"/>
                <w:color w:val="000000"/>
                <w:szCs w:val="20"/>
                <w:shd w:val="clear" w:color="auto" w:fill="FFFFFF"/>
              </w:rPr>
              <w:t>Fine with the proposal. </w:t>
            </w:r>
            <w:r>
              <w:rPr>
                <w:rStyle w:val="eop"/>
                <w:rFonts w:cs="Times"/>
                <w:color w:val="000000"/>
                <w:szCs w:val="20"/>
                <w:shd w:val="clear" w:color="auto" w:fill="FFFFFF"/>
              </w:rPr>
              <w:t> </w:t>
            </w:r>
          </w:p>
        </w:tc>
      </w:tr>
      <w:tr w:rsidR="00EF27E4" w14:paraId="29C5AD0B" w14:textId="77777777" w:rsidTr="00F2643A">
        <w:tc>
          <w:tcPr>
            <w:tcW w:w="1255" w:type="dxa"/>
          </w:tcPr>
          <w:p w14:paraId="341A51B5" w14:textId="77777777" w:rsidR="00EF27E4" w:rsidRDefault="00EF27E4" w:rsidP="00F2643A">
            <w:r>
              <w:t>Lenovo</w:t>
            </w:r>
          </w:p>
        </w:tc>
        <w:tc>
          <w:tcPr>
            <w:tcW w:w="7041" w:type="dxa"/>
          </w:tcPr>
          <w:p w14:paraId="70BD507D" w14:textId="77777777" w:rsidR="00EF27E4" w:rsidRPr="001F5BEF" w:rsidRDefault="00EF27E4" w:rsidP="00F2643A">
            <w:pPr>
              <w:rPr>
                <w:rFonts w:eastAsiaTheme="minorEastAsia"/>
                <w:lang w:eastAsia="zh-CN"/>
              </w:rPr>
            </w:pPr>
            <w:r>
              <w:t>We are generally fine with this proposal</w:t>
            </w: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the last bullet, we want to </w:t>
            </w:r>
            <w:r>
              <w:rPr>
                <w:rFonts w:eastAsiaTheme="minorEastAsia"/>
                <w:lang w:eastAsia="zh-CN"/>
              </w:rPr>
              <w:t>clarify</w:t>
            </w:r>
            <w:r>
              <w:rPr>
                <w:rFonts w:eastAsiaTheme="minorEastAsia" w:hint="eastAsia"/>
                <w:lang w:eastAsia="zh-CN"/>
              </w:rPr>
              <w:t xml:space="preserve"> whether the computation/</w:t>
            </w:r>
            <w:r>
              <w:rPr>
                <w:rFonts w:eastAsiaTheme="minorEastAsia"/>
                <w:lang w:eastAsia="zh-CN"/>
              </w:rPr>
              <w:t>processing</w:t>
            </w:r>
            <w:r>
              <w:rPr>
                <w:rFonts w:eastAsiaTheme="minorEastAsia" w:hint="eastAsia"/>
                <w:lang w:eastAsia="zh-CN"/>
              </w:rPr>
              <w:t xml:space="preserve"> time issue for </w:t>
            </w:r>
            <w:r w:rsidRPr="000D08B6">
              <w:rPr>
                <w:rFonts w:ascii="Times New Roman" w:hAnsi="Times New Roman"/>
                <w:szCs w:val="20"/>
              </w:rPr>
              <w:t xml:space="preserve">AI/ML </w:t>
            </w:r>
            <w:r>
              <w:rPr>
                <w:rFonts w:ascii="Times New Roman" w:eastAsiaTheme="minorEastAsia" w:hAnsi="Times New Roman" w:hint="eastAsia"/>
                <w:szCs w:val="20"/>
                <w:lang w:eastAsia="zh-CN"/>
              </w:rPr>
              <w:t>operation is included?</w:t>
            </w:r>
          </w:p>
        </w:tc>
      </w:tr>
      <w:tr w:rsidR="00D65816" w14:paraId="089A6DF7" w14:textId="77777777" w:rsidTr="00F2643A">
        <w:tc>
          <w:tcPr>
            <w:tcW w:w="1255" w:type="dxa"/>
          </w:tcPr>
          <w:p w14:paraId="71DFB5F8" w14:textId="1C5EE654" w:rsidR="00D65816" w:rsidRPr="00EF27E4" w:rsidRDefault="00D65816" w:rsidP="00F2643A">
            <w:r>
              <w:rPr>
                <w:rFonts w:eastAsiaTheme="minorEastAsia" w:hint="eastAsia"/>
                <w:lang w:eastAsia="zh-CN"/>
              </w:rPr>
              <w:t>CATT, CICTCI</w:t>
            </w:r>
          </w:p>
        </w:tc>
        <w:tc>
          <w:tcPr>
            <w:tcW w:w="7041" w:type="dxa"/>
          </w:tcPr>
          <w:p w14:paraId="7FB6E7B9" w14:textId="77777777" w:rsidR="00D65816" w:rsidRDefault="00D65816" w:rsidP="00F2643A">
            <w:pPr>
              <w:rPr>
                <w:rFonts w:eastAsiaTheme="minorEastAsia"/>
                <w:lang w:eastAsia="zh-CN"/>
              </w:rPr>
            </w:pPr>
            <w:r>
              <w:rPr>
                <w:rFonts w:eastAsiaTheme="minorEastAsia" w:hint="eastAsia"/>
                <w:lang w:eastAsia="zh-CN"/>
              </w:rPr>
              <w:t xml:space="preserve">Fine with the listed enhancement points. </w:t>
            </w:r>
            <w:r>
              <w:rPr>
                <w:rFonts w:eastAsiaTheme="minorEastAsia"/>
                <w:lang w:eastAsia="zh-CN"/>
              </w:rPr>
              <w:t>W</w:t>
            </w:r>
            <w:r>
              <w:rPr>
                <w:rFonts w:eastAsiaTheme="minorEastAsia" w:hint="eastAsia"/>
                <w:lang w:eastAsia="zh-CN"/>
              </w:rPr>
              <w:t xml:space="preserve">e also think </w:t>
            </w:r>
            <w:r>
              <w:rPr>
                <w:rFonts w:eastAsiaTheme="minorEastAsia"/>
                <w:lang w:eastAsia="zh-CN"/>
              </w:rPr>
              <w:t>‘</w:t>
            </w:r>
            <w:r w:rsidRPr="005367EF">
              <w:rPr>
                <w:rFonts w:eastAsiaTheme="minorEastAsia"/>
                <w:b/>
                <w:lang w:eastAsia="zh-CN"/>
              </w:rPr>
              <w:t>Continuity of AI/ML features</w:t>
            </w:r>
            <w:r>
              <w:rPr>
                <w:rFonts w:eastAsiaTheme="minorEastAsia"/>
                <w:lang w:eastAsia="zh-CN"/>
              </w:rPr>
              <w:t>’</w:t>
            </w:r>
            <w:r>
              <w:rPr>
                <w:rFonts w:eastAsiaTheme="minorEastAsia" w:hint="eastAsia"/>
                <w:lang w:eastAsia="zh-CN"/>
              </w:rPr>
              <w:t xml:space="preserve"> can be studied since UE-side model may or may not fail when moving across cells.</w:t>
            </w:r>
          </w:p>
          <w:p w14:paraId="26E4A1CA" w14:textId="77777777" w:rsidR="00D65816" w:rsidRDefault="00D65816" w:rsidP="00F2643A">
            <w:pPr>
              <w:rPr>
                <w:rFonts w:eastAsiaTheme="minorEastAsia"/>
                <w:lang w:eastAsia="zh-CN"/>
              </w:rPr>
            </w:pPr>
          </w:p>
          <w:p w14:paraId="2E54DC76" w14:textId="2C1F8658" w:rsidR="00D65816" w:rsidRDefault="00D65816" w:rsidP="00F2643A">
            <w:r>
              <w:rPr>
                <w:rFonts w:eastAsiaTheme="minorEastAsia" w:hint="eastAsia"/>
                <w:lang w:eastAsia="zh-CN"/>
              </w:rPr>
              <w:t xml:space="preserve">Nonetheless, we think the sentence </w:t>
            </w:r>
            <w:r>
              <w:rPr>
                <w:rFonts w:eastAsiaTheme="minorEastAsia"/>
                <w:lang w:eastAsia="zh-CN"/>
              </w:rPr>
              <w:t>‘</w:t>
            </w:r>
            <w:r w:rsidRPr="00890399">
              <w:rPr>
                <w:rFonts w:ascii="Times New Roman" w:hAnsi="Times New Roman"/>
                <w:i/>
                <w:szCs w:val="20"/>
              </w:rPr>
              <w:t>Strive to minimize changes by updating or revising the framework only when justified</w:t>
            </w:r>
            <w:r>
              <w:rPr>
                <w:rFonts w:ascii="Times New Roman" w:eastAsiaTheme="minorEastAsia" w:hAnsi="Times New Roman"/>
                <w:szCs w:val="20"/>
                <w:lang w:eastAsia="zh-CN"/>
              </w:rPr>
              <w:t>’</w:t>
            </w:r>
            <w:r>
              <w:rPr>
                <w:rFonts w:ascii="Times New Roman" w:eastAsiaTheme="minorEastAsia" w:hAnsi="Times New Roman" w:hint="eastAsia"/>
                <w:szCs w:val="20"/>
                <w:lang w:eastAsia="zh-CN"/>
              </w:rPr>
              <w:t xml:space="preserve"> looks quite negative view on 6G study. 5G LCM is studied and established only in 2 releases. Unlike waveform/modulation, we cannot say 5G LCM is perfect, the golden rule and mature </w:t>
            </w:r>
            <w:r>
              <w:rPr>
                <w:rFonts w:ascii="Times New Roman" w:eastAsiaTheme="minorEastAsia" w:hAnsi="Times New Roman"/>
                <w:szCs w:val="20"/>
                <w:lang w:eastAsia="zh-CN"/>
              </w:rPr>
              <w:t>enough</w:t>
            </w:r>
            <w:r>
              <w:rPr>
                <w:rFonts w:ascii="Times New Roman" w:eastAsiaTheme="minorEastAsia" w:hAnsi="Times New Roman" w:hint="eastAsia"/>
                <w:szCs w:val="20"/>
                <w:lang w:eastAsia="zh-CN"/>
              </w:rPr>
              <w:t xml:space="preserve"> for future 10~15 years. </w:t>
            </w:r>
            <w:r>
              <w:rPr>
                <w:rFonts w:ascii="Times New Roman" w:eastAsiaTheme="minorEastAsia" w:hAnsi="Times New Roman"/>
                <w:szCs w:val="20"/>
                <w:lang w:eastAsia="zh-CN"/>
              </w:rPr>
              <w:t>S</w:t>
            </w:r>
            <w:r>
              <w:rPr>
                <w:rFonts w:ascii="Times New Roman" w:eastAsiaTheme="minorEastAsia" w:hAnsi="Times New Roman" w:hint="eastAsia"/>
                <w:szCs w:val="20"/>
                <w:lang w:eastAsia="zh-CN"/>
              </w:rPr>
              <w:t>uggest removing this sentence.</w:t>
            </w:r>
          </w:p>
        </w:tc>
      </w:tr>
      <w:tr w:rsidR="00B446BA" w14:paraId="30B9B8E3" w14:textId="77777777" w:rsidTr="00F2643A">
        <w:tc>
          <w:tcPr>
            <w:tcW w:w="1255" w:type="dxa"/>
          </w:tcPr>
          <w:p w14:paraId="27796111" w14:textId="3ECA6E5E" w:rsidR="00B446BA" w:rsidRDefault="00B446BA" w:rsidP="00B446BA">
            <w:r>
              <w:rPr>
                <w:rFonts w:hint="eastAsia"/>
                <w:lang w:eastAsia="ko-KR"/>
              </w:rPr>
              <w:t>SK Telecom</w:t>
            </w:r>
          </w:p>
        </w:tc>
        <w:tc>
          <w:tcPr>
            <w:tcW w:w="7041" w:type="dxa"/>
          </w:tcPr>
          <w:p w14:paraId="768D95D3" w14:textId="76F8E8D5" w:rsidR="00B446BA" w:rsidRDefault="00B446BA" w:rsidP="00B446BA">
            <w:r>
              <w:rPr>
                <w:rFonts w:hint="eastAsia"/>
                <w:lang w:eastAsia="ko-KR"/>
              </w:rPr>
              <w:t xml:space="preserve">Generally fine but we also think </w:t>
            </w:r>
            <w:r>
              <w:rPr>
                <w:lang w:eastAsia="ko-KR"/>
              </w:rPr>
              <w:t>‘</w:t>
            </w:r>
            <w:r w:rsidRPr="000D08B6">
              <w:rPr>
                <w:rFonts w:ascii="Times New Roman" w:hAnsi="Times New Roman"/>
                <w:szCs w:val="20"/>
              </w:rPr>
              <w:t>Strive to minimize changes by updating or revising the framework only when justified</w:t>
            </w:r>
            <w:r>
              <w:rPr>
                <w:rFonts w:ascii="Times New Roman" w:hAnsi="Times New Roman"/>
                <w:szCs w:val="20"/>
                <w:lang w:eastAsia="ko-KR"/>
              </w:rPr>
              <w:t>’</w:t>
            </w:r>
            <w:r>
              <w:rPr>
                <w:rFonts w:ascii="Times New Roman" w:hAnsi="Times New Roman" w:hint="eastAsia"/>
                <w:szCs w:val="20"/>
                <w:lang w:eastAsia="ko-KR"/>
              </w:rPr>
              <w:t xml:space="preserve"> would be too conservative. Better to remove it. The editorial suggestion for the main bullet would be </w:t>
            </w:r>
            <w:r>
              <w:rPr>
                <w:rFonts w:ascii="Times New Roman" w:hAnsi="Times New Roman"/>
                <w:szCs w:val="20"/>
                <w:lang w:eastAsia="ko-KR"/>
              </w:rPr>
              <w:t>“</w:t>
            </w:r>
            <w:r w:rsidRPr="00DC27BE">
              <w:rPr>
                <w:rFonts w:ascii="Times New Roman" w:hAnsi="Times New Roman" w:hint="eastAsia"/>
                <w:color w:val="0000FF"/>
                <w:szCs w:val="20"/>
                <w:lang w:eastAsia="ko-KR"/>
              </w:rPr>
              <w:t>For 6G LCM framework</w:t>
            </w:r>
            <w:r>
              <w:rPr>
                <w:rFonts w:ascii="Times New Roman" w:hAnsi="Times New Roman" w:hint="eastAsia"/>
                <w:color w:val="0000FF"/>
                <w:szCs w:val="20"/>
                <w:lang w:eastAsia="ko-KR"/>
              </w:rPr>
              <w:t xml:space="preserve"> for AI/ML for air interface</w:t>
            </w:r>
            <w:r w:rsidRPr="00DC27BE">
              <w:rPr>
                <w:rFonts w:ascii="Times New Roman" w:hAnsi="Times New Roman" w:hint="eastAsia"/>
                <w:color w:val="0000FF"/>
                <w:szCs w:val="20"/>
                <w:lang w:eastAsia="ko-KR"/>
              </w:rPr>
              <w:t>,</w:t>
            </w:r>
            <w:r>
              <w:rPr>
                <w:rFonts w:ascii="Times New Roman" w:hAnsi="Times New Roman" w:hint="eastAsia"/>
                <w:szCs w:val="20"/>
                <w:lang w:eastAsia="ko-KR"/>
              </w:rPr>
              <w:t xml:space="preserve"> c</w:t>
            </w:r>
            <w:r w:rsidRPr="000D08B6">
              <w:rPr>
                <w:rFonts w:ascii="Times New Roman" w:hAnsi="Times New Roman"/>
                <w:szCs w:val="20"/>
              </w:rPr>
              <w:t>onsider the 5G NR LCM framework as a starting point.</w:t>
            </w:r>
            <w:r>
              <w:rPr>
                <w:rFonts w:ascii="Times New Roman" w:hAnsi="Times New Roman"/>
                <w:szCs w:val="20"/>
                <w:lang w:eastAsia="ko-KR"/>
              </w:rPr>
              <w:t>”</w:t>
            </w:r>
            <w:r>
              <w:rPr>
                <w:rFonts w:ascii="Times New Roman" w:hAnsi="Times New Roman" w:hint="eastAsia"/>
                <w:szCs w:val="20"/>
                <w:lang w:eastAsia="ko-KR"/>
              </w:rPr>
              <w:t xml:space="preserve"> </w:t>
            </w:r>
          </w:p>
        </w:tc>
      </w:tr>
      <w:tr w:rsidR="00E2225A" w14:paraId="21A5CCE5" w14:textId="77777777" w:rsidTr="00F2643A">
        <w:tc>
          <w:tcPr>
            <w:tcW w:w="1255" w:type="dxa"/>
          </w:tcPr>
          <w:p w14:paraId="3C8B32BB" w14:textId="1199689F" w:rsidR="00E2225A" w:rsidRDefault="00E2225A" w:rsidP="00E2225A">
            <w:pPr>
              <w:rPr>
                <w:lang w:eastAsia="ko-KR"/>
              </w:rPr>
            </w:pPr>
            <w:r>
              <w:t>CMCC</w:t>
            </w:r>
          </w:p>
        </w:tc>
        <w:tc>
          <w:tcPr>
            <w:tcW w:w="7041" w:type="dxa"/>
          </w:tcPr>
          <w:p w14:paraId="4325F145" w14:textId="454F5FF2" w:rsidR="00E2225A" w:rsidRDefault="00E2225A" w:rsidP="00E2225A">
            <w:pPr>
              <w:rPr>
                <w:lang w:eastAsia="ko-KR"/>
              </w:rPr>
            </w:pPr>
            <w:r>
              <w:t>OK to take 5G NR AI LCM framework as starting point and study some 6G enhancements. For the last bullet, we suggest modifying to a more general wording, “</w:t>
            </w:r>
            <w:r w:rsidRPr="003E0401">
              <w:t xml:space="preserve">Enhancement on the framework for AI/ML processing </w:t>
            </w:r>
            <w:r w:rsidRPr="003E0401">
              <w:rPr>
                <w:strike/>
                <w:color w:val="EE0000"/>
              </w:rPr>
              <w:t>unit</w:t>
            </w:r>
            <w:r w:rsidRPr="003E0401">
              <w:rPr>
                <w:color w:val="EE0000"/>
              </w:rPr>
              <w:t xml:space="preserve"> </w:t>
            </w:r>
            <w:r w:rsidRPr="003E0401">
              <w:t>and memory</w:t>
            </w:r>
            <w:r>
              <w:t xml:space="preserve"> criteria ”.</w:t>
            </w:r>
          </w:p>
        </w:tc>
      </w:tr>
      <w:tr w:rsidR="003E5B84" w14:paraId="623D176C" w14:textId="77777777" w:rsidTr="00F2643A">
        <w:tc>
          <w:tcPr>
            <w:tcW w:w="1255" w:type="dxa"/>
          </w:tcPr>
          <w:p w14:paraId="214AD043" w14:textId="1C3BBCEB" w:rsidR="003E5B84" w:rsidRDefault="003E5B84" w:rsidP="003E5B84">
            <w:r>
              <w:t>Fujitsu</w:t>
            </w:r>
          </w:p>
        </w:tc>
        <w:tc>
          <w:tcPr>
            <w:tcW w:w="7041" w:type="dxa"/>
          </w:tcPr>
          <w:p w14:paraId="3ACB4888" w14:textId="77777777" w:rsidR="003E5B84" w:rsidRDefault="003E5B84" w:rsidP="003E5B84">
            <w:r>
              <w:t>The LCM framework specified in Rel-19 is for one-sided model. The normative work for two-sided model is ongoing. The LCM in Rel-19 should be taken as starting point.</w:t>
            </w:r>
          </w:p>
          <w:p w14:paraId="23AA55FC" w14:textId="77777777" w:rsidR="003E5B84" w:rsidRDefault="003E5B84" w:rsidP="003E5B84">
            <w:r>
              <w:t>In addition, in 6GR, the data collection and performance monitoring may be enhanced for different use case.</w:t>
            </w:r>
          </w:p>
          <w:p w14:paraId="58B17073" w14:textId="77777777" w:rsidR="003E5B84" w:rsidRDefault="003E5B84" w:rsidP="003E5B84">
            <w:r>
              <w:t>The following update is suggested.</w:t>
            </w:r>
          </w:p>
          <w:p w14:paraId="2A33C5B1" w14:textId="77777777" w:rsidR="003E5B84" w:rsidRDefault="003E5B84" w:rsidP="003E5B84"/>
          <w:p w14:paraId="1F33EFF1" w14:textId="77777777" w:rsidR="003E5B84" w:rsidRPr="000C4354" w:rsidRDefault="003E5B84" w:rsidP="003E5B84">
            <w:pPr>
              <w:rPr>
                <w:rFonts w:ascii="Times New Roman" w:hAnsi="Times New Roman"/>
                <w:i/>
                <w:iCs/>
                <w:szCs w:val="20"/>
              </w:rPr>
            </w:pPr>
            <w:r w:rsidRPr="000C4354">
              <w:rPr>
                <w:rFonts w:ascii="Times New Roman" w:hAnsi="Times New Roman"/>
                <w:i/>
                <w:iCs/>
                <w:szCs w:val="20"/>
              </w:rPr>
              <w:t>Consider the 5G NR LCM framework</w:t>
            </w:r>
            <w:r>
              <w:rPr>
                <w:rFonts w:ascii="Times New Roman" w:hAnsi="Times New Roman"/>
                <w:i/>
                <w:iCs/>
                <w:szCs w:val="20"/>
              </w:rPr>
              <w:t xml:space="preserve"> </w:t>
            </w:r>
            <w:r w:rsidRPr="000C4354">
              <w:rPr>
                <w:rFonts w:ascii="Times New Roman" w:hAnsi="Times New Roman"/>
                <w:i/>
                <w:iCs/>
                <w:color w:val="EE0000"/>
                <w:szCs w:val="20"/>
              </w:rPr>
              <w:t>in Rel-19</w:t>
            </w:r>
            <w:r w:rsidRPr="000C4354">
              <w:rPr>
                <w:rFonts w:ascii="Times New Roman" w:hAnsi="Times New Roman"/>
                <w:i/>
                <w:iCs/>
                <w:szCs w:val="20"/>
              </w:rPr>
              <w:t xml:space="preserve"> as a starting point. Strive to minimize changes by updating or revising the framework only when justified. </w:t>
            </w:r>
          </w:p>
          <w:p w14:paraId="2688C5D2" w14:textId="77777777" w:rsidR="003E5B84" w:rsidRPr="000C4354" w:rsidRDefault="003E5B84" w:rsidP="003E5B84">
            <w:pPr>
              <w:pStyle w:val="a3"/>
              <w:numPr>
                <w:ilvl w:val="0"/>
                <w:numId w:val="39"/>
              </w:numPr>
              <w:rPr>
                <w:rFonts w:ascii="Times New Roman" w:hAnsi="Times New Roman"/>
                <w:i/>
                <w:iCs/>
                <w:szCs w:val="20"/>
              </w:rPr>
            </w:pPr>
            <w:r w:rsidRPr="000C4354">
              <w:rPr>
                <w:rFonts w:ascii="Times New Roman" w:hAnsi="Times New Roman"/>
                <w:i/>
                <w:iCs/>
                <w:szCs w:val="20"/>
              </w:rPr>
              <w:t xml:space="preserve">Study potential enhancements for LCM at least including the following </w:t>
            </w:r>
          </w:p>
          <w:p w14:paraId="6819D7E3" w14:textId="77777777" w:rsidR="003E5B84" w:rsidRPr="000C4354" w:rsidRDefault="003E5B84" w:rsidP="003E5B84">
            <w:pPr>
              <w:pStyle w:val="a3"/>
              <w:numPr>
                <w:ilvl w:val="1"/>
                <w:numId w:val="39"/>
              </w:numPr>
              <w:spacing w:after="160" w:line="259" w:lineRule="auto"/>
              <w:rPr>
                <w:rFonts w:ascii="Times New Roman" w:hAnsi="Times New Roman"/>
                <w:i/>
                <w:iCs/>
                <w:szCs w:val="20"/>
              </w:rPr>
            </w:pPr>
            <w:r w:rsidRPr="000C4354">
              <w:rPr>
                <w:rFonts w:ascii="Times New Roman" w:hAnsi="Times New Roman"/>
                <w:i/>
                <w:iCs/>
                <w:szCs w:val="20"/>
              </w:rPr>
              <w:t xml:space="preserve">Data and model management, including </w:t>
            </w:r>
            <w:r w:rsidRPr="000C4354">
              <w:rPr>
                <w:rFonts w:ascii="Times New Roman" w:hAnsi="Times New Roman"/>
                <w:i/>
                <w:iCs/>
                <w:color w:val="EE0000"/>
                <w:szCs w:val="20"/>
              </w:rPr>
              <w:t xml:space="preserve">data collection, performance monitoring, and </w:t>
            </w:r>
            <w:r w:rsidRPr="000C4354">
              <w:rPr>
                <w:rFonts w:ascii="Times New Roman" w:hAnsi="Times New Roman"/>
                <w:i/>
                <w:iCs/>
                <w:szCs w:val="20"/>
              </w:rPr>
              <w:t xml:space="preserve">model transfer </w:t>
            </w:r>
          </w:p>
          <w:p w14:paraId="427C0E0F" w14:textId="77777777" w:rsidR="003E5B84" w:rsidRPr="000C4354" w:rsidRDefault="003E5B84" w:rsidP="003E5B84">
            <w:pPr>
              <w:pStyle w:val="a3"/>
              <w:numPr>
                <w:ilvl w:val="1"/>
                <w:numId w:val="39"/>
              </w:numPr>
              <w:spacing w:after="160" w:line="259" w:lineRule="auto"/>
              <w:rPr>
                <w:rFonts w:ascii="Times New Roman" w:hAnsi="Times New Roman"/>
                <w:i/>
                <w:iCs/>
                <w:szCs w:val="20"/>
              </w:rPr>
            </w:pPr>
            <w:r w:rsidRPr="000C4354">
              <w:rPr>
                <w:rFonts w:ascii="Times New Roman" w:hAnsi="Times New Roman"/>
                <w:i/>
                <w:iCs/>
                <w:szCs w:val="20"/>
              </w:rPr>
              <w:t>Handling of network-side additional conditions, e.g., applicability of associated ID</w:t>
            </w:r>
          </w:p>
          <w:p w14:paraId="2C343330" w14:textId="77777777" w:rsidR="003E5B84" w:rsidRPr="000C4354" w:rsidRDefault="003E5B84" w:rsidP="003E5B84">
            <w:pPr>
              <w:pStyle w:val="a3"/>
              <w:numPr>
                <w:ilvl w:val="1"/>
                <w:numId w:val="39"/>
              </w:numPr>
              <w:spacing w:after="160" w:line="259" w:lineRule="auto"/>
              <w:rPr>
                <w:rFonts w:ascii="Times New Roman" w:hAnsi="Times New Roman"/>
                <w:i/>
                <w:iCs/>
                <w:szCs w:val="20"/>
              </w:rPr>
            </w:pPr>
            <w:r w:rsidRPr="000C4354">
              <w:rPr>
                <w:rFonts w:ascii="Times New Roman" w:hAnsi="Times New Roman"/>
                <w:i/>
                <w:iCs/>
                <w:szCs w:val="20"/>
              </w:rPr>
              <w:t>Advanced model training, e.g., online training/finetuning, federated learning, meta-learning</w:t>
            </w:r>
          </w:p>
          <w:p w14:paraId="4E2450D0" w14:textId="699C74D4" w:rsidR="003E5B84" w:rsidRDefault="003E5B84" w:rsidP="003E5B84">
            <w:r w:rsidRPr="000C4354">
              <w:rPr>
                <w:rFonts w:ascii="Times New Roman" w:hAnsi="Times New Roman"/>
                <w:i/>
                <w:iCs/>
                <w:szCs w:val="20"/>
              </w:rPr>
              <w:t>Enhancement on the framework for AI/ML processing unit and memory</w:t>
            </w:r>
          </w:p>
        </w:tc>
      </w:tr>
      <w:tr w:rsidR="00102949" w14:paraId="65DC4A83" w14:textId="77777777" w:rsidTr="00F2643A">
        <w:tc>
          <w:tcPr>
            <w:tcW w:w="1255" w:type="dxa"/>
          </w:tcPr>
          <w:p w14:paraId="57073DC2" w14:textId="319922A2" w:rsidR="00102949" w:rsidRDefault="00102949" w:rsidP="00102949">
            <w:r>
              <w:t>Nokia</w:t>
            </w:r>
          </w:p>
        </w:tc>
        <w:tc>
          <w:tcPr>
            <w:tcW w:w="7041" w:type="dxa"/>
          </w:tcPr>
          <w:p w14:paraId="5AD26316" w14:textId="77777777" w:rsidR="00102949" w:rsidRDefault="00102949" w:rsidP="00102949">
            <w:r>
              <w:t xml:space="preserve">Overall direction is OK. We are not sure about most of the study points. Some of these points were well studied in Rel-18 and Rel-19. In our view, main focus of the extra study on the framework shall be </w:t>
            </w:r>
            <w:proofErr w:type="spellStart"/>
            <w:r>
              <w:t>build</w:t>
            </w:r>
            <w:proofErr w:type="spellEnd"/>
            <w:r>
              <w:t xml:space="preserve"> around continuous learning. </w:t>
            </w:r>
          </w:p>
          <w:p w14:paraId="543032B6" w14:textId="77777777" w:rsidR="00102949" w:rsidRDefault="00102949" w:rsidP="00102949">
            <w:r>
              <w:t xml:space="preserve">Updated version is suggested as below, </w:t>
            </w:r>
          </w:p>
          <w:p w14:paraId="58164349" w14:textId="77777777" w:rsidR="00102949" w:rsidRDefault="00102949" w:rsidP="00102949"/>
          <w:p w14:paraId="6920392F" w14:textId="77777777" w:rsidR="00102949" w:rsidRPr="00F07850" w:rsidRDefault="00102949" w:rsidP="00102949">
            <w:pPr>
              <w:pStyle w:val="4"/>
              <w:outlineLvl w:val="3"/>
            </w:pPr>
            <w:r>
              <w:t>P</w:t>
            </w:r>
            <w:r w:rsidRPr="00F07850">
              <w:t>roposal</w:t>
            </w:r>
            <w:r>
              <w:t xml:space="preserve"> 1.2-1</w:t>
            </w:r>
            <w:r w:rsidRPr="00F07850">
              <w:t xml:space="preserve">: </w:t>
            </w:r>
          </w:p>
          <w:p w14:paraId="143EAEF9" w14:textId="77777777" w:rsidR="00102949" w:rsidRPr="000D08B6" w:rsidDel="00F01972" w:rsidRDefault="00102949" w:rsidP="00102949">
            <w:pPr>
              <w:rPr>
                <w:del w:id="16" w:author="Keeth Jayasinghe (Nokia)" w:date="2025-08-26T17:48:00Z"/>
                <w:rFonts w:ascii="Times New Roman" w:hAnsi="Times New Roman"/>
                <w:szCs w:val="20"/>
              </w:rPr>
            </w:pPr>
            <w:r w:rsidRPr="000D08B6">
              <w:rPr>
                <w:rFonts w:ascii="Times New Roman" w:hAnsi="Times New Roman"/>
                <w:szCs w:val="20"/>
              </w:rPr>
              <w:t xml:space="preserve">Consider the 5G NR </w:t>
            </w:r>
            <w:del w:id="17" w:author="Keeth Jayasinghe (Nokia)" w:date="2025-08-26T17:48:00Z">
              <w:r w:rsidRPr="000D08B6" w:rsidDel="002768C1">
                <w:rPr>
                  <w:rFonts w:ascii="Times New Roman" w:hAnsi="Times New Roman"/>
                  <w:szCs w:val="20"/>
                </w:rPr>
                <w:delText xml:space="preserve">LCM </w:delText>
              </w:r>
            </w:del>
            <w:ins w:id="18" w:author="Keeth Jayasinghe (Nokia)" w:date="2025-08-26T17:48:00Z">
              <w:r>
                <w:rPr>
                  <w:rFonts w:ascii="Times New Roman" w:hAnsi="Times New Roman"/>
                  <w:szCs w:val="20"/>
                </w:rPr>
                <w:t>model management</w:t>
              </w:r>
              <w:r w:rsidRPr="000D08B6">
                <w:rPr>
                  <w:rFonts w:ascii="Times New Roman" w:hAnsi="Times New Roman"/>
                  <w:szCs w:val="20"/>
                </w:rPr>
                <w:t xml:space="preserve"> </w:t>
              </w:r>
            </w:ins>
            <w:r w:rsidRPr="000D08B6">
              <w:rPr>
                <w:rFonts w:ascii="Times New Roman" w:hAnsi="Times New Roman"/>
                <w:szCs w:val="20"/>
              </w:rPr>
              <w:t xml:space="preserve">framework as a starting point. </w:t>
            </w:r>
            <w:del w:id="19" w:author="Keeth Jayasinghe (Nokia)" w:date="2025-08-26T17:48:00Z">
              <w:r w:rsidRPr="000D08B6" w:rsidDel="00F01972">
                <w:rPr>
                  <w:rFonts w:ascii="Times New Roman" w:hAnsi="Times New Roman"/>
                  <w:szCs w:val="20"/>
                </w:rPr>
                <w:delText xml:space="preserve">Strive to minimize changes by updating or revising the framework only when justified. </w:delText>
              </w:r>
            </w:del>
          </w:p>
          <w:p w14:paraId="43CB3357" w14:textId="77777777" w:rsidR="00102949" w:rsidRPr="000D08B6" w:rsidRDefault="00102949">
            <w:pPr>
              <w:rPr>
                <w:rFonts w:ascii="Times New Roman" w:hAnsi="Times New Roman"/>
                <w:szCs w:val="20"/>
              </w:rPr>
              <w:pPrChange w:id="20" w:author="Keeth Jayasinghe (Nokia)" w:date="2025-08-26T17:48:00Z">
                <w:pPr>
                  <w:pStyle w:val="a3"/>
                  <w:numPr>
                    <w:numId w:val="39"/>
                  </w:numPr>
                  <w:ind w:hanging="360"/>
                </w:pPr>
              </w:pPrChange>
            </w:pPr>
            <w:r w:rsidRPr="000D08B6">
              <w:rPr>
                <w:rFonts w:ascii="Times New Roman" w:hAnsi="Times New Roman"/>
                <w:szCs w:val="20"/>
              </w:rPr>
              <w:t xml:space="preserve">Study potential enhancements for </w:t>
            </w:r>
            <w:del w:id="21" w:author="Keeth Jayasinghe (Nokia)" w:date="2025-08-26T17:48:00Z">
              <w:r w:rsidRPr="000D08B6" w:rsidDel="00F01972">
                <w:rPr>
                  <w:rFonts w:ascii="Times New Roman" w:hAnsi="Times New Roman"/>
                  <w:szCs w:val="20"/>
                </w:rPr>
                <w:delText xml:space="preserve">LCM </w:delText>
              </w:r>
            </w:del>
            <w:ins w:id="22" w:author="Keeth Jayasinghe (Nokia)" w:date="2025-08-26T17:48:00Z">
              <w:r>
                <w:rPr>
                  <w:rFonts w:ascii="Times New Roman" w:hAnsi="Times New Roman"/>
                  <w:szCs w:val="20"/>
                </w:rPr>
                <w:t>model management</w:t>
              </w:r>
              <w:r w:rsidRPr="000D08B6">
                <w:rPr>
                  <w:rFonts w:ascii="Times New Roman" w:hAnsi="Times New Roman"/>
                  <w:szCs w:val="20"/>
                </w:rPr>
                <w:t xml:space="preserve"> </w:t>
              </w:r>
            </w:ins>
            <w:r>
              <w:rPr>
                <w:rFonts w:ascii="Times New Roman" w:hAnsi="Times New Roman"/>
                <w:szCs w:val="20"/>
              </w:rPr>
              <w:t xml:space="preserve">at least including the following </w:t>
            </w:r>
          </w:p>
          <w:p w14:paraId="657D62E0" w14:textId="77777777" w:rsidR="00102949" w:rsidRDefault="00102949" w:rsidP="00102949">
            <w:pPr>
              <w:pStyle w:val="a3"/>
              <w:numPr>
                <w:ilvl w:val="1"/>
                <w:numId w:val="39"/>
              </w:numPr>
              <w:spacing w:after="160" w:line="259" w:lineRule="auto"/>
              <w:rPr>
                <w:ins w:id="23" w:author="Keeth Jayasinghe (Nokia)" w:date="2025-08-26T17:49:00Z"/>
                <w:rFonts w:ascii="Times New Roman" w:hAnsi="Times New Roman"/>
                <w:szCs w:val="20"/>
              </w:rPr>
            </w:pPr>
            <w:ins w:id="24" w:author="Keeth Jayasinghe (Nokia)" w:date="2025-08-26T17:49:00Z">
              <w:r>
                <w:rPr>
                  <w:rFonts w:ascii="Times New Roman" w:hAnsi="Times New Roman"/>
                  <w:szCs w:val="20"/>
                </w:rPr>
                <w:lastRenderedPageBreak/>
                <w:t>Ena</w:t>
              </w:r>
            </w:ins>
            <w:ins w:id="25" w:author="Keeth Jayasinghe (Nokia)" w:date="2025-08-26T17:50:00Z">
              <w:r>
                <w:rPr>
                  <w:rFonts w:ascii="Times New Roman" w:hAnsi="Times New Roman"/>
                  <w:szCs w:val="20"/>
                </w:rPr>
                <w:t>blers for continuous (online)</w:t>
              </w:r>
            </w:ins>
            <w:ins w:id="26" w:author="Keeth Jayasinghe (Nokia)" w:date="2025-08-26T17:51:00Z">
              <w:r>
                <w:rPr>
                  <w:rFonts w:ascii="Times New Roman" w:hAnsi="Times New Roman"/>
                  <w:szCs w:val="20"/>
                </w:rPr>
                <w:t xml:space="preserve"> on-device</w:t>
              </w:r>
            </w:ins>
            <w:ins w:id="27" w:author="Keeth Jayasinghe (Nokia)" w:date="2025-08-26T17:50:00Z">
              <w:r>
                <w:rPr>
                  <w:rFonts w:ascii="Times New Roman" w:hAnsi="Times New Roman"/>
                  <w:szCs w:val="20"/>
                </w:rPr>
                <w:t xml:space="preserve"> </w:t>
              </w:r>
            </w:ins>
            <w:ins w:id="28" w:author="Keeth Jayasinghe (Nokia)" w:date="2025-08-26T17:49:00Z">
              <w:r w:rsidRPr="000D08B6">
                <w:rPr>
                  <w:rFonts w:ascii="Times New Roman" w:hAnsi="Times New Roman"/>
                  <w:szCs w:val="20"/>
                </w:rPr>
                <w:t>model training</w:t>
              </w:r>
            </w:ins>
          </w:p>
          <w:p w14:paraId="16471627" w14:textId="77777777" w:rsidR="00102949" w:rsidRPr="000D08B6" w:rsidDel="002852A7" w:rsidRDefault="00102949" w:rsidP="00102949">
            <w:pPr>
              <w:pStyle w:val="a3"/>
              <w:numPr>
                <w:ilvl w:val="1"/>
                <w:numId w:val="39"/>
              </w:numPr>
              <w:spacing w:after="160" w:line="259" w:lineRule="auto"/>
              <w:rPr>
                <w:del w:id="29" w:author="Keeth Jayasinghe (Nokia)" w:date="2025-08-26T17:51:00Z"/>
                <w:rFonts w:ascii="Times New Roman" w:hAnsi="Times New Roman"/>
                <w:szCs w:val="20"/>
              </w:rPr>
            </w:pPr>
            <w:del w:id="30" w:author="Keeth Jayasinghe (Nokia)" w:date="2025-08-26T17:51:00Z">
              <w:r w:rsidRPr="000D08B6" w:rsidDel="002852A7">
                <w:rPr>
                  <w:rFonts w:ascii="Times New Roman" w:hAnsi="Times New Roman"/>
                  <w:szCs w:val="20"/>
                </w:rPr>
                <w:delText xml:space="preserve">Data and model management, including model transfer </w:delText>
              </w:r>
            </w:del>
          </w:p>
          <w:p w14:paraId="4029836D" w14:textId="77777777" w:rsidR="00102949" w:rsidRPr="000D08B6" w:rsidDel="002852A7" w:rsidRDefault="00102949" w:rsidP="00102949">
            <w:pPr>
              <w:pStyle w:val="a3"/>
              <w:numPr>
                <w:ilvl w:val="1"/>
                <w:numId w:val="39"/>
              </w:numPr>
              <w:spacing w:after="160" w:line="259" w:lineRule="auto"/>
              <w:rPr>
                <w:del w:id="31" w:author="Keeth Jayasinghe (Nokia)" w:date="2025-08-26T17:51:00Z"/>
                <w:rFonts w:ascii="Times New Roman" w:hAnsi="Times New Roman"/>
                <w:szCs w:val="20"/>
              </w:rPr>
            </w:pPr>
            <w:del w:id="32" w:author="Keeth Jayasinghe (Nokia)" w:date="2025-08-26T17:51:00Z">
              <w:r w:rsidRPr="000D08B6" w:rsidDel="002852A7">
                <w:rPr>
                  <w:rFonts w:ascii="Times New Roman" w:hAnsi="Times New Roman"/>
                  <w:szCs w:val="20"/>
                </w:rPr>
                <w:delText>Handling of network-side additional conditions, e.g., applicability of associated ID</w:delText>
              </w:r>
            </w:del>
          </w:p>
          <w:p w14:paraId="13A3BB5A" w14:textId="77777777" w:rsidR="00102949" w:rsidDel="00780E17" w:rsidRDefault="00102949" w:rsidP="00102949">
            <w:pPr>
              <w:pStyle w:val="a3"/>
              <w:numPr>
                <w:ilvl w:val="1"/>
                <w:numId w:val="39"/>
              </w:numPr>
              <w:spacing w:after="160" w:line="259" w:lineRule="auto"/>
              <w:rPr>
                <w:del w:id="33" w:author="Keeth Jayasinghe (Nokia)" w:date="2025-08-26T17:49:00Z"/>
                <w:rFonts w:ascii="Times New Roman" w:hAnsi="Times New Roman"/>
                <w:szCs w:val="20"/>
              </w:rPr>
            </w:pPr>
            <w:del w:id="34" w:author="Keeth Jayasinghe (Nokia)" w:date="2025-08-26T17:49:00Z">
              <w:r w:rsidRPr="000D08B6" w:rsidDel="00780E17">
                <w:rPr>
                  <w:rFonts w:ascii="Times New Roman" w:hAnsi="Times New Roman"/>
                  <w:szCs w:val="20"/>
                </w:rPr>
                <w:delText>Advanced model training, e.g., online training/finetuning, federated learning</w:delText>
              </w:r>
              <w:r w:rsidDel="00780E17">
                <w:rPr>
                  <w:rFonts w:ascii="Times New Roman" w:hAnsi="Times New Roman"/>
                  <w:szCs w:val="20"/>
                </w:rPr>
                <w:delText>,</w:delText>
              </w:r>
              <w:r w:rsidRPr="000D08B6" w:rsidDel="00780E17">
                <w:rPr>
                  <w:rFonts w:ascii="Times New Roman" w:hAnsi="Times New Roman"/>
                  <w:szCs w:val="20"/>
                </w:rPr>
                <w:delText xml:space="preserve"> meta-learning</w:delText>
              </w:r>
            </w:del>
          </w:p>
          <w:p w14:paraId="4BD92E91" w14:textId="2A6ADEA6" w:rsidR="00102949" w:rsidRDefault="00102949" w:rsidP="00102949">
            <w:pPr>
              <w:pStyle w:val="a3"/>
              <w:numPr>
                <w:ilvl w:val="1"/>
                <w:numId w:val="39"/>
              </w:numPr>
              <w:spacing w:after="160" w:line="259" w:lineRule="auto"/>
            </w:pPr>
            <w:del w:id="35" w:author="Keeth Jayasinghe (Nokia)" w:date="2025-08-26T17:51:00Z">
              <w:r w:rsidDel="002852A7">
                <w:rPr>
                  <w:rFonts w:ascii="Times New Roman" w:hAnsi="Times New Roman"/>
                  <w:szCs w:val="20"/>
                </w:rPr>
                <w:delText>E</w:delText>
              </w:r>
              <w:r w:rsidRPr="000D08B6" w:rsidDel="002852A7">
                <w:rPr>
                  <w:rFonts w:ascii="Times New Roman" w:hAnsi="Times New Roman"/>
                  <w:szCs w:val="20"/>
                </w:rPr>
                <w:delText>nhance</w:delText>
              </w:r>
              <w:r w:rsidDel="002852A7">
                <w:rPr>
                  <w:rFonts w:ascii="Times New Roman" w:hAnsi="Times New Roman"/>
                  <w:szCs w:val="20"/>
                </w:rPr>
                <w:delText>ment on</w:delText>
              </w:r>
              <w:r w:rsidRPr="000D08B6" w:rsidDel="002852A7">
                <w:rPr>
                  <w:rFonts w:ascii="Times New Roman" w:hAnsi="Times New Roman"/>
                  <w:szCs w:val="20"/>
                </w:rPr>
                <w:delText xml:space="preserve"> the framework for AI/ML processing unit</w:delText>
              </w:r>
              <w:r w:rsidDel="002852A7">
                <w:rPr>
                  <w:rFonts w:ascii="Times New Roman" w:hAnsi="Times New Roman"/>
                  <w:szCs w:val="20"/>
                </w:rPr>
                <w:delText xml:space="preserve"> and memory</w:delText>
              </w:r>
            </w:del>
          </w:p>
        </w:tc>
      </w:tr>
      <w:tr w:rsidR="00074066" w14:paraId="5B494DED" w14:textId="77777777" w:rsidTr="00F2643A">
        <w:tc>
          <w:tcPr>
            <w:tcW w:w="1255" w:type="dxa"/>
          </w:tcPr>
          <w:p w14:paraId="3EDB9B81" w14:textId="70107014" w:rsidR="00074066" w:rsidRDefault="00074066" w:rsidP="00074066">
            <w:r>
              <w:rPr>
                <w:rFonts w:eastAsiaTheme="minorEastAsia" w:hint="eastAsia"/>
                <w:lang w:eastAsia="zh-CN"/>
              </w:rPr>
              <w:lastRenderedPageBreak/>
              <w:t>Z</w:t>
            </w:r>
            <w:r>
              <w:rPr>
                <w:rFonts w:eastAsiaTheme="minorEastAsia"/>
                <w:lang w:eastAsia="zh-CN"/>
              </w:rPr>
              <w:t>TE</w:t>
            </w:r>
          </w:p>
        </w:tc>
        <w:tc>
          <w:tcPr>
            <w:tcW w:w="7041" w:type="dxa"/>
          </w:tcPr>
          <w:p w14:paraId="41A8B04B" w14:textId="77777777" w:rsidR="00074066" w:rsidRDefault="00074066" w:rsidP="00074066">
            <w:pPr>
              <w:rPr>
                <w:rFonts w:eastAsiaTheme="minorEastAsia"/>
                <w:lang w:eastAsia="zh-CN"/>
              </w:rPr>
            </w:pPr>
            <w:r>
              <w:rPr>
                <w:rFonts w:eastAsiaTheme="minorEastAsia" w:hint="eastAsia"/>
                <w:lang w:eastAsia="zh-CN"/>
              </w:rPr>
              <w:t>A</w:t>
            </w:r>
            <w:r>
              <w:rPr>
                <w:rFonts w:eastAsiaTheme="minorEastAsia"/>
                <w:lang w:eastAsia="zh-CN"/>
              </w:rPr>
              <w:t>lthough we support to study the LCM for AI in 6G. But it seems to us too early to start the discussion, since the LCM discussion should be based on concrete AI/ML use case. From this perspective, we propose to focus on the AI/ML use cases at least in this meeting.</w:t>
            </w:r>
          </w:p>
          <w:p w14:paraId="7F7FFEFD" w14:textId="77777777" w:rsidR="00074066" w:rsidRDefault="00074066" w:rsidP="00074066">
            <w:pPr>
              <w:rPr>
                <w:rFonts w:eastAsiaTheme="minorEastAsia"/>
                <w:lang w:eastAsia="zh-CN"/>
              </w:rPr>
            </w:pPr>
          </w:p>
          <w:p w14:paraId="6C6636A1" w14:textId="77777777" w:rsidR="00074066" w:rsidRDefault="00074066" w:rsidP="00074066">
            <w:pPr>
              <w:rPr>
                <w:rFonts w:eastAsiaTheme="minorEastAsia"/>
                <w:lang w:eastAsia="zh-CN"/>
              </w:rPr>
            </w:pPr>
            <w:r>
              <w:rPr>
                <w:rFonts w:eastAsiaTheme="minorEastAsia" w:hint="eastAsia"/>
                <w:lang w:eastAsia="zh-CN"/>
              </w:rPr>
              <w:t>I</w:t>
            </w:r>
            <w:r>
              <w:rPr>
                <w:rFonts w:eastAsiaTheme="minorEastAsia"/>
                <w:lang w:eastAsia="zh-CN"/>
              </w:rPr>
              <w:t>n any case, we propose one additional study aspect for the potential enhancement for LCM, i.e., model state management.</w:t>
            </w:r>
          </w:p>
          <w:p w14:paraId="09E96EB8" w14:textId="284AAF1B" w:rsidR="00074066" w:rsidRDefault="00074066" w:rsidP="00074066">
            <w:r>
              <w:rPr>
                <w:rFonts w:eastAsiaTheme="minorEastAsia" w:hint="eastAsia"/>
                <w:lang w:eastAsia="zh-CN"/>
              </w:rPr>
              <w:t>I</w:t>
            </w:r>
            <w:r>
              <w:rPr>
                <w:rFonts w:eastAsiaTheme="minorEastAsia"/>
                <w:lang w:eastAsia="zh-CN"/>
              </w:rPr>
              <w:t xml:space="preserve">n addition, can the proponents clarify whether there are any RAN1 spec impacts for </w:t>
            </w:r>
            <w:r>
              <w:rPr>
                <w:rFonts w:ascii="Times New Roman" w:hAnsi="Times New Roman"/>
                <w:szCs w:val="20"/>
              </w:rPr>
              <w:t>federated learning, meta-learning.</w:t>
            </w:r>
          </w:p>
        </w:tc>
      </w:tr>
      <w:tr w:rsidR="000B4AE4" w14:paraId="331CF07C" w14:textId="77777777" w:rsidTr="00F2643A">
        <w:tc>
          <w:tcPr>
            <w:tcW w:w="1255" w:type="dxa"/>
          </w:tcPr>
          <w:p w14:paraId="619B035B" w14:textId="3B94EA0D" w:rsidR="000B4AE4" w:rsidRDefault="000B4AE4"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6BB7B652" w14:textId="59C5BACB" w:rsidR="000B4AE4" w:rsidRDefault="000B4AE4" w:rsidP="00074066">
            <w:pPr>
              <w:rPr>
                <w:rFonts w:eastAsiaTheme="minorEastAsia"/>
                <w:lang w:eastAsia="zh-CN"/>
              </w:rPr>
            </w:pPr>
            <w:r>
              <w:rPr>
                <w:rFonts w:eastAsiaTheme="minorEastAsia" w:hint="eastAsia"/>
                <w:lang w:eastAsia="zh-CN"/>
              </w:rPr>
              <w:t>I</w:t>
            </w:r>
            <w:r>
              <w:rPr>
                <w:rFonts w:eastAsiaTheme="minorEastAsia"/>
                <w:lang w:eastAsia="zh-CN"/>
              </w:rPr>
              <w:t>t is too early to say “</w:t>
            </w:r>
            <w:r w:rsidRPr="000D08B6">
              <w:rPr>
                <w:rFonts w:ascii="Times New Roman" w:hAnsi="Times New Roman"/>
                <w:szCs w:val="20"/>
              </w:rPr>
              <w:t>Strive to minimize changes by updating or revising the framework only when justified</w:t>
            </w:r>
            <w:r>
              <w:rPr>
                <w:rFonts w:eastAsiaTheme="minorEastAsia"/>
                <w:lang w:eastAsia="zh-CN"/>
              </w:rPr>
              <w:t>”. 6G is a new generation, why do we limit the study on framework should be “minimized”?</w:t>
            </w:r>
          </w:p>
          <w:p w14:paraId="119BD424" w14:textId="77777777" w:rsidR="000B4AE4" w:rsidRPr="000B4AE4" w:rsidRDefault="000B4AE4" w:rsidP="00074066">
            <w:pPr>
              <w:rPr>
                <w:rFonts w:eastAsiaTheme="minorEastAsia"/>
                <w:lang w:eastAsia="zh-CN"/>
              </w:rPr>
            </w:pPr>
          </w:p>
          <w:p w14:paraId="32FF6B28" w14:textId="5E8C1921" w:rsidR="000B4AE4" w:rsidRDefault="000717B8" w:rsidP="00074066">
            <w:pPr>
              <w:rPr>
                <w:rFonts w:eastAsiaTheme="minorEastAsia"/>
                <w:lang w:eastAsia="zh-CN"/>
              </w:rPr>
            </w:pPr>
            <w:r>
              <w:rPr>
                <w:rFonts w:eastAsiaTheme="minorEastAsia" w:hint="eastAsia"/>
                <w:lang w:eastAsia="zh-CN"/>
              </w:rPr>
              <w:t>B</w:t>
            </w:r>
            <w:r>
              <w:rPr>
                <w:rFonts w:eastAsiaTheme="minorEastAsia"/>
                <w:lang w:eastAsia="zh-CN"/>
              </w:rPr>
              <w:t>TW, UE side additional condition can also be discussed?</w:t>
            </w:r>
          </w:p>
          <w:p w14:paraId="56976C2F" w14:textId="0A1E2E2E" w:rsidR="000717B8" w:rsidRDefault="000717B8" w:rsidP="00074066">
            <w:pPr>
              <w:rPr>
                <w:rFonts w:eastAsiaTheme="minorEastAsia"/>
                <w:lang w:eastAsia="zh-CN"/>
              </w:rPr>
            </w:pPr>
          </w:p>
          <w:p w14:paraId="650E5D3F" w14:textId="77777777" w:rsidR="000717B8" w:rsidRPr="000D08B6" w:rsidRDefault="000717B8" w:rsidP="000717B8">
            <w:pPr>
              <w:rPr>
                <w:rFonts w:ascii="Times New Roman" w:hAnsi="Times New Roman"/>
                <w:szCs w:val="20"/>
              </w:rPr>
            </w:pPr>
            <w:r w:rsidRPr="000D08B6">
              <w:rPr>
                <w:rFonts w:ascii="Times New Roman" w:hAnsi="Times New Roman"/>
                <w:szCs w:val="20"/>
              </w:rPr>
              <w:t xml:space="preserve">Consider the 5G NR LCM framework as a starting point. </w:t>
            </w:r>
            <w:r w:rsidRPr="000717B8">
              <w:rPr>
                <w:rFonts w:ascii="Times New Roman" w:hAnsi="Times New Roman"/>
                <w:strike/>
                <w:color w:val="FF0000"/>
                <w:szCs w:val="20"/>
              </w:rPr>
              <w:t>Strive to minimize changes by updating or revising the framework only when justified.</w:t>
            </w:r>
            <w:r w:rsidRPr="000717B8">
              <w:rPr>
                <w:rFonts w:ascii="Times New Roman" w:hAnsi="Times New Roman"/>
                <w:color w:val="FF0000"/>
                <w:szCs w:val="20"/>
              </w:rPr>
              <w:t xml:space="preserve"> </w:t>
            </w:r>
          </w:p>
          <w:p w14:paraId="731C240F" w14:textId="77777777" w:rsidR="000717B8" w:rsidRPr="000D08B6" w:rsidRDefault="000717B8" w:rsidP="000717B8">
            <w:pPr>
              <w:pStyle w:val="a3"/>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19A03C0D" w14:textId="77777777" w:rsidR="000717B8" w:rsidRPr="000D08B6" w:rsidRDefault="000717B8" w:rsidP="000717B8">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332C8814" w14:textId="7DFF189D" w:rsidR="000717B8" w:rsidRPr="000D08B6" w:rsidRDefault="000717B8" w:rsidP="000717B8">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Handling of network</w:t>
            </w:r>
            <w:r w:rsidRPr="000717B8">
              <w:rPr>
                <w:rFonts w:ascii="Times New Roman" w:hAnsi="Times New Roman"/>
                <w:color w:val="FF0000"/>
                <w:szCs w:val="20"/>
              </w:rPr>
              <w:t>/UE</w:t>
            </w:r>
            <w:r w:rsidRPr="000D08B6">
              <w:rPr>
                <w:rFonts w:ascii="Times New Roman" w:hAnsi="Times New Roman"/>
                <w:szCs w:val="20"/>
              </w:rPr>
              <w:t>-side additional conditions</w:t>
            </w:r>
            <w:r w:rsidRPr="000717B8">
              <w:rPr>
                <w:rFonts w:ascii="Times New Roman" w:hAnsi="Times New Roman"/>
                <w:strike/>
                <w:color w:val="FF0000"/>
                <w:szCs w:val="20"/>
              </w:rPr>
              <w:t>, e.g., applicability of associated ID</w:t>
            </w:r>
          </w:p>
          <w:p w14:paraId="4E6D3A6F" w14:textId="77777777" w:rsidR="000717B8" w:rsidRDefault="000717B8" w:rsidP="000717B8">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4F67A5FD" w14:textId="77777777" w:rsidR="000717B8" w:rsidRPr="000D08B6" w:rsidRDefault="000717B8" w:rsidP="000717B8">
            <w:pPr>
              <w:pStyle w:val="a3"/>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12DC93C0" w14:textId="01DA691F" w:rsidR="000B4AE4" w:rsidRDefault="000B4AE4" w:rsidP="00074066">
            <w:pPr>
              <w:rPr>
                <w:rFonts w:eastAsiaTheme="minorEastAsia"/>
                <w:lang w:eastAsia="zh-CN"/>
              </w:rPr>
            </w:pPr>
          </w:p>
        </w:tc>
      </w:tr>
      <w:tr w:rsidR="00573731" w14:paraId="210D95C5" w14:textId="77777777" w:rsidTr="00573731">
        <w:tc>
          <w:tcPr>
            <w:tcW w:w="1255" w:type="dxa"/>
          </w:tcPr>
          <w:p w14:paraId="788A6C8D" w14:textId="5C047667" w:rsidR="00573731" w:rsidRDefault="00573731" w:rsidP="00486ED8">
            <w:r w:rsidRPr="001F6DD4">
              <w:t>Ericsson</w:t>
            </w:r>
          </w:p>
        </w:tc>
        <w:tc>
          <w:tcPr>
            <w:tcW w:w="7041" w:type="dxa"/>
          </w:tcPr>
          <w:p w14:paraId="71735807" w14:textId="77777777" w:rsidR="00573731" w:rsidRDefault="00573731" w:rsidP="00486ED8">
            <w:pPr>
              <w:pStyle w:val="a3"/>
              <w:numPr>
                <w:ilvl w:val="1"/>
                <w:numId w:val="34"/>
              </w:numPr>
              <w:ind w:left="332"/>
            </w:pPr>
            <w:r>
              <w:t>It needs to be defined first what “</w:t>
            </w:r>
            <w:r w:rsidRPr="00B13767">
              <w:rPr>
                <w:rFonts w:ascii="Times New Roman" w:hAnsi="Times New Roman"/>
                <w:szCs w:val="20"/>
              </w:rPr>
              <w:t>5G NR LCM framework</w:t>
            </w:r>
            <w:r>
              <w:t>” refers to exactly. High-level steps (training data collection, inference, monitoring) or more details (e.g., the options for training data collection, m</w:t>
            </w:r>
            <w:r w:rsidRPr="00F12624">
              <w:t xml:space="preserve">odel delivery/transfer </w:t>
            </w:r>
            <w:r>
              <w:t xml:space="preserve">cases, functionality-based </w:t>
            </w:r>
            <w:proofErr w:type="gramStart"/>
            <w:r>
              <w:t>LCM,…</w:t>
            </w:r>
            <w:proofErr w:type="gramEnd"/>
            <w:r>
              <w:t>).</w:t>
            </w:r>
          </w:p>
          <w:p w14:paraId="7104F9A7" w14:textId="77777777" w:rsidR="00573731" w:rsidRDefault="00573731" w:rsidP="00486ED8">
            <w:pPr>
              <w:pStyle w:val="a3"/>
              <w:numPr>
                <w:ilvl w:val="1"/>
                <w:numId w:val="34"/>
              </w:numPr>
              <w:ind w:left="332"/>
            </w:pPr>
            <w:r>
              <w:t>It is too restrictive to say “</w:t>
            </w:r>
            <w:r w:rsidRPr="000D08B6">
              <w:rPr>
                <w:rFonts w:ascii="Times New Roman" w:hAnsi="Times New Roman"/>
                <w:szCs w:val="20"/>
              </w:rPr>
              <w:t xml:space="preserve">Strive to </w:t>
            </w:r>
            <w:r w:rsidRPr="00B13767">
              <w:rPr>
                <w:rFonts w:ascii="Times New Roman" w:hAnsi="Times New Roman"/>
                <w:szCs w:val="20"/>
              </w:rPr>
              <w:t>minimize changes</w:t>
            </w:r>
            <w:r>
              <w:rPr>
                <w:rFonts w:ascii="Times New Roman" w:hAnsi="Times New Roman"/>
                <w:szCs w:val="20"/>
              </w:rPr>
              <w:t xml:space="preserve"> …</w:t>
            </w:r>
            <w:r>
              <w:t>” as 6G is allowed to be designed from scratch, after learning the lessons in 5GR use cases. Suggest to delete this sentence.</w:t>
            </w:r>
          </w:p>
          <w:p w14:paraId="66EA7846" w14:textId="77777777" w:rsidR="00573731" w:rsidRDefault="00573731" w:rsidP="00486ED8">
            <w:pPr>
              <w:pStyle w:val="a3"/>
              <w:numPr>
                <w:ilvl w:val="1"/>
                <w:numId w:val="34"/>
              </w:numPr>
              <w:ind w:left="332"/>
            </w:pPr>
            <w:r>
              <w:t>How 5G CSI framework will be used for the Rel-20 5G AI/ML CSI compression feature is not finalized yet.  This should not stop us from studying 6G CSI framework aspects from scratch for 6G non-AI/ML and/or AI/ML use cases.  In our view 6G CSI framework should be discussed in 6G MIMO agenda while accommodating both non-AI/ML and AI/ML use cases.</w:t>
            </w:r>
          </w:p>
          <w:p w14:paraId="4C14F1F7" w14:textId="77777777" w:rsidR="00573731" w:rsidRDefault="00573731" w:rsidP="00486ED8">
            <w:pPr>
              <w:pStyle w:val="a3"/>
              <w:numPr>
                <w:ilvl w:val="1"/>
                <w:numId w:val="34"/>
              </w:numPr>
              <w:ind w:left="332"/>
            </w:pPr>
            <w:r>
              <w:t>Also, the First release of 6G should prioritize one-sided use cases.</w:t>
            </w:r>
          </w:p>
          <w:p w14:paraId="5A937715" w14:textId="77777777" w:rsidR="00573731" w:rsidRDefault="00573731" w:rsidP="00486ED8"/>
          <w:p w14:paraId="664C3F1D" w14:textId="77777777" w:rsidR="00573731" w:rsidRDefault="00573731" w:rsidP="00486ED8">
            <w:r>
              <w:t>Suggested revision:</w:t>
            </w:r>
          </w:p>
          <w:p w14:paraId="161E1740" w14:textId="77777777" w:rsidR="00573731" w:rsidRPr="00F07850" w:rsidRDefault="00573731" w:rsidP="00486ED8">
            <w:pPr>
              <w:pStyle w:val="4"/>
              <w:outlineLvl w:val="3"/>
            </w:pPr>
            <w:r>
              <w:t>P</w:t>
            </w:r>
            <w:r w:rsidRPr="00F07850">
              <w:t>roposal</w:t>
            </w:r>
            <w:r>
              <w:t xml:space="preserve"> 1.2-1A</w:t>
            </w:r>
            <w:r w:rsidRPr="00F07850">
              <w:t xml:space="preserve">: </w:t>
            </w:r>
          </w:p>
          <w:p w14:paraId="1B6EB251" w14:textId="77777777" w:rsidR="00573731" w:rsidRPr="000D08B6" w:rsidRDefault="00573731" w:rsidP="00486ED8">
            <w:pPr>
              <w:rPr>
                <w:rFonts w:ascii="Times New Roman" w:hAnsi="Times New Roman"/>
                <w:szCs w:val="20"/>
              </w:rPr>
            </w:pPr>
            <w:r w:rsidRPr="000D08B6">
              <w:rPr>
                <w:rFonts w:ascii="Times New Roman" w:hAnsi="Times New Roman"/>
                <w:szCs w:val="20"/>
              </w:rPr>
              <w:t xml:space="preserve">Consider the 5G NR LCM framework as a starting point. </w:t>
            </w:r>
            <w:r w:rsidRPr="00D97923">
              <w:rPr>
                <w:rFonts w:ascii="Times New Roman" w:hAnsi="Times New Roman"/>
                <w:strike/>
                <w:color w:val="FF0000"/>
                <w:szCs w:val="20"/>
              </w:rPr>
              <w:t>Strive to minimize changes by updating or revising the framework only when justified.</w:t>
            </w:r>
            <w:r w:rsidRPr="00D97923">
              <w:rPr>
                <w:rFonts w:ascii="Times New Roman" w:hAnsi="Times New Roman"/>
                <w:color w:val="FF0000"/>
                <w:szCs w:val="20"/>
              </w:rPr>
              <w:t xml:space="preserve"> </w:t>
            </w:r>
          </w:p>
          <w:p w14:paraId="00BB8C85" w14:textId="77777777" w:rsidR="00573731" w:rsidRPr="000D08B6" w:rsidRDefault="00573731" w:rsidP="00486ED8">
            <w:pPr>
              <w:pStyle w:val="a3"/>
              <w:numPr>
                <w:ilvl w:val="0"/>
                <w:numId w:val="39"/>
              </w:numPr>
              <w:rPr>
                <w:rFonts w:ascii="Times New Roman" w:hAnsi="Times New Roman"/>
                <w:szCs w:val="20"/>
              </w:rPr>
            </w:pPr>
            <w:r w:rsidRPr="000D08B6">
              <w:rPr>
                <w:rFonts w:ascii="Times New Roman" w:hAnsi="Times New Roman"/>
                <w:szCs w:val="20"/>
              </w:rPr>
              <w:t>Study</w:t>
            </w:r>
            <w:r>
              <w:rPr>
                <w:rFonts w:ascii="Times New Roman" w:hAnsi="Times New Roman"/>
                <w:szCs w:val="20"/>
              </w:rPr>
              <w:t xml:space="preserve"> </w:t>
            </w:r>
            <w:r w:rsidRPr="00462AFE">
              <w:rPr>
                <w:rFonts w:ascii="Times New Roman" w:hAnsi="Times New Roman"/>
                <w:color w:val="FF0000"/>
                <w:szCs w:val="20"/>
              </w:rPr>
              <w:t xml:space="preserve">the necessity of </w:t>
            </w:r>
            <w:r w:rsidRPr="000D08B6">
              <w:rPr>
                <w:rFonts w:ascii="Times New Roman" w:hAnsi="Times New Roman"/>
                <w:szCs w:val="20"/>
              </w:rPr>
              <w:t>potential enhancements for LCM</w:t>
            </w:r>
            <w:r>
              <w:rPr>
                <w:rFonts w:ascii="Times New Roman" w:hAnsi="Times New Roman"/>
                <w:szCs w:val="20"/>
              </w:rPr>
              <w:t xml:space="preserve">, </w:t>
            </w:r>
            <w:r w:rsidRPr="00462AFE">
              <w:rPr>
                <w:rFonts w:ascii="Times New Roman" w:hAnsi="Times New Roman"/>
                <w:color w:val="FF0000"/>
                <w:szCs w:val="20"/>
              </w:rPr>
              <w:t>and if justified, the enhancement details.</w:t>
            </w:r>
            <w:r>
              <w:rPr>
                <w:rFonts w:ascii="Times New Roman" w:hAnsi="Times New Roman"/>
                <w:szCs w:val="20"/>
              </w:rPr>
              <w:t xml:space="preserve"> </w:t>
            </w:r>
            <w:r w:rsidRPr="00462AFE">
              <w:rPr>
                <w:rFonts w:ascii="Times New Roman" w:hAnsi="Times New Roman"/>
                <w:color w:val="FF0000"/>
                <w:szCs w:val="20"/>
              </w:rPr>
              <w:t>The examples</w:t>
            </w:r>
            <w:r>
              <w:rPr>
                <w:rFonts w:ascii="Times New Roman" w:hAnsi="Times New Roman"/>
                <w:color w:val="FF0000"/>
                <w:szCs w:val="20"/>
              </w:rPr>
              <w:t xml:space="preserve"> to study</w:t>
            </w:r>
            <w:r w:rsidRPr="00462AFE">
              <w:rPr>
                <w:rFonts w:ascii="Times New Roman" w:hAnsi="Times New Roman"/>
                <w:color w:val="FF0000"/>
                <w:szCs w:val="20"/>
              </w:rPr>
              <w:t xml:space="preserve"> include:</w:t>
            </w:r>
            <w:r>
              <w:rPr>
                <w:rFonts w:ascii="Times New Roman" w:hAnsi="Times New Roman"/>
                <w:szCs w:val="20"/>
              </w:rPr>
              <w:t xml:space="preserve"> </w:t>
            </w:r>
          </w:p>
          <w:p w14:paraId="360A7B8C" w14:textId="77777777" w:rsidR="00573731" w:rsidRPr="000D08B6" w:rsidRDefault="00573731" w:rsidP="00486ED8">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4B326A4C" w14:textId="77777777" w:rsidR="00573731" w:rsidRPr="000D08B6" w:rsidRDefault="00573731" w:rsidP="00486ED8">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6824D301" w14:textId="77777777" w:rsidR="00573731" w:rsidRDefault="00573731" w:rsidP="00486ED8">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67BFAEB1" w14:textId="77777777" w:rsidR="00573731" w:rsidRPr="000D08B6" w:rsidRDefault="00573731" w:rsidP="00486ED8">
            <w:pPr>
              <w:pStyle w:val="a3"/>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3F9DBAA1" w14:textId="77777777" w:rsidR="00573731" w:rsidRDefault="00573731" w:rsidP="00486ED8"/>
        </w:tc>
      </w:tr>
      <w:tr w:rsidR="00CF61E1" w14:paraId="7AEB613C" w14:textId="77777777" w:rsidTr="00573731">
        <w:tc>
          <w:tcPr>
            <w:tcW w:w="1255" w:type="dxa"/>
          </w:tcPr>
          <w:p w14:paraId="4C81B54F" w14:textId="3EB3111E" w:rsidR="00CF61E1" w:rsidRPr="001F6DD4" w:rsidRDefault="00CF61E1" w:rsidP="00CF61E1">
            <w:r>
              <w:rPr>
                <w:rFonts w:eastAsiaTheme="minorEastAsia" w:hint="eastAsia"/>
                <w:lang w:eastAsia="zh-CN"/>
              </w:rPr>
              <w:lastRenderedPageBreak/>
              <w:t>NEC</w:t>
            </w:r>
          </w:p>
        </w:tc>
        <w:tc>
          <w:tcPr>
            <w:tcW w:w="7041" w:type="dxa"/>
          </w:tcPr>
          <w:p w14:paraId="76A474F3" w14:textId="77777777" w:rsidR="00CF61E1" w:rsidRDefault="00CF61E1" w:rsidP="00CF61E1">
            <w:pPr>
              <w:rPr>
                <w:rFonts w:eastAsiaTheme="minorEastAsia"/>
                <w:lang w:eastAsia="zh-CN"/>
              </w:rPr>
            </w:pPr>
            <w:r>
              <w:rPr>
                <w:rFonts w:eastAsiaTheme="minorEastAsia" w:hint="eastAsia"/>
                <w:lang w:eastAsia="zh-CN"/>
              </w:rPr>
              <w:t xml:space="preserve">5G NR LCM framework is </w:t>
            </w:r>
            <w:r>
              <w:rPr>
                <w:rFonts w:eastAsiaTheme="minorEastAsia"/>
                <w:lang w:eastAsia="zh-CN"/>
              </w:rPr>
              <w:t>heavily</w:t>
            </w:r>
            <w:r>
              <w:rPr>
                <w:rFonts w:eastAsiaTheme="minorEastAsia" w:hint="eastAsia"/>
                <w:lang w:eastAsia="zh-CN"/>
              </w:rPr>
              <w:t xml:space="preserve"> relied on CSI framework and cannot </w:t>
            </w:r>
            <w:r>
              <w:rPr>
                <w:rFonts w:eastAsiaTheme="minorEastAsia"/>
                <w:lang w:eastAsia="zh-CN"/>
              </w:rPr>
              <w:t>accommodate</w:t>
            </w:r>
            <w:r>
              <w:rPr>
                <w:rFonts w:eastAsiaTheme="minorEastAsia" w:hint="eastAsia"/>
                <w:lang w:eastAsia="zh-CN"/>
              </w:rPr>
              <w:t xml:space="preserve"> any non-CSI new use case in 6G. </w:t>
            </w:r>
          </w:p>
          <w:p w14:paraId="1E27924E" w14:textId="77777777" w:rsidR="00CF61E1" w:rsidRDefault="00CF61E1" w:rsidP="00CF61E1">
            <w:pPr>
              <w:rPr>
                <w:rFonts w:eastAsiaTheme="minorEastAsia"/>
                <w:lang w:eastAsia="zh-CN"/>
              </w:rPr>
            </w:pPr>
            <w:r>
              <w:rPr>
                <w:rFonts w:eastAsiaTheme="minorEastAsia"/>
                <w:lang w:eastAsia="zh-CN"/>
              </w:rPr>
              <w:t>W</w:t>
            </w:r>
            <w:r>
              <w:rPr>
                <w:rFonts w:eastAsiaTheme="minorEastAsia" w:hint="eastAsia"/>
                <w:lang w:eastAsia="zh-CN"/>
              </w:rPr>
              <w:t xml:space="preserve">e need LCM framework more </w:t>
            </w:r>
            <w:r>
              <w:rPr>
                <w:rFonts w:eastAsiaTheme="minorEastAsia"/>
                <w:lang w:eastAsia="zh-CN"/>
              </w:rPr>
              <w:t>general</w:t>
            </w:r>
            <w:r>
              <w:rPr>
                <w:rFonts w:eastAsiaTheme="minorEastAsia" w:hint="eastAsia"/>
                <w:lang w:eastAsia="zh-CN"/>
              </w:rPr>
              <w:t xml:space="preserve"> and unified and we have to avoid to </w:t>
            </w:r>
            <w:r>
              <w:rPr>
                <w:rFonts w:eastAsiaTheme="minorEastAsia"/>
                <w:lang w:eastAsia="zh-CN"/>
              </w:rPr>
              <w:t>design</w:t>
            </w:r>
            <w:r>
              <w:rPr>
                <w:rFonts w:eastAsiaTheme="minorEastAsia" w:hint="eastAsia"/>
                <w:lang w:eastAsia="zh-CN"/>
              </w:rPr>
              <w:t xml:space="preserve"> new </w:t>
            </w:r>
            <w:r>
              <w:rPr>
                <w:rFonts w:eastAsiaTheme="minorEastAsia"/>
                <w:lang w:eastAsia="zh-CN"/>
              </w:rPr>
              <w:t>framework</w:t>
            </w:r>
            <w:r>
              <w:rPr>
                <w:rFonts w:eastAsiaTheme="minorEastAsia" w:hint="eastAsia"/>
                <w:lang w:eastAsia="zh-CN"/>
              </w:rPr>
              <w:t xml:space="preserve"> for each use case. </w:t>
            </w:r>
          </w:p>
          <w:p w14:paraId="6F246FE8" w14:textId="77777777" w:rsidR="00CF61E1" w:rsidRDefault="00CF61E1" w:rsidP="00CF61E1">
            <w:pPr>
              <w:rPr>
                <w:rFonts w:eastAsiaTheme="minorEastAsia"/>
                <w:lang w:eastAsia="zh-CN"/>
              </w:rPr>
            </w:pPr>
            <w:r>
              <w:rPr>
                <w:rFonts w:eastAsiaTheme="minorEastAsia"/>
                <w:lang w:eastAsia="zh-CN"/>
              </w:rPr>
              <w:t>Therefore,</w:t>
            </w:r>
            <w:r>
              <w:rPr>
                <w:rFonts w:eastAsiaTheme="minorEastAsia" w:hint="eastAsia"/>
                <w:lang w:eastAsia="zh-CN"/>
              </w:rPr>
              <w:t xml:space="preserve"> we need to be careful about </w:t>
            </w:r>
            <w:r>
              <w:rPr>
                <w:rFonts w:eastAsiaTheme="minorEastAsia"/>
                <w:lang w:eastAsia="zh-CN"/>
              </w:rPr>
              <w:t>‘</w:t>
            </w:r>
            <w:r w:rsidRPr="000D08B6">
              <w:rPr>
                <w:rFonts w:ascii="Times New Roman" w:hAnsi="Times New Roman"/>
                <w:szCs w:val="20"/>
              </w:rPr>
              <w:t>5G NR LCM framework as a starting point</w:t>
            </w:r>
            <w:r>
              <w:rPr>
                <w:rFonts w:eastAsiaTheme="minorEastAsia"/>
                <w:lang w:eastAsia="zh-CN"/>
              </w:rPr>
              <w:t>’</w:t>
            </w:r>
          </w:p>
          <w:p w14:paraId="63E6129D" w14:textId="77777777" w:rsidR="00CF61E1" w:rsidRPr="00077F1A" w:rsidRDefault="00CF61E1" w:rsidP="00CF61E1">
            <w:pPr>
              <w:rPr>
                <w:rFonts w:eastAsiaTheme="minorEastAsia"/>
                <w:lang w:eastAsia="zh-CN"/>
              </w:rPr>
            </w:pPr>
          </w:p>
          <w:p w14:paraId="271565B4" w14:textId="3C52AC7C" w:rsidR="00CF61E1" w:rsidRDefault="00CF61E1" w:rsidP="00CF61E1">
            <w:r w:rsidRPr="00CF61E1">
              <w:rPr>
                <w:rFonts w:eastAsiaTheme="minorEastAsia" w:hint="eastAsia"/>
                <w:lang w:eastAsia="zh-CN"/>
              </w:rPr>
              <w:t xml:space="preserve">With that </w:t>
            </w:r>
            <w:r>
              <w:rPr>
                <w:rFonts w:eastAsiaTheme="minorEastAsia" w:hint="eastAsia"/>
                <w:lang w:eastAsia="zh-CN"/>
              </w:rPr>
              <w:t>said</w:t>
            </w:r>
            <w:r w:rsidRPr="00CF61E1">
              <w:rPr>
                <w:rFonts w:eastAsiaTheme="minorEastAsia" w:hint="eastAsia"/>
                <w:lang w:eastAsia="zh-CN"/>
              </w:rPr>
              <w:t>, w</w:t>
            </w:r>
            <w:r w:rsidRPr="00CF61E1">
              <w:rPr>
                <w:rFonts w:eastAsiaTheme="minorEastAsia"/>
                <w:lang w:eastAsia="zh-CN"/>
              </w:rPr>
              <w:t>e support</w:t>
            </w:r>
            <w:r w:rsidRPr="00CF61E1">
              <w:rPr>
                <w:rFonts w:eastAsiaTheme="minorEastAsia" w:hint="eastAsia"/>
                <w:lang w:eastAsia="zh-CN"/>
              </w:rPr>
              <w:t xml:space="preserve"> the </w:t>
            </w:r>
            <w:r w:rsidRPr="00CF61E1">
              <w:rPr>
                <w:rFonts w:eastAsiaTheme="minorEastAsia"/>
                <w:lang w:eastAsia="zh-CN"/>
              </w:rPr>
              <w:t>third</w:t>
            </w:r>
            <w:r w:rsidRPr="00CF61E1">
              <w:rPr>
                <w:rFonts w:eastAsiaTheme="minorEastAsia" w:hint="eastAsia"/>
                <w:lang w:eastAsia="zh-CN"/>
              </w:rPr>
              <w:t xml:space="preserve"> and </w:t>
            </w:r>
            <w:r w:rsidRPr="00CF61E1">
              <w:rPr>
                <w:rFonts w:eastAsiaTheme="minorEastAsia"/>
                <w:lang w:eastAsia="zh-CN"/>
              </w:rPr>
              <w:t>fourth</w:t>
            </w:r>
            <w:r w:rsidRPr="00CF61E1">
              <w:rPr>
                <w:rFonts w:eastAsiaTheme="minorEastAsia" w:hint="eastAsia"/>
                <w:lang w:eastAsia="zh-CN"/>
              </w:rPr>
              <w:t xml:space="preserve"> sub-bullets in this proposal</w:t>
            </w:r>
            <w:r w:rsidRPr="00CF61E1">
              <w:rPr>
                <w:rFonts w:eastAsiaTheme="minorEastAsia"/>
                <w:lang w:eastAsia="zh-CN"/>
              </w:rPr>
              <w:t xml:space="preserve"> including</w:t>
            </w:r>
            <w:r w:rsidRPr="00CF61E1">
              <w:rPr>
                <w:rFonts w:eastAsiaTheme="minorEastAsia" w:hint="eastAsia"/>
                <w:lang w:eastAsia="zh-CN"/>
              </w:rPr>
              <w:t xml:space="preserve"> studying </w:t>
            </w:r>
            <w:r w:rsidRPr="00CF61E1">
              <w:rPr>
                <w:rFonts w:ascii="Times New Roman" w:hAnsi="Times New Roman"/>
                <w:szCs w:val="20"/>
              </w:rPr>
              <w:t>Advanced model training</w:t>
            </w:r>
            <w:r w:rsidRPr="00CF61E1">
              <w:rPr>
                <w:rFonts w:eastAsiaTheme="minorEastAsia"/>
                <w:lang w:eastAsia="zh-CN"/>
              </w:rPr>
              <w:t xml:space="preserve"> </w:t>
            </w:r>
            <w:r w:rsidRPr="00CF61E1">
              <w:rPr>
                <w:rFonts w:eastAsiaTheme="minorEastAsia" w:hint="eastAsia"/>
                <w:lang w:eastAsia="zh-CN"/>
              </w:rPr>
              <w:t xml:space="preserve">and </w:t>
            </w:r>
            <w:r w:rsidRPr="00CF61E1">
              <w:rPr>
                <w:rFonts w:eastAsiaTheme="minorEastAsia"/>
                <w:lang w:eastAsia="zh-CN"/>
              </w:rPr>
              <w:t>studying enhancements for AI/ML processing unit and memory</w:t>
            </w:r>
            <w:r w:rsidRPr="00CF61E1">
              <w:rPr>
                <w:rFonts w:eastAsiaTheme="minorEastAsia" w:hint="eastAsia"/>
                <w:lang w:eastAsia="zh-CN"/>
              </w:rPr>
              <w:t>.</w:t>
            </w:r>
          </w:p>
        </w:tc>
      </w:tr>
      <w:tr w:rsidR="00CF23B0" w14:paraId="7BA2E08E" w14:textId="77777777" w:rsidTr="00573731">
        <w:tc>
          <w:tcPr>
            <w:tcW w:w="1255" w:type="dxa"/>
          </w:tcPr>
          <w:p w14:paraId="030DB410" w14:textId="0009F5A7" w:rsidR="00CF23B0" w:rsidRDefault="00CF23B0" w:rsidP="00CF23B0">
            <w:pPr>
              <w:rPr>
                <w:rFonts w:eastAsiaTheme="minorEastAsia"/>
                <w:lang w:eastAsia="zh-CN"/>
              </w:rPr>
            </w:pPr>
            <w:r>
              <w:t>Panasonic</w:t>
            </w:r>
          </w:p>
        </w:tc>
        <w:tc>
          <w:tcPr>
            <w:tcW w:w="7041" w:type="dxa"/>
          </w:tcPr>
          <w:p w14:paraId="1590D54E" w14:textId="77777777" w:rsidR="00CF23B0" w:rsidRDefault="00CF23B0" w:rsidP="00CF23B0">
            <w:r>
              <w:t xml:space="preserve">We are fine with first sentence in main bullet point. </w:t>
            </w:r>
          </w:p>
          <w:p w14:paraId="7053BF57" w14:textId="77777777" w:rsidR="00CF23B0" w:rsidRDefault="00CF23B0" w:rsidP="00CF23B0">
            <w:pPr>
              <w:pStyle w:val="a3"/>
              <w:numPr>
                <w:ilvl w:val="0"/>
                <w:numId w:val="29"/>
              </w:numPr>
            </w:pPr>
            <w:r>
              <w:t>The 2</w:t>
            </w:r>
            <w:r w:rsidRPr="00BE6CBB">
              <w:rPr>
                <w:vertAlign w:val="superscript"/>
              </w:rPr>
              <w:t>nd</w:t>
            </w:r>
            <w:r>
              <w:t xml:space="preserve"> sentence is dependent on sub-bullet points</w:t>
            </w:r>
          </w:p>
          <w:p w14:paraId="5503723E" w14:textId="77777777" w:rsidR="00CF23B0" w:rsidRDefault="00CF23B0" w:rsidP="00CF23B0">
            <w:r>
              <w:t xml:space="preserve">For sublet-points, there might be other enhancement, such as depending on new use case. Hence, we think it is better to replace them by a general FFS point such as </w:t>
            </w:r>
          </w:p>
          <w:p w14:paraId="004294BC" w14:textId="77777777" w:rsidR="00CF23B0" w:rsidRDefault="00CF23B0" w:rsidP="00CF23B0">
            <w:r>
              <w:t>“FFS: Study potential enhancement for LCM”</w:t>
            </w:r>
          </w:p>
          <w:p w14:paraId="1550AC78" w14:textId="78E2DA7C" w:rsidR="00CF23B0" w:rsidRDefault="00CF23B0" w:rsidP="00CF23B0">
            <w:r>
              <w:t xml:space="preserve">Having said that, we propose </w:t>
            </w:r>
            <w:r w:rsidR="00D90922">
              <w:t>as follows:</w:t>
            </w:r>
          </w:p>
          <w:p w14:paraId="320FE4BD" w14:textId="77777777" w:rsidR="00D90922" w:rsidRDefault="00D90922" w:rsidP="00CF23B0"/>
          <w:p w14:paraId="21B05B05" w14:textId="77777777" w:rsidR="00CF23B0" w:rsidRPr="008A7CE1" w:rsidRDefault="00CF23B0" w:rsidP="00CF23B0">
            <w:pPr>
              <w:rPr>
                <w:b/>
                <w:bCs/>
              </w:rPr>
            </w:pPr>
            <w:r w:rsidRPr="008A7CE1">
              <w:rPr>
                <w:b/>
                <w:bCs/>
                <w:highlight w:val="yellow"/>
              </w:rPr>
              <w:t>Proposal 1.2-1:</w:t>
            </w:r>
          </w:p>
          <w:p w14:paraId="05A0A536" w14:textId="77777777" w:rsidR="00CF23B0" w:rsidRDefault="00CF23B0" w:rsidP="00CF23B0">
            <w:pPr>
              <w:rPr>
                <w:rFonts w:ascii="Times New Roman" w:hAnsi="Times New Roman"/>
                <w:szCs w:val="20"/>
              </w:rPr>
            </w:pPr>
            <w:r w:rsidRPr="000D08B6">
              <w:rPr>
                <w:rFonts w:ascii="Times New Roman" w:hAnsi="Times New Roman"/>
                <w:szCs w:val="20"/>
              </w:rPr>
              <w:t>Consider the 5G NR LCM framework as a starting point</w:t>
            </w:r>
            <w:r>
              <w:rPr>
                <w:rFonts w:ascii="Times New Roman" w:hAnsi="Times New Roman"/>
                <w:szCs w:val="20"/>
              </w:rPr>
              <w:t xml:space="preserve">. </w:t>
            </w:r>
          </w:p>
          <w:p w14:paraId="3FC17499" w14:textId="1F7581A8" w:rsidR="00CF23B0" w:rsidRPr="008A7CE1" w:rsidRDefault="00CF23B0" w:rsidP="00CF23B0">
            <w:pPr>
              <w:pStyle w:val="a3"/>
              <w:numPr>
                <w:ilvl w:val="0"/>
                <w:numId w:val="29"/>
              </w:numPr>
            </w:pPr>
            <w:r>
              <w:rPr>
                <w:rFonts w:ascii="Times New Roman" w:hAnsi="Times New Roman"/>
                <w:szCs w:val="20"/>
              </w:rPr>
              <w:t>FFS: P</w:t>
            </w:r>
            <w:r w:rsidRPr="000D08B6">
              <w:rPr>
                <w:rFonts w:ascii="Times New Roman" w:hAnsi="Times New Roman"/>
                <w:szCs w:val="20"/>
              </w:rPr>
              <w:t>otential enhancements for LCM</w:t>
            </w:r>
            <w:r>
              <w:rPr>
                <w:rFonts w:ascii="Times New Roman" w:hAnsi="Times New Roman"/>
                <w:szCs w:val="20"/>
              </w:rPr>
              <w:t xml:space="preserve"> if any</w:t>
            </w:r>
          </w:p>
        </w:tc>
      </w:tr>
      <w:tr w:rsidR="002822BA" w:rsidRPr="00724D83" w14:paraId="28C91255" w14:textId="77777777" w:rsidTr="002822BA">
        <w:tc>
          <w:tcPr>
            <w:tcW w:w="1255" w:type="dxa"/>
          </w:tcPr>
          <w:p w14:paraId="71A49ED5" w14:textId="77777777" w:rsidR="002822BA" w:rsidRPr="00724D83" w:rsidRDefault="002822BA" w:rsidP="00441F45">
            <w:pPr>
              <w:rPr>
                <w:rFonts w:eastAsia="Yu Mincho"/>
                <w:lang w:eastAsia="ja-JP"/>
              </w:rPr>
            </w:pPr>
            <w:r>
              <w:rPr>
                <w:rFonts w:eastAsia="Yu Mincho" w:hint="eastAsia"/>
                <w:lang w:eastAsia="ja-JP"/>
              </w:rPr>
              <w:t>NTT DOCOMO</w:t>
            </w:r>
          </w:p>
        </w:tc>
        <w:tc>
          <w:tcPr>
            <w:tcW w:w="7041" w:type="dxa"/>
          </w:tcPr>
          <w:p w14:paraId="536E461E" w14:textId="77777777" w:rsidR="002822BA" w:rsidRDefault="002822BA" w:rsidP="00441F45">
            <w:pPr>
              <w:rPr>
                <w:rFonts w:eastAsia="Yu Mincho"/>
                <w:lang w:eastAsia="ja-JP"/>
              </w:rPr>
            </w:pPr>
            <w:r>
              <w:rPr>
                <w:rFonts w:eastAsia="Yu Mincho"/>
                <w:lang w:eastAsia="ja-JP"/>
              </w:rPr>
              <w:t>G</w:t>
            </w:r>
            <w:r>
              <w:rPr>
                <w:rFonts w:eastAsia="Yu Mincho" w:hint="eastAsia"/>
                <w:lang w:eastAsia="ja-JP"/>
              </w:rPr>
              <w:t xml:space="preserve">enerally fine that 5G LCM framework should be a baseline and changes should be minimized in terms of the smooth introduction to commercial. </w:t>
            </w:r>
          </w:p>
          <w:p w14:paraId="4884C6BD" w14:textId="77777777" w:rsidR="002822BA" w:rsidRPr="00724D83" w:rsidRDefault="002822BA" w:rsidP="00441F45">
            <w:pPr>
              <w:rPr>
                <w:rFonts w:eastAsia="Yu Mincho"/>
                <w:lang w:eastAsia="ja-JP"/>
              </w:rPr>
            </w:pPr>
            <w:r>
              <w:rPr>
                <w:rFonts w:eastAsia="Yu Mincho" w:hint="eastAsia"/>
                <w:lang w:eastAsia="ja-JP"/>
              </w:rPr>
              <w:t>Since the 5G CSI compression is under discussion, need to consider avoiding duplication of framework discussion of 5G and 6G.</w:t>
            </w:r>
          </w:p>
        </w:tc>
      </w:tr>
      <w:tr w:rsidR="00E652F6" w:rsidRPr="00724D83" w14:paraId="6F43D67A" w14:textId="77777777" w:rsidTr="002822BA">
        <w:tc>
          <w:tcPr>
            <w:tcW w:w="1255" w:type="dxa"/>
          </w:tcPr>
          <w:p w14:paraId="33CEB34F" w14:textId="0852A039" w:rsidR="00E652F6" w:rsidRDefault="00E652F6" w:rsidP="00E652F6">
            <w:pPr>
              <w:rPr>
                <w:rFonts w:eastAsia="Yu Mincho"/>
                <w:lang w:eastAsia="ja-JP"/>
              </w:rPr>
            </w:pPr>
            <w:r>
              <w:rPr>
                <w:rFonts w:eastAsiaTheme="minorEastAsia" w:hint="eastAsia"/>
                <w:lang w:eastAsia="zh-CN"/>
              </w:rPr>
              <w:t>Xiaomi</w:t>
            </w:r>
          </w:p>
        </w:tc>
        <w:tc>
          <w:tcPr>
            <w:tcW w:w="7041" w:type="dxa"/>
          </w:tcPr>
          <w:p w14:paraId="64D97050" w14:textId="77777777" w:rsidR="00E652F6" w:rsidRDefault="00E652F6" w:rsidP="00E652F6">
            <w:pPr>
              <w:pStyle w:val="a3"/>
              <w:numPr>
                <w:ilvl w:val="0"/>
                <w:numId w:val="49"/>
              </w:numPr>
              <w:rPr>
                <w:rFonts w:eastAsiaTheme="minorEastAsia"/>
                <w:lang w:eastAsia="zh-CN"/>
              </w:rPr>
            </w:pPr>
            <w:r>
              <w:rPr>
                <w:rFonts w:eastAsiaTheme="minorEastAsia" w:hint="eastAsia"/>
                <w:lang w:eastAsia="zh-CN"/>
              </w:rPr>
              <w:t xml:space="preserve">Since the data </w:t>
            </w:r>
            <w:r>
              <w:rPr>
                <w:rFonts w:eastAsiaTheme="minorEastAsia"/>
                <w:lang w:eastAsia="zh-CN"/>
              </w:rPr>
              <w:t>management</w:t>
            </w:r>
            <w:r>
              <w:rPr>
                <w:rFonts w:eastAsiaTheme="minorEastAsia" w:hint="eastAsia"/>
                <w:lang w:eastAsia="zh-CN"/>
              </w:rPr>
              <w:t xml:space="preserve"> and model management are two separate </w:t>
            </w:r>
            <w:proofErr w:type="gramStart"/>
            <w:r>
              <w:rPr>
                <w:rFonts w:eastAsiaTheme="minorEastAsia" w:hint="eastAsia"/>
                <w:lang w:eastAsia="zh-CN"/>
              </w:rPr>
              <w:t>issues,  the</w:t>
            </w:r>
            <w:proofErr w:type="gramEnd"/>
            <w:r>
              <w:rPr>
                <w:rFonts w:eastAsiaTheme="minorEastAsia" w:hint="eastAsia"/>
                <w:lang w:eastAsia="zh-CN"/>
              </w:rPr>
              <w:t xml:space="preserve"> first </w:t>
            </w:r>
            <w:proofErr w:type="spellStart"/>
            <w:r>
              <w:rPr>
                <w:rFonts w:eastAsiaTheme="minorEastAsia" w:hint="eastAsia"/>
                <w:lang w:eastAsia="zh-CN"/>
              </w:rPr>
              <w:t>subbullet</w:t>
            </w:r>
            <w:proofErr w:type="spellEnd"/>
            <w:r>
              <w:rPr>
                <w:rFonts w:eastAsiaTheme="minorEastAsia" w:hint="eastAsia"/>
                <w:lang w:eastAsia="zh-CN"/>
              </w:rPr>
              <w:t xml:space="preserve"> should be split into data management </w:t>
            </w:r>
            <w:proofErr w:type="spellStart"/>
            <w:r>
              <w:rPr>
                <w:rFonts w:eastAsiaTheme="minorEastAsia"/>
                <w:lang w:eastAsia="zh-CN"/>
              </w:rPr>
              <w:t>sub</w:t>
            </w:r>
            <w:r>
              <w:rPr>
                <w:rFonts w:eastAsiaTheme="minorEastAsia" w:hint="eastAsia"/>
                <w:lang w:eastAsia="zh-CN"/>
              </w:rPr>
              <w:t>bullet</w:t>
            </w:r>
            <w:proofErr w:type="spellEnd"/>
            <w:r>
              <w:rPr>
                <w:rFonts w:eastAsiaTheme="minorEastAsia" w:hint="eastAsia"/>
                <w:lang w:eastAsia="zh-CN"/>
              </w:rPr>
              <w:t xml:space="preserve"> and model </w:t>
            </w:r>
            <w:r>
              <w:rPr>
                <w:rFonts w:eastAsiaTheme="minorEastAsia"/>
                <w:lang w:eastAsia="zh-CN"/>
              </w:rPr>
              <w:t>management</w:t>
            </w:r>
            <w:r>
              <w:rPr>
                <w:rFonts w:eastAsiaTheme="minorEastAsia" w:hint="eastAsia"/>
                <w:lang w:eastAsia="zh-CN"/>
              </w:rPr>
              <w:t xml:space="preserve"> </w:t>
            </w:r>
            <w:proofErr w:type="spellStart"/>
            <w:r>
              <w:rPr>
                <w:rFonts w:eastAsiaTheme="minorEastAsia" w:hint="eastAsia"/>
                <w:lang w:eastAsia="zh-CN"/>
              </w:rPr>
              <w:t>subbullet</w:t>
            </w:r>
            <w:proofErr w:type="spellEnd"/>
          </w:p>
          <w:p w14:paraId="04B6A374" w14:textId="77777777" w:rsidR="00E652F6" w:rsidRDefault="00E652F6" w:rsidP="00E652F6">
            <w:pPr>
              <w:pStyle w:val="a3"/>
              <w:numPr>
                <w:ilvl w:val="0"/>
                <w:numId w:val="49"/>
              </w:numPr>
              <w:rPr>
                <w:rFonts w:eastAsiaTheme="minorEastAsia"/>
                <w:lang w:eastAsia="zh-CN"/>
              </w:rPr>
            </w:pPr>
            <w:r>
              <w:rPr>
                <w:rFonts w:eastAsiaTheme="minorEastAsia" w:hint="eastAsia"/>
                <w:lang w:eastAsia="zh-CN"/>
              </w:rPr>
              <w:t xml:space="preserve">As commented in proposal 1.1-1, AI power </w:t>
            </w:r>
            <w:proofErr w:type="spellStart"/>
            <w:r>
              <w:rPr>
                <w:rFonts w:eastAsiaTheme="minorEastAsia" w:hint="eastAsia"/>
                <w:lang w:eastAsia="zh-CN"/>
              </w:rPr>
              <w:t>effciency</w:t>
            </w:r>
            <w:proofErr w:type="spellEnd"/>
            <w:r>
              <w:rPr>
                <w:rFonts w:eastAsiaTheme="minorEastAsia" w:hint="eastAsia"/>
                <w:lang w:eastAsia="zh-CN"/>
              </w:rPr>
              <w:t xml:space="preserve"> is one important factor affecting user experience. Thus studying the approaches </w:t>
            </w:r>
            <w:proofErr w:type="gramStart"/>
            <w:r>
              <w:rPr>
                <w:rFonts w:eastAsiaTheme="minorEastAsia" w:hint="eastAsia"/>
                <w:lang w:eastAsia="zh-CN"/>
              </w:rPr>
              <w:t>to  improve</w:t>
            </w:r>
            <w:proofErr w:type="gramEnd"/>
            <w:r>
              <w:rPr>
                <w:rFonts w:eastAsiaTheme="minorEastAsia" w:hint="eastAsia"/>
                <w:lang w:eastAsia="zh-CN"/>
              </w:rPr>
              <w:t xml:space="preserve"> the AI power </w:t>
            </w:r>
            <w:proofErr w:type="spellStart"/>
            <w:r>
              <w:rPr>
                <w:rFonts w:eastAsiaTheme="minorEastAsia" w:hint="eastAsia"/>
                <w:lang w:eastAsia="zh-CN"/>
              </w:rPr>
              <w:t>effiency</w:t>
            </w:r>
            <w:proofErr w:type="spellEnd"/>
            <w:r>
              <w:rPr>
                <w:rFonts w:eastAsiaTheme="minorEastAsia" w:hint="eastAsia"/>
                <w:lang w:eastAsia="zh-CN"/>
              </w:rPr>
              <w:t xml:space="preserve"> should be a part of LCM framework. </w:t>
            </w:r>
          </w:p>
          <w:p w14:paraId="6DA94C50" w14:textId="77777777" w:rsidR="00E652F6" w:rsidRDefault="00E652F6" w:rsidP="00E652F6">
            <w:pPr>
              <w:pStyle w:val="a3"/>
              <w:numPr>
                <w:ilvl w:val="0"/>
                <w:numId w:val="49"/>
              </w:numPr>
              <w:rPr>
                <w:rFonts w:eastAsiaTheme="minorEastAsia"/>
                <w:lang w:eastAsia="zh-CN"/>
              </w:rPr>
            </w:pPr>
            <w:r>
              <w:rPr>
                <w:rFonts w:eastAsiaTheme="minorEastAsia" w:hint="eastAsia"/>
                <w:lang w:eastAsia="zh-CN"/>
              </w:rPr>
              <w:t xml:space="preserve">As </w:t>
            </w:r>
            <w:proofErr w:type="gramStart"/>
            <w:r>
              <w:rPr>
                <w:rFonts w:eastAsiaTheme="minorEastAsia" w:hint="eastAsia"/>
                <w:lang w:eastAsia="zh-CN"/>
              </w:rPr>
              <w:t xml:space="preserve">for </w:t>
            </w:r>
            <w:r>
              <w:rPr>
                <w:rFonts w:eastAsiaTheme="minorEastAsia"/>
                <w:lang w:eastAsia="zh-CN"/>
              </w:rPr>
              <w:t>”</w:t>
            </w:r>
            <w:proofErr w:type="gramEnd"/>
            <w:r w:rsidRPr="00890399">
              <w:rPr>
                <w:rFonts w:ascii="Times New Roman" w:hAnsi="Times New Roman"/>
                <w:i/>
                <w:szCs w:val="20"/>
              </w:rPr>
              <w:t xml:space="preserve"> Strive to minimize changes by updating or revising the framework only when justified</w:t>
            </w:r>
            <w:r>
              <w:rPr>
                <w:rFonts w:eastAsiaTheme="minorEastAsia"/>
                <w:lang w:eastAsia="zh-CN"/>
              </w:rPr>
              <w:t>”</w:t>
            </w:r>
            <w:r>
              <w:rPr>
                <w:rFonts w:eastAsiaTheme="minorEastAsia" w:hint="eastAsia"/>
                <w:lang w:eastAsia="zh-CN"/>
              </w:rPr>
              <w:t xml:space="preserve">, we share similar view with some companies that it should be removed </w:t>
            </w:r>
          </w:p>
          <w:p w14:paraId="12E19B97" w14:textId="77777777" w:rsidR="00E652F6" w:rsidRDefault="00E652F6" w:rsidP="00E652F6">
            <w:pPr>
              <w:pStyle w:val="a3"/>
              <w:ind w:left="360"/>
              <w:rPr>
                <w:rFonts w:eastAsiaTheme="minorEastAsia"/>
                <w:lang w:eastAsia="zh-CN"/>
              </w:rPr>
            </w:pPr>
            <w:r>
              <w:rPr>
                <w:rFonts w:eastAsiaTheme="minorEastAsia" w:hint="eastAsia"/>
                <w:lang w:eastAsia="zh-CN"/>
              </w:rPr>
              <w:t xml:space="preserve">The following is our suggestion </w:t>
            </w:r>
          </w:p>
          <w:p w14:paraId="741AB383" w14:textId="77777777" w:rsidR="00E652F6" w:rsidRDefault="00E652F6" w:rsidP="00E652F6">
            <w:pPr>
              <w:pStyle w:val="a3"/>
              <w:ind w:left="360"/>
              <w:rPr>
                <w:rFonts w:eastAsiaTheme="minorEastAsia"/>
                <w:lang w:eastAsia="zh-CN"/>
              </w:rPr>
            </w:pPr>
          </w:p>
          <w:p w14:paraId="3F65A99E" w14:textId="77777777" w:rsidR="00E652F6" w:rsidRPr="00F07850" w:rsidRDefault="00E652F6" w:rsidP="00E652F6">
            <w:pPr>
              <w:pStyle w:val="4"/>
              <w:outlineLvl w:val="3"/>
            </w:pPr>
            <w:r>
              <w:t>P</w:t>
            </w:r>
            <w:r w:rsidRPr="00F07850">
              <w:t>roposal</w:t>
            </w:r>
            <w:r>
              <w:t xml:space="preserve"> 1.2-1</w:t>
            </w:r>
            <w:r w:rsidRPr="00F07850">
              <w:t xml:space="preserve">: </w:t>
            </w:r>
          </w:p>
          <w:p w14:paraId="3A28E425" w14:textId="77777777" w:rsidR="00E652F6" w:rsidRPr="001B6C45" w:rsidRDefault="00E652F6" w:rsidP="00E652F6">
            <w:pPr>
              <w:rPr>
                <w:rFonts w:ascii="Times New Roman" w:hAnsi="Times New Roman"/>
                <w:strike/>
                <w:color w:val="FF0000"/>
                <w:szCs w:val="20"/>
              </w:rPr>
            </w:pPr>
            <w:r w:rsidRPr="000D08B6">
              <w:rPr>
                <w:rFonts w:ascii="Times New Roman" w:hAnsi="Times New Roman"/>
                <w:szCs w:val="20"/>
              </w:rPr>
              <w:t xml:space="preserve">Consider the 5G NR LCM framework as a starting point. </w:t>
            </w:r>
            <w:r w:rsidRPr="001B6C45">
              <w:rPr>
                <w:rFonts w:ascii="Times New Roman" w:hAnsi="Times New Roman"/>
                <w:strike/>
                <w:color w:val="FF0000"/>
                <w:szCs w:val="20"/>
              </w:rPr>
              <w:t xml:space="preserve">Strive to minimize changes by updating or revising the framework only when justified. </w:t>
            </w:r>
          </w:p>
          <w:p w14:paraId="4DC53FCC" w14:textId="77777777" w:rsidR="00E652F6" w:rsidRPr="000D08B6" w:rsidRDefault="00E652F6" w:rsidP="00E652F6">
            <w:pPr>
              <w:pStyle w:val="a3"/>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232D6594" w14:textId="77777777" w:rsidR="00E652F6" w:rsidRPr="001B6C45" w:rsidRDefault="00E652F6" w:rsidP="00E652F6">
            <w:pPr>
              <w:pStyle w:val="a3"/>
              <w:numPr>
                <w:ilvl w:val="1"/>
                <w:numId w:val="39"/>
              </w:numPr>
              <w:spacing w:after="160" w:line="259" w:lineRule="auto"/>
              <w:rPr>
                <w:rFonts w:ascii="Times New Roman" w:hAnsi="Times New Roman"/>
                <w:color w:val="FF0000"/>
                <w:szCs w:val="20"/>
              </w:rPr>
            </w:pPr>
            <w:r w:rsidRPr="001B6C45">
              <w:rPr>
                <w:rFonts w:ascii="Times New Roman" w:hAnsi="Times New Roman"/>
                <w:color w:val="FF0000"/>
                <w:szCs w:val="20"/>
              </w:rPr>
              <w:t>Data</w:t>
            </w:r>
            <w:r w:rsidRPr="001B6C45">
              <w:rPr>
                <w:rFonts w:ascii="Times New Roman" w:eastAsiaTheme="minorEastAsia" w:hAnsi="Times New Roman" w:hint="eastAsia"/>
                <w:color w:val="FF0000"/>
                <w:szCs w:val="20"/>
                <w:lang w:eastAsia="zh-CN"/>
              </w:rPr>
              <w:t xml:space="preserve"> management</w:t>
            </w:r>
          </w:p>
          <w:p w14:paraId="1F9EAAE5" w14:textId="77777777" w:rsidR="00E652F6" w:rsidRPr="001B6C45" w:rsidRDefault="00E652F6" w:rsidP="00E652F6">
            <w:pPr>
              <w:pStyle w:val="a3"/>
              <w:numPr>
                <w:ilvl w:val="1"/>
                <w:numId w:val="39"/>
              </w:numPr>
              <w:spacing w:after="160" w:line="259" w:lineRule="auto"/>
              <w:rPr>
                <w:rFonts w:ascii="Times New Roman" w:hAnsi="Times New Roman"/>
                <w:color w:val="FF0000"/>
                <w:szCs w:val="20"/>
              </w:rPr>
            </w:pPr>
            <w:r w:rsidRPr="001B6C45">
              <w:rPr>
                <w:rFonts w:ascii="Times New Roman" w:eastAsiaTheme="minorEastAsia" w:hAnsi="Times New Roman" w:hint="eastAsia"/>
                <w:color w:val="FF0000"/>
                <w:szCs w:val="20"/>
                <w:lang w:eastAsia="zh-CN"/>
              </w:rPr>
              <w:t>M</w:t>
            </w:r>
            <w:r w:rsidRPr="001B6C45">
              <w:rPr>
                <w:rFonts w:ascii="Times New Roman" w:hAnsi="Times New Roman"/>
                <w:color w:val="FF0000"/>
                <w:szCs w:val="20"/>
              </w:rPr>
              <w:t xml:space="preserve">odel management, including model transfer </w:t>
            </w:r>
          </w:p>
          <w:p w14:paraId="250EDBA6" w14:textId="77777777" w:rsidR="00E652F6" w:rsidRPr="000D08B6" w:rsidRDefault="00E652F6" w:rsidP="00E652F6">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460D3B95" w14:textId="77777777" w:rsidR="00E652F6" w:rsidRDefault="00E652F6" w:rsidP="00E652F6">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04B39986" w14:textId="77777777" w:rsidR="00E652F6" w:rsidRPr="001B6C45" w:rsidRDefault="00E652F6" w:rsidP="00E652F6">
            <w:pPr>
              <w:pStyle w:val="a3"/>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79156DB6" w14:textId="77777777" w:rsidR="00E652F6" w:rsidRPr="001B6C45" w:rsidRDefault="00E652F6" w:rsidP="00E652F6">
            <w:pPr>
              <w:pStyle w:val="a3"/>
              <w:numPr>
                <w:ilvl w:val="1"/>
                <w:numId w:val="39"/>
              </w:numPr>
              <w:spacing w:after="160" w:line="259" w:lineRule="auto"/>
              <w:rPr>
                <w:rFonts w:ascii="Times New Roman" w:hAnsi="Times New Roman"/>
                <w:color w:val="FF0000"/>
                <w:szCs w:val="20"/>
              </w:rPr>
            </w:pPr>
            <w:r w:rsidRPr="001B6C45">
              <w:rPr>
                <w:rFonts w:ascii="Times New Roman" w:eastAsiaTheme="minorEastAsia" w:hAnsi="Times New Roman" w:hint="eastAsia"/>
                <w:color w:val="FF0000"/>
                <w:szCs w:val="20"/>
                <w:lang w:eastAsia="zh-CN"/>
              </w:rPr>
              <w:t xml:space="preserve">Approaches to </w:t>
            </w:r>
            <w:r w:rsidRPr="001B6C45">
              <w:rPr>
                <w:rFonts w:ascii="Times New Roman" w:eastAsiaTheme="minorEastAsia" w:hAnsi="Times New Roman"/>
                <w:color w:val="FF0000"/>
                <w:szCs w:val="20"/>
                <w:lang w:eastAsia="zh-CN"/>
              </w:rPr>
              <w:t>guarantee</w:t>
            </w:r>
            <w:r w:rsidRPr="001B6C45">
              <w:rPr>
                <w:rFonts w:ascii="Times New Roman" w:eastAsiaTheme="minorEastAsia" w:hAnsi="Times New Roman" w:hint="eastAsia"/>
                <w:color w:val="FF0000"/>
                <w:szCs w:val="20"/>
                <w:lang w:eastAsia="zh-CN"/>
              </w:rPr>
              <w:t xml:space="preserve"> the power </w:t>
            </w:r>
            <w:r w:rsidRPr="001B6C45">
              <w:rPr>
                <w:rFonts w:ascii="Times New Roman" w:eastAsiaTheme="minorEastAsia" w:hAnsi="Times New Roman"/>
                <w:color w:val="FF0000"/>
                <w:szCs w:val="20"/>
                <w:lang w:eastAsia="zh-CN"/>
              </w:rPr>
              <w:t>efficiency</w:t>
            </w:r>
            <w:r w:rsidRPr="001B6C45">
              <w:rPr>
                <w:rFonts w:ascii="Times New Roman" w:eastAsiaTheme="minorEastAsia" w:hAnsi="Times New Roman" w:hint="eastAsia"/>
                <w:color w:val="FF0000"/>
                <w:szCs w:val="20"/>
                <w:lang w:eastAsia="zh-CN"/>
              </w:rPr>
              <w:t xml:space="preserve"> of AI operation</w:t>
            </w:r>
          </w:p>
          <w:p w14:paraId="461EDC9F" w14:textId="77777777" w:rsidR="00E652F6" w:rsidRPr="001B6C45" w:rsidRDefault="00E652F6" w:rsidP="00E652F6">
            <w:pPr>
              <w:pStyle w:val="a3"/>
              <w:ind w:left="360"/>
              <w:rPr>
                <w:rFonts w:eastAsiaTheme="minorEastAsia"/>
                <w:lang w:eastAsia="zh-CN"/>
              </w:rPr>
            </w:pPr>
          </w:p>
          <w:p w14:paraId="1BC1A782" w14:textId="77777777" w:rsidR="00E652F6" w:rsidRDefault="00E652F6" w:rsidP="00E652F6">
            <w:pPr>
              <w:rPr>
                <w:rFonts w:eastAsia="Yu Mincho"/>
                <w:lang w:eastAsia="ja-JP"/>
              </w:rPr>
            </w:pPr>
          </w:p>
        </w:tc>
      </w:tr>
      <w:tr w:rsidR="003942D5" w:rsidRPr="00724D83" w14:paraId="009B9A85" w14:textId="77777777" w:rsidTr="002822BA">
        <w:tc>
          <w:tcPr>
            <w:tcW w:w="1255" w:type="dxa"/>
          </w:tcPr>
          <w:p w14:paraId="05D0573E" w14:textId="5DBDBACE" w:rsidR="003942D5" w:rsidRDefault="003942D5" w:rsidP="003942D5">
            <w:pPr>
              <w:rPr>
                <w:rFonts w:eastAsiaTheme="minorEastAsia"/>
                <w:lang w:eastAsia="zh-CN"/>
              </w:rPr>
            </w:pPr>
            <w:r>
              <w:t>QC</w:t>
            </w:r>
          </w:p>
        </w:tc>
        <w:tc>
          <w:tcPr>
            <w:tcW w:w="7041" w:type="dxa"/>
          </w:tcPr>
          <w:p w14:paraId="52B462BA" w14:textId="77777777" w:rsidR="003942D5" w:rsidRDefault="003942D5" w:rsidP="003942D5">
            <w:pPr>
              <w:rPr>
                <w:rFonts w:ascii="Times New Roman" w:hAnsi="Times New Roman"/>
                <w:color w:val="000000" w:themeColor="text1"/>
                <w:szCs w:val="20"/>
              </w:rPr>
            </w:pPr>
            <w:r>
              <w:rPr>
                <w:rFonts w:ascii="Times New Roman" w:hAnsi="Times New Roman"/>
                <w:color w:val="000000" w:themeColor="text1"/>
                <w:szCs w:val="20"/>
              </w:rPr>
              <w:t xml:space="preserve">Suggest the following </w:t>
            </w:r>
            <w:r w:rsidRPr="00102131">
              <w:rPr>
                <w:rFonts w:ascii="Times New Roman" w:hAnsi="Times New Roman"/>
                <w:color w:val="00B050"/>
                <w:szCs w:val="20"/>
              </w:rPr>
              <w:t>updates</w:t>
            </w:r>
            <w:r w:rsidRPr="00102131">
              <w:rPr>
                <w:rFonts w:ascii="Times New Roman" w:hAnsi="Times New Roman"/>
                <w:color w:val="000000" w:themeColor="text1"/>
                <w:szCs w:val="20"/>
              </w:rPr>
              <w:t>:</w:t>
            </w:r>
          </w:p>
          <w:p w14:paraId="6D3C5701" w14:textId="77777777" w:rsidR="003942D5" w:rsidRDefault="003942D5" w:rsidP="003942D5">
            <w:pPr>
              <w:rPr>
                <w:rFonts w:ascii="Times New Roman" w:hAnsi="Times New Roman"/>
                <w:color w:val="000000" w:themeColor="text1"/>
                <w:szCs w:val="20"/>
              </w:rPr>
            </w:pPr>
          </w:p>
          <w:p w14:paraId="3EE2AE9C" w14:textId="77777777" w:rsidR="003942D5" w:rsidRPr="00102131" w:rsidRDefault="003942D5" w:rsidP="003942D5">
            <w:pPr>
              <w:rPr>
                <w:rFonts w:ascii="Times New Roman" w:hAnsi="Times New Roman"/>
                <w:b/>
                <w:bCs/>
                <w:color w:val="000000" w:themeColor="text1"/>
                <w:szCs w:val="20"/>
              </w:rPr>
            </w:pPr>
            <w:r w:rsidRPr="00102131">
              <w:rPr>
                <w:rFonts w:ascii="Times New Roman" w:hAnsi="Times New Roman"/>
                <w:b/>
                <w:bCs/>
                <w:color w:val="000000" w:themeColor="text1"/>
                <w:szCs w:val="20"/>
              </w:rPr>
              <w:t>Updated Proposal 1.2-1:</w:t>
            </w:r>
          </w:p>
          <w:p w14:paraId="19516A38" w14:textId="77777777" w:rsidR="003942D5" w:rsidRDefault="003942D5" w:rsidP="003942D5">
            <w:pPr>
              <w:rPr>
                <w:rFonts w:ascii="Times New Roman" w:hAnsi="Times New Roman"/>
                <w:szCs w:val="20"/>
              </w:rPr>
            </w:pPr>
          </w:p>
          <w:p w14:paraId="6364AE20" w14:textId="77777777" w:rsidR="003942D5" w:rsidRPr="000D08B6" w:rsidRDefault="003942D5" w:rsidP="003942D5">
            <w:pPr>
              <w:rPr>
                <w:rFonts w:ascii="Times New Roman" w:hAnsi="Times New Roman"/>
                <w:szCs w:val="20"/>
              </w:rPr>
            </w:pPr>
            <w:r w:rsidRPr="000D08B6">
              <w:rPr>
                <w:rFonts w:ascii="Times New Roman" w:hAnsi="Times New Roman"/>
                <w:szCs w:val="20"/>
              </w:rPr>
              <w:t xml:space="preserve">Consider the 5G NR LCM framework as a starting point. Strive to minimize changes by updating or revising the framework only when justified. </w:t>
            </w:r>
          </w:p>
          <w:p w14:paraId="2878DBEA" w14:textId="77777777" w:rsidR="003942D5" w:rsidRPr="000D08B6" w:rsidRDefault="003942D5" w:rsidP="003942D5">
            <w:pPr>
              <w:pStyle w:val="a3"/>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3F997520" w14:textId="77777777" w:rsidR="003942D5" w:rsidRPr="000D08B6" w:rsidRDefault="003942D5" w:rsidP="003942D5">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Data and model management, including model transfer</w:t>
            </w:r>
            <w:r w:rsidRPr="00FC4492">
              <w:rPr>
                <w:rFonts w:ascii="Times New Roman" w:hAnsi="Times New Roman"/>
                <w:color w:val="00B050"/>
                <w:szCs w:val="20"/>
              </w:rPr>
              <w:t>/delivery</w:t>
            </w:r>
          </w:p>
          <w:p w14:paraId="7D2F33A6" w14:textId="77777777" w:rsidR="003942D5" w:rsidRPr="000D08B6" w:rsidRDefault="003942D5" w:rsidP="003942D5">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28DD7D9F" w14:textId="77777777" w:rsidR="00FD78C8" w:rsidRDefault="003942D5" w:rsidP="003942D5">
            <w:pPr>
              <w:pStyle w:val="a3"/>
              <w:numPr>
                <w:ilvl w:val="1"/>
                <w:numId w:val="39"/>
              </w:numPr>
              <w:spacing w:after="160" w:line="259" w:lineRule="auto"/>
              <w:rPr>
                <w:rFonts w:ascii="Times New Roman" w:hAnsi="Times New Roman"/>
                <w:szCs w:val="20"/>
              </w:rPr>
            </w:pPr>
            <w:r w:rsidRPr="000D08B6">
              <w:rPr>
                <w:rFonts w:ascii="Times New Roman" w:hAnsi="Times New Roman"/>
                <w:szCs w:val="20"/>
              </w:rPr>
              <w:lastRenderedPageBreak/>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24AFA00B" w14:textId="7AE11B33" w:rsidR="003942D5" w:rsidRPr="00FD78C8" w:rsidRDefault="003942D5" w:rsidP="003942D5">
            <w:pPr>
              <w:pStyle w:val="a3"/>
              <w:numPr>
                <w:ilvl w:val="1"/>
                <w:numId w:val="39"/>
              </w:numPr>
              <w:spacing w:after="160" w:line="259" w:lineRule="auto"/>
              <w:rPr>
                <w:rFonts w:ascii="Times New Roman" w:hAnsi="Times New Roman"/>
                <w:szCs w:val="20"/>
              </w:rPr>
            </w:pPr>
            <w:r w:rsidRPr="00FD78C8">
              <w:rPr>
                <w:rFonts w:ascii="Times New Roman" w:hAnsi="Times New Roman"/>
                <w:szCs w:val="20"/>
              </w:rPr>
              <w:t>Enhancement</w:t>
            </w:r>
            <w:r w:rsidRPr="00FD78C8">
              <w:rPr>
                <w:rFonts w:ascii="Times New Roman" w:hAnsi="Times New Roman"/>
                <w:color w:val="00B050"/>
                <w:szCs w:val="20"/>
              </w:rPr>
              <w:t xml:space="preserve">/redesign </w:t>
            </w:r>
            <w:r w:rsidRPr="00FD78C8">
              <w:rPr>
                <w:rFonts w:ascii="Times New Roman" w:hAnsi="Times New Roman"/>
                <w:szCs w:val="20"/>
              </w:rPr>
              <w:t>on the framework for AI/ML processing unit and memory</w:t>
            </w:r>
          </w:p>
        </w:tc>
      </w:tr>
      <w:tr w:rsidR="00665933" w:rsidRPr="00724D83" w14:paraId="7A75DC01" w14:textId="77777777" w:rsidTr="002822BA">
        <w:tc>
          <w:tcPr>
            <w:tcW w:w="1255" w:type="dxa"/>
          </w:tcPr>
          <w:p w14:paraId="26B43282" w14:textId="3AF3B819" w:rsidR="00665933" w:rsidRDefault="00665933" w:rsidP="00665933">
            <w:r>
              <w:rPr>
                <w:rFonts w:hint="eastAsia"/>
                <w:lang w:eastAsia="ko-KR"/>
              </w:rPr>
              <w:lastRenderedPageBreak/>
              <w:t>LGE</w:t>
            </w:r>
          </w:p>
        </w:tc>
        <w:tc>
          <w:tcPr>
            <w:tcW w:w="7041" w:type="dxa"/>
          </w:tcPr>
          <w:p w14:paraId="32EA6CBA" w14:textId="77777777" w:rsidR="00665933" w:rsidRDefault="00665933" w:rsidP="00665933">
            <w:pPr>
              <w:rPr>
                <w:lang w:eastAsia="ko-KR"/>
              </w:rPr>
            </w:pPr>
            <w:r>
              <w:rPr>
                <w:rFonts w:hint="eastAsia"/>
                <w:lang w:eastAsia="ko-KR"/>
              </w:rPr>
              <w:t xml:space="preserve">Main message should be the sub-bullet. </w:t>
            </w:r>
          </w:p>
          <w:p w14:paraId="6659E6A5" w14:textId="77777777" w:rsidR="00665933" w:rsidRDefault="00665933" w:rsidP="00665933">
            <w:pPr>
              <w:rPr>
                <w:lang w:eastAsia="ko-KR"/>
              </w:rPr>
            </w:pPr>
            <w:r>
              <w:rPr>
                <w:rFonts w:hint="eastAsia"/>
                <w:lang w:eastAsia="ko-KR"/>
              </w:rPr>
              <w:t>Re AI/ML memory unit, we are not convinced whether any new methodology is needed.</w:t>
            </w:r>
          </w:p>
          <w:p w14:paraId="21F2484C" w14:textId="77777777" w:rsidR="00665933" w:rsidRPr="00520E53" w:rsidRDefault="00665933" w:rsidP="00665933">
            <w:pPr>
              <w:rPr>
                <w:b/>
                <w:bCs/>
                <w:lang w:eastAsia="ko-KR"/>
              </w:rPr>
            </w:pPr>
            <w:r w:rsidRPr="00520E53">
              <w:rPr>
                <w:rFonts w:hint="eastAsia"/>
                <w:b/>
                <w:bCs/>
                <w:lang w:eastAsia="ko-KR"/>
              </w:rPr>
              <w:t>Proposed revision:</w:t>
            </w:r>
          </w:p>
          <w:p w14:paraId="66CC44DA" w14:textId="77777777" w:rsidR="00665933" w:rsidRPr="000D08B6" w:rsidRDefault="00665933" w:rsidP="00665933">
            <w:pPr>
              <w:rPr>
                <w:rFonts w:ascii="Times New Roman" w:hAnsi="Times New Roman"/>
                <w:szCs w:val="20"/>
              </w:rPr>
            </w:pPr>
            <w:r w:rsidRPr="00A948F4">
              <w:rPr>
                <w:rFonts w:ascii="Times New Roman" w:hAnsi="Times New Roman"/>
                <w:strike/>
                <w:color w:val="EE0000"/>
                <w:szCs w:val="20"/>
              </w:rPr>
              <w:t>Consider the 5G NR LCM framework as a starting point. Strive to minimize changes by updating or revising the framework only when justified</w:t>
            </w:r>
            <w:r w:rsidRPr="000D08B6">
              <w:rPr>
                <w:rFonts w:ascii="Times New Roman" w:hAnsi="Times New Roman"/>
                <w:szCs w:val="20"/>
              </w:rPr>
              <w:t xml:space="preserve">. </w:t>
            </w:r>
          </w:p>
          <w:p w14:paraId="457A56B5" w14:textId="77777777" w:rsidR="00665933" w:rsidRPr="000D08B6" w:rsidRDefault="00665933" w:rsidP="00665933">
            <w:pPr>
              <w:pStyle w:val="a3"/>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015D2CBC" w14:textId="77777777" w:rsidR="00665933" w:rsidRPr="000D08B6" w:rsidRDefault="00665933" w:rsidP="00665933">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6E89C6A4" w14:textId="77777777" w:rsidR="00665933" w:rsidRPr="000D08B6" w:rsidRDefault="00665933" w:rsidP="00665933">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36967113" w14:textId="77777777" w:rsidR="00665933" w:rsidRDefault="00665933" w:rsidP="00665933">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447CAFB5" w14:textId="77777777" w:rsidR="00665933" w:rsidRDefault="00665933" w:rsidP="00665933">
            <w:pPr>
              <w:pStyle w:val="a3"/>
              <w:numPr>
                <w:ilvl w:val="1"/>
                <w:numId w:val="39"/>
              </w:numPr>
              <w:spacing w:after="160" w:line="259" w:lineRule="auto"/>
              <w:rPr>
                <w:rFonts w:ascii="Times New Roman" w:hAnsi="Times New Roman"/>
                <w:strike/>
                <w:color w:val="EE0000"/>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w:t>
            </w:r>
            <w:r w:rsidRPr="00A948F4">
              <w:rPr>
                <w:rFonts w:ascii="Times New Roman" w:hAnsi="Times New Roman"/>
                <w:strike/>
                <w:color w:val="EE0000"/>
                <w:szCs w:val="20"/>
              </w:rPr>
              <w:t>and memory</w:t>
            </w:r>
          </w:p>
          <w:p w14:paraId="7E6D895E" w14:textId="77777777" w:rsidR="00665933" w:rsidRPr="00A948F4" w:rsidRDefault="00665933" w:rsidP="00665933">
            <w:pPr>
              <w:pStyle w:val="a3"/>
              <w:numPr>
                <w:ilvl w:val="1"/>
                <w:numId w:val="39"/>
              </w:numPr>
              <w:spacing w:after="160" w:line="259" w:lineRule="auto"/>
              <w:rPr>
                <w:rFonts w:ascii="Times New Roman" w:hAnsi="Times New Roman"/>
                <w:color w:val="EE0000"/>
                <w:szCs w:val="20"/>
              </w:rPr>
            </w:pPr>
            <w:r w:rsidRPr="00A948F4">
              <w:rPr>
                <w:rFonts w:ascii="Times New Roman" w:hAnsi="Times New Roman" w:hint="eastAsia"/>
                <w:color w:val="EE0000"/>
                <w:szCs w:val="20"/>
                <w:lang w:eastAsia="ko-KR"/>
              </w:rPr>
              <w:t xml:space="preserve">Reduction of LCM </w:t>
            </w:r>
            <w:proofErr w:type="spellStart"/>
            <w:r w:rsidRPr="00A948F4">
              <w:rPr>
                <w:rFonts w:ascii="Times New Roman" w:hAnsi="Times New Roman" w:hint="eastAsia"/>
                <w:color w:val="EE0000"/>
                <w:szCs w:val="20"/>
                <w:lang w:eastAsia="ko-KR"/>
              </w:rPr>
              <w:t>signaling</w:t>
            </w:r>
            <w:proofErr w:type="spellEnd"/>
            <w:r w:rsidRPr="00A948F4">
              <w:rPr>
                <w:rFonts w:ascii="Times New Roman" w:hAnsi="Times New Roman" w:hint="eastAsia"/>
                <w:color w:val="EE0000"/>
                <w:szCs w:val="20"/>
                <w:lang w:eastAsia="ko-KR"/>
              </w:rPr>
              <w:t>/configuration overhead</w:t>
            </w:r>
          </w:p>
          <w:p w14:paraId="4B3BDA74" w14:textId="77777777" w:rsidR="00665933" w:rsidRPr="00A948F4" w:rsidRDefault="00665933" w:rsidP="00665933">
            <w:pPr>
              <w:pStyle w:val="a3"/>
              <w:numPr>
                <w:ilvl w:val="1"/>
                <w:numId w:val="39"/>
              </w:numPr>
              <w:spacing w:after="160" w:line="259" w:lineRule="auto"/>
              <w:rPr>
                <w:rFonts w:ascii="Times New Roman" w:hAnsi="Times New Roman"/>
                <w:color w:val="EE0000"/>
                <w:szCs w:val="20"/>
              </w:rPr>
            </w:pPr>
            <w:r>
              <w:rPr>
                <w:rFonts w:ascii="Times New Roman" w:hAnsi="Times New Roman"/>
                <w:color w:val="EE0000"/>
                <w:szCs w:val="20"/>
                <w:lang w:eastAsia="ko-KR"/>
              </w:rPr>
              <w:t>Extendibility</w:t>
            </w:r>
            <w:r>
              <w:rPr>
                <w:rFonts w:ascii="Times New Roman" w:hAnsi="Times New Roman" w:hint="eastAsia"/>
                <w:color w:val="EE0000"/>
                <w:szCs w:val="20"/>
                <w:lang w:eastAsia="ko-KR"/>
              </w:rPr>
              <w:t xml:space="preserve"> to new AI/ML use cases</w:t>
            </w:r>
          </w:p>
          <w:p w14:paraId="6A026F54" w14:textId="52385EFE" w:rsidR="00665933" w:rsidRDefault="00665933" w:rsidP="00665933">
            <w:pPr>
              <w:rPr>
                <w:rFonts w:ascii="Times New Roman" w:hAnsi="Times New Roman"/>
                <w:color w:val="000000" w:themeColor="text1"/>
                <w:szCs w:val="20"/>
              </w:rPr>
            </w:pPr>
            <w:r w:rsidRPr="00A948F4">
              <w:rPr>
                <w:rFonts w:ascii="Times New Roman" w:hAnsi="Times New Roman" w:hint="eastAsia"/>
                <w:color w:val="EE0000"/>
                <w:szCs w:val="20"/>
                <w:lang w:eastAsia="ko-KR"/>
              </w:rPr>
              <w:t xml:space="preserve">Note: </w:t>
            </w:r>
            <w:r w:rsidRPr="00A948F4">
              <w:rPr>
                <w:rFonts w:ascii="Times New Roman" w:hAnsi="Times New Roman"/>
                <w:color w:val="EE0000"/>
                <w:szCs w:val="20"/>
                <w:lang w:eastAsia="ko-KR"/>
              </w:rPr>
              <w:t>Consider the 5G NR LCM framework as a starting point. Strive to minimize changes.</w:t>
            </w:r>
          </w:p>
        </w:tc>
      </w:tr>
      <w:tr w:rsidR="00DA201F" w:rsidRPr="00724D83" w14:paraId="76BE6E9F" w14:textId="77777777" w:rsidTr="002822BA">
        <w:tc>
          <w:tcPr>
            <w:tcW w:w="1255" w:type="dxa"/>
          </w:tcPr>
          <w:p w14:paraId="76EFB34C" w14:textId="3986A07D" w:rsidR="00DA201F" w:rsidRDefault="00DA201F" w:rsidP="00DA201F">
            <w:pPr>
              <w:rPr>
                <w:lang w:eastAsia="ko-KR"/>
              </w:rPr>
            </w:pPr>
            <w:r>
              <w:t>OPPO</w:t>
            </w:r>
          </w:p>
        </w:tc>
        <w:tc>
          <w:tcPr>
            <w:tcW w:w="7041" w:type="dxa"/>
          </w:tcPr>
          <w:p w14:paraId="7CC7AB6E" w14:textId="77777777" w:rsidR="00DA201F" w:rsidRDefault="00DA201F" w:rsidP="00DA201F">
            <w:r>
              <w:t xml:space="preserve">The 5G use cases are basically CSI-related ones (except positioning), and the LCM framework is actually established on CSI framework. </w:t>
            </w:r>
          </w:p>
          <w:p w14:paraId="13089ADE" w14:textId="77777777" w:rsidR="00DA201F" w:rsidRDefault="00DA201F" w:rsidP="00DA201F"/>
          <w:p w14:paraId="4C29EC85" w14:textId="77777777" w:rsidR="00DA201F" w:rsidRDefault="00DA201F" w:rsidP="00DA201F">
            <w:r>
              <w:t xml:space="preserve">For 6GR, there could be some promising use cases other than CSI, such as DMRS overhead reduction, it seems not applicable to reuse the CSI framework for non-CSI use cases. Furthermore, the CSI framework of 6GR is not yet studied under MIMO, hence it seems premature to set a starting point. </w:t>
            </w:r>
          </w:p>
          <w:p w14:paraId="7F639B28" w14:textId="77777777" w:rsidR="00DA201F" w:rsidRDefault="00DA201F" w:rsidP="00DA201F"/>
          <w:p w14:paraId="2B443C80" w14:textId="77777777" w:rsidR="00DA201F" w:rsidRDefault="00DA201F" w:rsidP="00DA201F">
            <w:r>
              <w:t>To avoid duplicated LCM discussion for all use cases, unified LCM procedure should be strived and that’s once-in-a-decade chance to make a fundamental change. With above being said, we suggest the following change</w:t>
            </w:r>
          </w:p>
          <w:p w14:paraId="73D1D4C9" w14:textId="77777777" w:rsidR="00DA201F" w:rsidRPr="00F07850" w:rsidRDefault="00DA201F" w:rsidP="00DA201F">
            <w:pPr>
              <w:pStyle w:val="4"/>
              <w:outlineLvl w:val="3"/>
            </w:pPr>
            <w:r>
              <w:t>P</w:t>
            </w:r>
            <w:r w:rsidRPr="00F07850">
              <w:t>roposal</w:t>
            </w:r>
            <w:r>
              <w:t xml:space="preserve"> 1.2-1</w:t>
            </w:r>
            <w:r w:rsidRPr="00F07850">
              <w:t xml:space="preserve">: </w:t>
            </w:r>
          </w:p>
          <w:p w14:paraId="53DD1E80" w14:textId="77777777" w:rsidR="00DA201F" w:rsidRPr="000D08B6" w:rsidRDefault="00DA201F" w:rsidP="00DA201F">
            <w:pPr>
              <w:rPr>
                <w:rFonts w:ascii="Times New Roman" w:hAnsi="Times New Roman"/>
                <w:szCs w:val="20"/>
              </w:rPr>
            </w:pPr>
            <w:r w:rsidRPr="000D08B6">
              <w:rPr>
                <w:rFonts w:ascii="Times New Roman" w:hAnsi="Times New Roman"/>
                <w:szCs w:val="20"/>
              </w:rPr>
              <w:t>Consider the 5G NR LCM framework as a starting point</w:t>
            </w:r>
            <w:r>
              <w:rPr>
                <w:rFonts w:ascii="Times New Roman" w:hAnsi="Times New Roman"/>
                <w:szCs w:val="20"/>
              </w:rPr>
              <w:t xml:space="preserve"> </w:t>
            </w:r>
            <w:r w:rsidRPr="007953AF">
              <w:rPr>
                <w:rFonts w:ascii="Times New Roman" w:hAnsi="Times New Roman"/>
                <w:color w:val="EE0000"/>
                <w:szCs w:val="20"/>
              </w:rPr>
              <w:t>and strive for unified LCM framework</w:t>
            </w:r>
            <w:r>
              <w:rPr>
                <w:rFonts w:ascii="Times New Roman" w:hAnsi="Times New Roman"/>
                <w:color w:val="EE0000"/>
                <w:szCs w:val="20"/>
              </w:rPr>
              <w:t xml:space="preserve"> for all selected use cases</w:t>
            </w:r>
            <w:r w:rsidRPr="007953AF">
              <w:rPr>
                <w:rFonts w:ascii="Times New Roman" w:hAnsi="Times New Roman"/>
                <w:color w:val="EE0000"/>
                <w:szCs w:val="20"/>
              </w:rPr>
              <w:t>.</w:t>
            </w:r>
            <w:r w:rsidRPr="000D08B6">
              <w:rPr>
                <w:rFonts w:ascii="Times New Roman" w:hAnsi="Times New Roman"/>
                <w:szCs w:val="20"/>
              </w:rPr>
              <w:t xml:space="preserve"> Strive to minimize changes by updating or revising the framework only when justified. </w:t>
            </w:r>
          </w:p>
          <w:p w14:paraId="64E7FB86" w14:textId="77777777" w:rsidR="00DA201F" w:rsidRPr="000D08B6" w:rsidRDefault="00DA201F" w:rsidP="00DA201F">
            <w:pPr>
              <w:pStyle w:val="a3"/>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32A93A84" w14:textId="77777777" w:rsidR="00DA201F" w:rsidRPr="000D08B6" w:rsidRDefault="00DA201F" w:rsidP="00DA201F">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2136B6F1" w14:textId="77777777" w:rsidR="00DA201F" w:rsidRPr="000D08B6" w:rsidRDefault="00DA201F" w:rsidP="00DA201F">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4B14FEFC" w14:textId="77777777" w:rsidR="00DA201F" w:rsidRDefault="00DA201F" w:rsidP="00DA201F">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64BE61E5" w14:textId="7F86F5AA" w:rsidR="00DA201F" w:rsidRDefault="00DA201F" w:rsidP="00DA201F">
            <w:pPr>
              <w:rPr>
                <w:lang w:eastAsia="ko-KR"/>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tc>
      </w:tr>
      <w:tr w:rsidR="006645F7" w:rsidRPr="00724D83" w14:paraId="79E2D41E" w14:textId="77777777" w:rsidTr="002822BA">
        <w:tc>
          <w:tcPr>
            <w:tcW w:w="1255" w:type="dxa"/>
          </w:tcPr>
          <w:p w14:paraId="0E7E6252" w14:textId="122B0A66" w:rsidR="006645F7" w:rsidRDefault="006645F7" w:rsidP="006645F7">
            <w:r w:rsidRPr="0019623E">
              <w:rPr>
                <w:rFonts w:hint="eastAsia"/>
                <w:lang w:eastAsia="ko-KR"/>
              </w:rPr>
              <w:t>E</w:t>
            </w:r>
            <w:r w:rsidRPr="0019623E">
              <w:rPr>
                <w:lang w:eastAsia="ko-KR"/>
              </w:rPr>
              <w:t>TRI</w:t>
            </w:r>
          </w:p>
        </w:tc>
        <w:tc>
          <w:tcPr>
            <w:tcW w:w="7041" w:type="dxa"/>
          </w:tcPr>
          <w:p w14:paraId="218EAF2B" w14:textId="183AAC3F" w:rsidR="006645F7" w:rsidRDefault="006645F7" w:rsidP="006645F7">
            <w:r w:rsidRPr="0019623E">
              <w:rPr>
                <w:lang w:eastAsia="ko-KR"/>
              </w:rPr>
              <w:t>Support. Advanced model training such as online training may also be studied in some use cases.</w:t>
            </w:r>
          </w:p>
        </w:tc>
      </w:tr>
    </w:tbl>
    <w:p w14:paraId="08C5C081" w14:textId="056CDF82" w:rsidR="000D08B6" w:rsidRPr="002822BA" w:rsidRDefault="000D08B6" w:rsidP="000D08B6">
      <w:pPr>
        <w:spacing w:after="160" w:line="259" w:lineRule="auto"/>
        <w:rPr>
          <w:rFonts w:ascii="Times New Roman" w:hAnsi="Times New Roman"/>
          <w:szCs w:val="20"/>
        </w:rPr>
      </w:pPr>
    </w:p>
    <w:p w14:paraId="3CC725CA" w14:textId="77777777" w:rsidR="007768F0" w:rsidRPr="000D08B6" w:rsidRDefault="007768F0" w:rsidP="000D08B6">
      <w:pPr>
        <w:spacing w:after="160" w:line="259" w:lineRule="auto"/>
        <w:rPr>
          <w:rFonts w:ascii="Times New Roman" w:hAnsi="Times New Roman"/>
          <w:szCs w:val="20"/>
        </w:rPr>
      </w:pPr>
    </w:p>
    <w:tbl>
      <w:tblPr>
        <w:tblStyle w:val="a5"/>
        <w:tblW w:w="0" w:type="auto"/>
        <w:tblLook w:val="04A0" w:firstRow="1" w:lastRow="0" w:firstColumn="1" w:lastColumn="0" w:noHBand="0" w:noVBand="1"/>
      </w:tblPr>
      <w:tblGrid>
        <w:gridCol w:w="1238"/>
        <w:gridCol w:w="7058"/>
      </w:tblGrid>
      <w:tr w:rsidR="000D08B6" w:rsidRPr="007E035C" w14:paraId="17DFDD85" w14:textId="77777777" w:rsidTr="00544F98">
        <w:tc>
          <w:tcPr>
            <w:tcW w:w="1238" w:type="dxa"/>
            <w:shd w:val="clear" w:color="auto" w:fill="D9D9D9" w:themeFill="background1" w:themeFillShade="D9"/>
          </w:tcPr>
          <w:p w14:paraId="65D7D92D" w14:textId="3CC832F7" w:rsidR="000D08B6" w:rsidRPr="007E035C" w:rsidRDefault="000D08B6" w:rsidP="00F2643A">
            <w:pPr>
              <w:rPr>
                <w:rFonts w:ascii="Times New Roman" w:hAnsi="Times New Roman"/>
                <w:b/>
                <w:bCs/>
                <w:szCs w:val="20"/>
              </w:rPr>
            </w:pPr>
            <w:r>
              <w:rPr>
                <w:rFonts w:ascii="Times New Roman" w:hAnsi="Times New Roman"/>
                <w:i/>
                <w:iCs/>
                <w:szCs w:val="20"/>
              </w:rPr>
              <w:t xml:space="preserve"> </w:t>
            </w:r>
            <w:r w:rsidRPr="007E035C">
              <w:rPr>
                <w:rFonts w:ascii="Times New Roman" w:hAnsi="Times New Roman"/>
                <w:b/>
                <w:bCs/>
                <w:szCs w:val="20"/>
              </w:rPr>
              <w:t>Company</w:t>
            </w:r>
          </w:p>
        </w:tc>
        <w:tc>
          <w:tcPr>
            <w:tcW w:w="7058" w:type="dxa"/>
            <w:shd w:val="clear" w:color="auto" w:fill="D9D9D9" w:themeFill="background1" w:themeFillShade="D9"/>
          </w:tcPr>
          <w:p w14:paraId="24B39174" w14:textId="77777777" w:rsidR="000D08B6" w:rsidRPr="007E035C" w:rsidRDefault="000D08B6" w:rsidP="00F2643A">
            <w:pPr>
              <w:rPr>
                <w:rFonts w:ascii="Times New Roman" w:hAnsi="Times New Roman"/>
                <w:b/>
                <w:bCs/>
                <w:szCs w:val="20"/>
              </w:rPr>
            </w:pPr>
            <w:r w:rsidRPr="007E035C">
              <w:rPr>
                <w:rFonts w:ascii="Times New Roman" w:hAnsi="Times New Roman"/>
                <w:b/>
                <w:bCs/>
                <w:szCs w:val="20"/>
              </w:rPr>
              <w:t xml:space="preserve">Proposal </w:t>
            </w:r>
          </w:p>
        </w:tc>
      </w:tr>
      <w:tr w:rsidR="000D08B6" w:rsidRPr="007E035C" w14:paraId="30D99403" w14:textId="77777777" w:rsidTr="00544F98">
        <w:tc>
          <w:tcPr>
            <w:tcW w:w="1238" w:type="dxa"/>
          </w:tcPr>
          <w:p w14:paraId="0241EAA5"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Huawei</w:t>
            </w:r>
          </w:p>
        </w:tc>
        <w:tc>
          <w:tcPr>
            <w:tcW w:w="7058" w:type="dxa"/>
          </w:tcPr>
          <w:p w14:paraId="35D37FAD" w14:textId="77777777" w:rsidR="000D08B6" w:rsidRPr="00111BD7" w:rsidRDefault="000D08B6" w:rsidP="00F2643A">
            <w:p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 xml:space="preserve">Proposal 6: The framework should be enhanced based on the legacy framework for AI/ML for air-interface at least in the following aspects: </w:t>
            </w:r>
          </w:p>
          <w:p w14:paraId="0DD5F17C" w14:textId="77777777" w:rsidR="000D08B6" w:rsidRPr="00111BD7" w:rsidRDefault="000D08B6" w:rsidP="00D14500">
            <w:pPr>
              <w:numPr>
                <w:ilvl w:val="0"/>
                <w:numId w:val="7"/>
              </w:num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Data collection and management, e.g., considering new data types.</w:t>
            </w:r>
          </w:p>
          <w:p w14:paraId="639DE029" w14:textId="77777777" w:rsidR="000D08B6" w:rsidRPr="00111BD7" w:rsidRDefault="000D08B6" w:rsidP="00D14500">
            <w:pPr>
              <w:numPr>
                <w:ilvl w:val="0"/>
                <w:numId w:val="7"/>
              </w:num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 xml:space="preserve">Model management, e.g., considering new UE capability of online fine-tuning, or management across multiple AI/ML enabled functions. </w:t>
            </w:r>
          </w:p>
          <w:p w14:paraId="3AAD74FD" w14:textId="77777777" w:rsidR="000D08B6" w:rsidRPr="00111BD7" w:rsidRDefault="000D08B6" w:rsidP="00D14500">
            <w:pPr>
              <w:numPr>
                <w:ilvl w:val="0"/>
                <w:numId w:val="7"/>
              </w:num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UE management, e.g., scheduling of UEs for distributed model solutions.</w:t>
            </w:r>
          </w:p>
          <w:p w14:paraId="2B6DDD8F" w14:textId="77777777" w:rsidR="000D08B6" w:rsidRPr="007E035C" w:rsidRDefault="000D08B6" w:rsidP="00F2643A">
            <w:pPr>
              <w:adjustRightInd w:val="0"/>
              <w:snapToGrid w:val="0"/>
              <w:rPr>
                <w:rFonts w:ascii="Times New Roman" w:hAnsi="Times New Roman"/>
                <w:szCs w:val="20"/>
              </w:rPr>
            </w:pPr>
          </w:p>
        </w:tc>
      </w:tr>
      <w:tr w:rsidR="000D08B6" w:rsidRPr="007E035C" w14:paraId="1CDDDCC6" w14:textId="77777777" w:rsidTr="00544F98">
        <w:tc>
          <w:tcPr>
            <w:tcW w:w="1238" w:type="dxa"/>
          </w:tcPr>
          <w:p w14:paraId="2610017F"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lastRenderedPageBreak/>
              <w:t>AT&amp;T</w:t>
            </w:r>
          </w:p>
        </w:tc>
        <w:tc>
          <w:tcPr>
            <w:tcW w:w="7058" w:type="dxa"/>
          </w:tcPr>
          <w:p w14:paraId="4F1626C6" w14:textId="77777777" w:rsidR="000D08B6" w:rsidRPr="007E035C" w:rsidRDefault="000D08B6" w:rsidP="00F2643A">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Proposal 1: The following core principles are followed to design an AI/ML framework for 6GR air interface:</w:t>
            </w:r>
          </w:p>
          <w:p w14:paraId="1FDA5844" w14:textId="77777777" w:rsidR="000D08B6" w:rsidRPr="007E035C" w:rsidRDefault="000D08B6" w:rsidP="00D14500">
            <w:pPr>
              <w:pStyle w:val="a3"/>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A unified flexible LCM framework for model management, model transfer, model training, and model testing</w:t>
            </w:r>
          </w:p>
          <w:p w14:paraId="1678F67B" w14:textId="77777777" w:rsidR="000D08B6" w:rsidRPr="007E035C" w:rsidRDefault="000D08B6" w:rsidP="00D14500">
            <w:pPr>
              <w:pStyle w:val="a3"/>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A unified data collection framework to enhance management efficiency</w:t>
            </w:r>
          </w:p>
          <w:p w14:paraId="399494FD" w14:textId="77777777" w:rsidR="000D08B6" w:rsidRPr="007E035C" w:rsidRDefault="000D08B6" w:rsidP="00D14500">
            <w:pPr>
              <w:pStyle w:val="a3"/>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Network visibility to drive innovation while proactively addressing security and privacy concerns</w:t>
            </w:r>
          </w:p>
          <w:p w14:paraId="1424929E" w14:textId="77777777" w:rsidR="000D08B6" w:rsidRPr="007E035C" w:rsidRDefault="000D08B6" w:rsidP="00D14500">
            <w:pPr>
              <w:pStyle w:val="a3"/>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Network control over data collection to ensure network performance is not impacted while providing potential new value opportunities via hosting/routing/augmenting the data</w:t>
            </w:r>
          </w:p>
          <w:p w14:paraId="5A196FAB" w14:textId="77777777" w:rsidR="000D08B6" w:rsidRPr="007E035C" w:rsidRDefault="000D08B6" w:rsidP="00D14500">
            <w:pPr>
              <w:pStyle w:val="a3"/>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Scalability to accommodate various emerging and future use cases.</w:t>
            </w:r>
          </w:p>
        </w:tc>
      </w:tr>
      <w:tr w:rsidR="000D08B6" w:rsidRPr="007E035C" w14:paraId="6AB48201" w14:textId="77777777" w:rsidTr="00544F98">
        <w:tc>
          <w:tcPr>
            <w:tcW w:w="1238" w:type="dxa"/>
          </w:tcPr>
          <w:p w14:paraId="066B4FC1"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Xiaomi</w:t>
            </w:r>
          </w:p>
        </w:tc>
        <w:tc>
          <w:tcPr>
            <w:tcW w:w="7058" w:type="dxa"/>
          </w:tcPr>
          <w:p w14:paraId="5DDF5EF3" w14:textId="77777777" w:rsidR="000D08B6" w:rsidRPr="007E035C" w:rsidRDefault="000D08B6" w:rsidP="00F2643A">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 xml:space="preserve">Proposal 14: Consider the AI/ML framework defined in 5GA as baseline for 6GR AI/ML </w:t>
            </w:r>
          </w:p>
          <w:p w14:paraId="5D4A8730" w14:textId="77777777" w:rsidR="000D08B6" w:rsidRPr="007E035C" w:rsidRDefault="000D08B6" w:rsidP="00F2643A">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Proposal 15: Unique associated ID among multiple cells should be supported to ensure more efficient network condition check</w:t>
            </w:r>
          </w:p>
          <w:p w14:paraId="0F312065" w14:textId="77777777" w:rsidR="000D08B6" w:rsidRPr="007E035C" w:rsidRDefault="000D08B6" w:rsidP="00F2643A">
            <w:pPr>
              <w:adjustRightInd w:val="0"/>
              <w:snapToGrid w:val="0"/>
              <w:rPr>
                <w:rFonts w:ascii="Times New Roman" w:hAnsi="Times New Roman"/>
                <w:szCs w:val="20"/>
              </w:rPr>
            </w:pPr>
          </w:p>
        </w:tc>
      </w:tr>
      <w:tr w:rsidR="000D08B6" w:rsidRPr="007E035C" w14:paraId="569B1AD9" w14:textId="77777777" w:rsidTr="00544F98">
        <w:tc>
          <w:tcPr>
            <w:tcW w:w="1238" w:type="dxa"/>
          </w:tcPr>
          <w:p w14:paraId="29EC4CDC"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Apple</w:t>
            </w:r>
          </w:p>
        </w:tc>
        <w:tc>
          <w:tcPr>
            <w:tcW w:w="7058" w:type="dxa"/>
          </w:tcPr>
          <w:p w14:paraId="694D6E5C" w14:textId="77777777" w:rsidR="000D08B6" w:rsidRPr="00D632A1" w:rsidRDefault="000D08B6" w:rsidP="00F2643A">
            <w:p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Proposal 7: For the 6G SI on AI/ML Lifecycle Management (LCM) framework, use the 5G AI/ML LCM framework as the starting point for both one-sided and two-sided model architectures. Additional enhancements to be considered include:</w:t>
            </w:r>
          </w:p>
          <w:p w14:paraId="5A8FA27A" w14:textId="77777777" w:rsidR="000D08B6" w:rsidRPr="00D632A1" w:rsidRDefault="000D08B6" w:rsidP="00D14500">
            <w:pPr>
              <w:numPr>
                <w:ilvl w:val="0"/>
                <w:numId w:val="15"/>
              </w:num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Extending the Association ID to support multi-cell scenarios, applicable to both one-sided and two-sided models</w:t>
            </w:r>
          </w:p>
          <w:p w14:paraId="188C3A09" w14:textId="31C6D5F4" w:rsidR="000D08B6" w:rsidRPr="00B47DC5" w:rsidRDefault="000D08B6" w:rsidP="00F2643A">
            <w:pPr>
              <w:numPr>
                <w:ilvl w:val="0"/>
                <w:numId w:val="15"/>
              </w:num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 xml:space="preserve">Study a simplified and scalable APU framework applicable to a wide range of AI/ML use cases other than AI based CSI report. </w:t>
            </w:r>
          </w:p>
        </w:tc>
      </w:tr>
      <w:tr w:rsidR="000D08B6" w:rsidRPr="007E035C" w14:paraId="2612950F" w14:textId="77777777" w:rsidTr="00544F98">
        <w:tc>
          <w:tcPr>
            <w:tcW w:w="1238" w:type="dxa"/>
          </w:tcPr>
          <w:p w14:paraId="1761DDC9"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LGE</w:t>
            </w:r>
          </w:p>
        </w:tc>
        <w:tc>
          <w:tcPr>
            <w:tcW w:w="7058" w:type="dxa"/>
          </w:tcPr>
          <w:p w14:paraId="20863187" w14:textId="77777777" w:rsidR="000D08B6" w:rsidRPr="007E035C" w:rsidRDefault="000D08B6" w:rsidP="00F2643A">
            <w:pPr>
              <w:adjustRightInd w:val="0"/>
              <w:snapToGrid w:val="0"/>
              <w:jc w:val="both"/>
              <w:rPr>
                <w:rFonts w:ascii="Times New Roman" w:hAnsi="Times New Roman"/>
                <w:szCs w:val="20"/>
                <w:lang w:val="x-none"/>
              </w:rPr>
            </w:pPr>
            <w:r w:rsidRPr="007E035C">
              <w:rPr>
                <w:rFonts w:ascii="Times New Roman" w:hAnsi="Times New Roman"/>
                <w:szCs w:val="20"/>
                <w:lang w:val="x-none"/>
              </w:rPr>
              <w:t>Proposal#12: Study 6GR LCM framework in a dedicated agenda considering at least the following aspects:</w:t>
            </w:r>
          </w:p>
          <w:p w14:paraId="5726C2C9" w14:textId="77777777" w:rsidR="000D08B6" w:rsidRPr="007E035C" w:rsidRDefault="000D08B6" w:rsidP="00D14500">
            <w:pPr>
              <w:pStyle w:val="a3"/>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 xml:space="preserve">Training data reduction for NW/UE-side data collection </w:t>
            </w:r>
          </w:p>
          <w:p w14:paraId="050B8273" w14:textId="77777777" w:rsidR="000D08B6" w:rsidRPr="007E035C" w:rsidRDefault="000D08B6" w:rsidP="00D14500">
            <w:pPr>
              <w:pStyle w:val="a3"/>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Reduced signaling/configuration overhead for LCM operation</w:t>
            </w:r>
          </w:p>
          <w:p w14:paraId="259818B2" w14:textId="77777777" w:rsidR="000D08B6" w:rsidRPr="007E035C" w:rsidRDefault="000D08B6" w:rsidP="00D14500">
            <w:pPr>
              <w:pStyle w:val="a3"/>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Support of fast and dynamic LCM operation considering localized model implementation</w:t>
            </w:r>
          </w:p>
          <w:p w14:paraId="0A778413" w14:textId="165FB670" w:rsidR="000D08B6" w:rsidRPr="00B47DC5" w:rsidRDefault="000D08B6" w:rsidP="00F2643A">
            <w:pPr>
              <w:pStyle w:val="a3"/>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New PU framework to support various AI/ML use cases</w:t>
            </w:r>
          </w:p>
        </w:tc>
      </w:tr>
      <w:tr w:rsidR="000D08B6" w:rsidRPr="007E035C" w14:paraId="211E56BC" w14:textId="77777777" w:rsidTr="00544F98">
        <w:tc>
          <w:tcPr>
            <w:tcW w:w="1238" w:type="dxa"/>
          </w:tcPr>
          <w:p w14:paraId="31ED3738"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Sharp</w:t>
            </w:r>
          </w:p>
        </w:tc>
        <w:tc>
          <w:tcPr>
            <w:tcW w:w="7058" w:type="dxa"/>
          </w:tcPr>
          <w:p w14:paraId="730EFD75" w14:textId="70E6A181" w:rsidR="000D08B6" w:rsidRPr="00B47DC5" w:rsidRDefault="000D08B6" w:rsidP="00F2643A">
            <w:pPr>
              <w:adjustRightInd w:val="0"/>
              <w:snapToGrid w:val="0"/>
              <w:jc w:val="both"/>
              <w:rPr>
                <w:rFonts w:ascii="Times New Roman" w:hAnsi="Times New Roman"/>
                <w:szCs w:val="20"/>
                <w:lang w:val="x-none"/>
              </w:rPr>
            </w:pPr>
            <w:r w:rsidRPr="007E035C">
              <w:rPr>
                <w:rFonts w:ascii="Times New Roman" w:hAnsi="Times New Roman"/>
                <w:szCs w:val="20"/>
                <w:lang w:val="x-none"/>
              </w:rPr>
              <w:t xml:space="preserve">Proposal 6: RAN1 assumes Rel-19 functionality-based AI/ML LCM could be reusable as baseline for designing 6G AI/ML framework. </w:t>
            </w:r>
          </w:p>
        </w:tc>
      </w:tr>
      <w:tr w:rsidR="000D08B6" w:rsidRPr="007E035C" w14:paraId="28D4C9A3" w14:textId="77777777" w:rsidTr="00544F98">
        <w:tc>
          <w:tcPr>
            <w:tcW w:w="1238" w:type="dxa"/>
          </w:tcPr>
          <w:p w14:paraId="23F22D0F"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Samsung</w:t>
            </w:r>
          </w:p>
        </w:tc>
        <w:tc>
          <w:tcPr>
            <w:tcW w:w="7058" w:type="dxa"/>
          </w:tcPr>
          <w:p w14:paraId="1CB76C39" w14:textId="77777777" w:rsidR="000D08B6" w:rsidRPr="007E035C" w:rsidRDefault="000D08B6" w:rsidP="00F2643A">
            <w:pPr>
              <w:adjustRightInd w:val="0"/>
              <w:snapToGrid w:val="0"/>
              <w:jc w:val="both"/>
              <w:rPr>
                <w:rFonts w:ascii="Times New Roman" w:hAnsi="Times New Roman"/>
                <w:i/>
                <w:color w:val="000000" w:themeColor="text1"/>
                <w:szCs w:val="20"/>
                <w:lang w:eastAsia="ja-JP"/>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_Ref205918170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1:Take</w:t>
            </w:r>
            <w:r w:rsidRPr="007E035C">
              <w:rPr>
                <w:rFonts w:ascii="Times New Roman" w:hAnsi="Times New Roman"/>
                <w:i/>
                <w:iCs/>
                <w:szCs w:val="20"/>
              </w:rPr>
              <w:t xml:space="preserve"> NR AI/ML framework as a starting point and support/adopt the following in 6GR AI/ML framework</w:t>
            </w:r>
            <w:r w:rsidRPr="007E035C">
              <w:rPr>
                <w:rFonts w:ascii="Times New Roman" w:hAnsi="Times New Roman"/>
                <w:szCs w:val="20"/>
              </w:rPr>
              <w:fldChar w:fldCharType="end"/>
            </w:r>
          </w:p>
          <w:p w14:paraId="43BF7D08" w14:textId="77777777" w:rsidR="000D08B6" w:rsidRPr="007E035C" w:rsidRDefault="000D08B6" w:rsidP="00D14500">
            <w:pPr>
              <w:pStyle w:val="a4"/>
              <w:numPr>
                <w:ilvl w:val="0"/>
                <w:numId w:val="28"/>
              </w:numPr>
              <w:overflowPunct/>
              <w:autoSpaceDE/>
              <w:autoSpaceDN/>
              <w:snapToGrid w:val="0"/>
              <w:spacing w:before="0" w:after="0"/>
              <w:textAlignment w:val="auto"/>
              <w:rPr>
                <w:b w:val="0"/>
                <w:bCs/>
              </w:rPr>
            </w:pPr>
            <w:r w:rsidRPr="007E035C">
              <w:rPr>
                <w:b w:val="0"/>
              </w:rPr>
              <w:t>Terminologies in TR 38.843</w:t>
            </w:r>
          </w:p>
          <w:p w14:paraId="242C69D5" w14:textId="77777777" w:rsidR="000D08B6" w:rsidRPr="007E035C" w:rsidRDefault="000D08B6" w:rsidP="00D14500">
            <w:pPr>
              <w:pStyle w:val="a4"/>
              <w:numPr>
                <w:ilvl w:val="0"/>
                <w:numId w:val="28"/>
              </w:numPr>
              <w:overflowPunct/>
              <w:autoSpaceDE/>
              <w:autoSpaceDN/>
              <w:snapToGrid w:val="0"/>
              <w:spacing w:before="0" w:after="0"/>
              <w:textAlignment w:val="auto"/>
              <w:rPr>
                <w:b w:val="0"/>
                <w:bCs/>
              </w:rPr>
            </w:pPr>
            <w:r w:rsidRPr="007E035C">
              <w:rPr>
                <w:b w:val="0"/>
              </w:rPr>
              <w:t xml:space="preserve">UE-side and NW-side data collection </w:t>
            </w:r>
          </w:p>
          <w:p w14:paraId="56E4E69F" w14:textId="77777777" w:rsidR="000D08B6" w:rsidRPr="007E035C" w:rsidRDefault="000D08B6" w:rsidP="00D14500">
            <w:pPr>
              <w:pStyle w:val="a4"/>
              <w:numPr>
                <w:ilvl w:val="0"/>
                <w:numId w:val="28"/>
              </w:numPr>
              <w:overflowPunct/>
              <w:autoSpaceDE/>
              <w:autoSpaceDN/>
              <w:snapToGrid w:val="0"/>
              <w:spacing w:before="0" w:after="0"/>
              <w:textAlignment w:val="auto"/>
              <w:rPr>
                <w:b w:val="0"/>
                <w:bCs/>
              </w:rPr>
            </w:pPr>
            <w:r w:rsidRPr="007E035C">
              <w:rPr>
                <w:b w:val="0"/>
              </w:rPr>
              <w:t xml:space="preserve">Applicability report </w:t>
            </w:r>
          </w:p>
          <w:p w14:paraId="26703E3A" w14:textId="77777777" w:rsidR="000D08B6" w:rsidRPr="007E035C" w:rsidRDefault="000D08B6" w:rsidP="00D14500">
            <w:pPr>
              <w:pStyle w:val="a4"/>
              <w:numPr>
                <w:ilvl w:val="0"/>
                <w:numId w:val="28"/>
              </w:numPr>
              <w:overflowPunct/>
              <w:autoSpaceDE/>
              <w:autoSpaceDN/>
              <w:snapToGrid w:val="0"/>
              <w:spacing w:before="0" w:after="0"/>
              <w:textAlignment w:val="auto"/>
              <w:rPr>
                <w:b w:val="0"/>
                <w:bCs/>
              </w:rPr>
            </w:pPr>
            <w:r w:rsidRPr="007E035C">
              <w:rPr>
                <w:b w:val="0"/>
              </w:rPr>
              <w:t>Associated ID to indicate additional conditions that may not be explicitly configured</w:t>
            </w:r>
          </w:p>
          <w:p w14:paraId="3B0FF017" w14:textId="77777777" w:rsidR="000D08B6" w:rsidRPr="007E035C" w:rsidRDefault="000D08B6" w:rsidP="00D14500">
            <w:pPr>
              <w:pStyle w:val="a4"/>
              <w:numPr>
                <w:ilvl w:val="0"/>
                <w:numId w:val="28"/>
              </w:numPr>
              <w:overflowPunct/>
              <w:autoSpaceDE/>
              <w:autoSpaceDN/>
              <w:snapToGrid w:val="0"/>
              <w:spacing w:before="0" w:after="0"/>
              <w:textAlignment w:val="auto"/>
              <w:rPr>
                <w:b w:val="0"/>
                <w:bCs/>
              </w:rPr>
            </w:pPr>
            <w:r w:rsidRPr="007E035C">
              <w:rPr>
                <w:b w:val="0"/>
              </w:rPr>
              <w:t xml:space="preserve">Fully specified reference two-side models to address interoperability </w:t>
            </w:r>
          </w:p>
          <w:p w14:paraId="6D7A84F5" w14:textId="77777777" w:rsidR="000D08B6" w:rsidRPr="007E035C" w:rsidRDefault="000D08B6" w:rsidP="00D14500">
            <w:pPr>
              <w:pStyle w:val="a4"/>
              <w:numPr>
                <w:ilvl w:val="0"/>
                <w:numId w:val="28"/>
              </w:numPr>
              <w:overflowPunct/>
              <w:autoSpaceDE/>
              <w:autoSpaceDN/>
              <w:snapToGrid w:val="0"/>
              <w:spacing w:before="0" w:after="0"/>
              <w:textAlignment w:val="auto"/>
              <w:rPr>
                <w:b w:val="0"/>
                <w:bCs/>
              </w:rPr>
            </w:pPr>
            <w:r w:rsidRPr="007E035C">
              <w:rPr>
                <w:b w:val="0"/>
              </w:rPr>
              <w:t xml:space="preserve">Performance monitoring </w:t>
            </w:r>
          </w:p>
          <w:p w14:paraId="104BACB5" w14:textId="77777777" w:rsidR="000D08B6" w:rsidRPr="007E035C" w:rsidRDefault="000D08B6" w:rsidP="00D14500">
            <w:pPr>
              <w:pStyle w:val="a4"/>
              <w:numPr>
                <w:ilvl w:val="0"/>
                <w:numId w:val="28"/>
              </w:numPr>
              <w:overflowPunct/>
              <w:autoSpaceDE/>
              <w:autoSpaceDN/>
              <w:snapToGrid w:val="0"/>
              <w:spacing w:before="0" w:after="0"/>
              <w:textAlignment w:val="auto"/>
              <w:rPr>
                <w:b w:val="0"/>
                <w:bCs/>
              </w:rPr>
            </w:pPr>
            <w:r w:rsidRPr="007E035C">
              <w:rPr>
                <w:b w:val="0"/>
              </w:rPr>
              <w:t xml:space="preserve">Dedicated AI/ML processing unit (APU) and timeline </w:t>
            </w:r>
          </w:p>
          <w:p w14:paraId="422D5F6A" w14:textId="77777777" w:rsidR="000D08B6" w:rsidRPr="007E035C" w:rsidRDefault="000D08B6" w:rsidP="00F2643A">
            <w:pPr>
              <w:adjustRightInd w:val="0"/>
              <w:snapToGrid w:val="0"/>
              <w:jc w:val="both"/>
              <w:rPr>
                <w:rFonts w:ascii="Times New Roman" w:hAnsi="Times New Roman"/>
                <w:i/>
                <w:iCs/>
                <w:color w:val="000000" w:themeColor="text1"/>
                <w:szCs w:val="20"/>
                <w:lang w:eastAsia="ja-JP"/>
              </w:rPr>
            </w:pPr>
          </w:p>
          <w:p w14:paraId="61B2402B" w14:textId="77777777" w:rsidR="000D08B6" w:rsidRPr="007E035C" w:rsidRDefault="000D08B6" w:rsidP="00F2643A">
            <w:pPr>
              <w:adjustRightInd w:val="0"/>
              <w:snapToGrid w:val="0"/>
              <w:jc w:val="both"/>
              <w:rPr>
                <w:rFonts w:ascii="Times New Roman" w:hAnsi="Times New Roman"/>
                <w:i/>
                <w:color w:val="000000" w:themeColor="text1"/>
                <w:szCs w:val="20"/>
                <w:lang w:eastAsia="ja-JP"/>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_Ref205918173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2: Consider</w:t>
            </w:r>
            <w:r w:rsidRPr="007E035C">
              <w:rPr>
                <w:rFonts w:ascii="Times New Roman" w:hAnsi="Times New Roman"/>
                <w:i/>
                <w:iCs/>
                <w:szCs w:val="20"/>
              </w:rPr>
              <w:t xml:space="preserve"> the following approaches to support site/scenario-specific models</w:t>
            </w:r>
            <w:r w:rsidRPr="007E035C">
              <w:rPr>
                <w:rFonts w:ascii="Times New Roman" w:hAnsi="Times New Roman"/>
                <w:szCs w:val="20"/>
              </w:rPr>
              <w:fldChar w:fldCharType="end"/>
            </w:r>
          </w:p>
          <w:p w14:paraId="0E54A996" w14:textId="77777777" w:rsidR="000D08B6" w:rsidRPr="007E035C" w:rsidRDefault="000D08B6" w:rsidP="00D14500">
            <w:pPr>
              <w:pStyle w:val="a4"/>
              <w:numPr>
                <w:ilvl w:val="0"/>
                <w:numId w:val="28"/>
              </w:numPr>
              <w:overflowPunct/>
              <w:autoSpaceDE/>
              <w:autoSpaceDN/>
              <w:snapToGrid w:val="0"/>
              <w:spacing w:before="0" w:after="0"/>
              <w:textAlignment w:val="auto"/>
              <w:rPr>
                <w:b w:val="0"/>
                <w:bCs/>
              </w:rPr>
            </w:pPr>
            <w:r w:rsidRPr="007E035C">
              <w:rPr>
                <w:b w:val="0"/>
              </w:rPr>
              <w:t xml:space="preserve">Non-linear approaches: Parameter transfer for input/output adaptation layers of specified model structure </w:t>
            </w:r>
          </w:p>
          <w:p w14:paraId="06C87293" w14:textId="7CAB7A6C" w:rsidR="000D08B6" w:rsidRPr="00E74CD7" w:rsidRDefault="000D08B6" w:rsidP="00E74CD7">
            <w:pPr>
              <w:pStyle w:val="a4"/>
              <w:numPr>
                <w:ilvl w:val="0"/>
                <w:numId w:val="28"/>
              </w:numPr>
              <w:overflowPunct/>
              <w:autoSpaceDE/>
              <w:autoSpaceDN/>
              <w:snapToGrid w:val="0"/>
              <w:spacing w:before="0" w:after="0"/>
              <w:textAlignment w:val="auto"/>
              <w:rPr>
                <w:b w:val="0"/>
                <w:bCs/>
              </w:rPr>
            </w:pPr>
            <w:r w:rsidRPr="007E035C">
              <w:rPr>
                <w:b w:val="0"/>
              </w:rPr>
              <w:t>Linear approaches: downloadable projection/basis matrices for input/output processing</w:t>
            </w:r>
          </w:p>
          <w:p w14:paraId="52E0166B" w14:textId="2372AC69" w:rsidR="000D08B6" w:rsidRDefault="000D08B6" w:rsidP="00F2643A">
            <w:pPr>
              <w:adjustRightInd w:val="0"/>
              <w:snapToGrid w:val="0"/>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_Ref205918176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3</w:t>
            </w:r>
            <w:r w:rsidRPr="007E035C">
              <w:rPr>
                <w:rFonts w:ascii="Times New Roman" w:hAnsi="Times New Roman"/>
                <w:i/>
                <w:iCs/>
                <w:szCs w:val="20"/>
                <w:lang w:eastAsia="zh-CN"/>
              </w:rPr>
              <w:t xml:space="preserve">: </w:t>
            </w:r>
            <w:r w:rsidRPr="007E035C">
              <w:rPr>
                <w:rFonts w:ascii="Times New Roman" w:hAnsi="Times New Roman"/>
                <w:i/>
                <w:iCs/>
                <w:szCs w:val="20"/>
              </w:rPr>
              <w:t>Considering online training/fine-tuning in 6GR AI/ML study, at least for the use case that only requires lightweight model.</w:t>
            </w:r>
            <w:r w:rsidRPr="007E035C">
              <w:rPr>
                <w:rFonts w:ascii="Times New Roman" w:hAnsi="Times New Roman"/>
                <w:szCs w:val="20"/>
              </w:rPr>
              <w:fldChar w:fldCharType="end"/>
            </w:r>
          </w:p>
          <w:p w14:paraId="014D0F97" w14:textId="77777777" w:rsidR="000D08B6" w:rsidRPr="007E035C" w:rsidRDefault="000D08B6" w:rsidP="00F2643A">
            <w:pPr>
              <w:adjustRightInd w:val="0"/>
              <w:snapToGrid w:val="0"/>
              <w:jc w:val="both"/>
              <w:rPr>
                <w:rFonts w:ascii="Times New Roman" w:hAnsi="Times New Roman"/>
                <w:i/>
                <w:color w:val="000000" w:themeColor="text1"/>
                <w:szCs w:val="20"/>
                <w:lang w:eastAsia="ja-JP"/>
              </w:rPr>
            </w:pPr>
          </w:p>
          <w:p w14:paraId="79C8D65E" w14:textId="1F764A4E" w:rsidR="000D08B6" w:rsidRPr="007E035C" w:rsidRDefault="000D08B6" w:rsidP="00F2643A">
            <w:pPr>
              <w:adjustRightInd w:val="0"/>
              <w:snapToGrid w:val="0"/>
              <w:jc w:val="both"/>
              <w:rPr>
                <w:rFonts w:ascii="Times New Roman" w:hAnsi="Times New Roman"/>
                <w:szCs w:val="20"/>
              </w:rPr>
            </w:pPr>
            <w:r w:rsidRPr="007E035C">
              <w:rPr>
                <w:rFonts w:ascii="Times New Roman" w:hAnsi="Times New Roman"/>
                <w:i/>
                <w:iCs/>
                <w:szCs w:val="20"/>
              </w:rPr>
              <w:t xml:space="preserve">Proposal </w:t>
            </w:r>
            <w:r w:rsidRPr="007E035C">
              <w:rPr>
                <w:rFonts w:ascii="Times New Roman" w:hAnsi="Times New Roman"/>
                <w:i/>
                <w:iCs/>
                <w:noProof/>
                <w:szCs w:val="20"/>
              </w:rPr>
              <w:t>4</w:t>
            </w:r>
            <w:r w:rsidRPr="007E035C">
              <w:rPr>
                <w:rFonts w:ascii="Times New Roman" w:hAnsi="Times New Roman"/>
                <w:i/>
                <w:iCs/>
                <w:szCs w:val="20"/>
              </w:rPr>
              <w:t>: Study the potential impact of AI/ML memory on the concurrently activated AI/ML features/models, including whether to introduce AI/ML memory unit (MU) taking the NR’s active CSI-RS resource and ports counting as a starting point</w:t>
            </w:r>
          </w:p>
        </w:tc>
      </w:tr>
      <w:tr w:rsidR="000D08B6" w:rsidRPr="007E035C" w14:paraId="4C75E3F0" w14:textId="77777777" w:rsidTr="00544F98">
        <w:tc>
          <w:tcPr>
            <w:tcW w:w="1238" w:type="dxa"/>
          </w:tcPr>
          <w:p w14:paraId="064844DD" w14:textId="77777777" w:rsidR="000D08B6" w:rsidRPr="007E035C" w:rsidRDefault="000D08B6" w:rsidP="00F2643A">
            <w:pPr>
              <w:rPr>
                <w:rFonts w:ascii="Times New Roman" w:hAnsi="Times New Roman"/>
                <w:szCs w:val="20"/>
              </w:rPr>
            </w:pPr>
            <w:r>
              <w:rPr>
                <w:rFonts w:ascii="Times New Roman" w:hAnsi="Times New Roman"/>
                <w:szCs w:val="20"/>
              </w:rPr>
              <w:t>OPPO</w:t>
            </w:r>
          </w:p>
        </w:tc>
        <w:tc>
          <w:tcPr>
            <w:tcW w:w="7058" w:type="dxa"/>
          </w:tcPr>
          <w:p w14:paraId="1D86932D" w14:textId="77777777" w:rsidR="000D08B6" w:rsidRPr="00614C2C" w:rsidRDefault="000D08B6" w:rsidP="00F2643A">
            <w:pPr>
              <w:pStyle w:val="000proposal"/>
              <w:tabs>
                <w:tab w:val="left" w:pos="1134"/>
              </w:tabs>
              <w:adjustRightInd w:val="0"/>
              <w:snapToGrid w:val="0"/>
              <w:spacing w:before="0" w:after="0" w:line="240" w:lineRule="auto"/>
              <w:rPr>
                <w:b w:val="0"/>
                <w:bCs w:val="0"/>
                <w:i w:val="0"/>
                <w:iCs w:val="0"/>
                <w:sz w:val="20"/>
                <w:szCs w:val="20"/>
              </w:rPr>
            </w:pPr>
            <w:r w:rsidRPr="00614C2C">
              <w:rPr>
                <w:b w:val="0"/>
                <w:bCs w:val="0"/>
                <w:i w:val="0"/>
                <w:iCs w:val="0"/>
                <w:sz w:val="20"/>
                <w:szCs w:val="20"/>
              </w:rPr>
              <w:t xml:space="preserve">Proposal 3: Strive for unified LCM framework for 6GR, including at least the following aspects </w:t>
            </w:r>
          </w:p>
          <w:p w14:paraId="4EC8E45D"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Data collection for model training and fine-tuning</w:t>
            </w:r>
          </w:p>
          <w:p w14:paraId="0BED9469"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lastRenderedPageBreak/>
              <w:t>UE-side and/or NW-side model monitoring</w:t>
            </w:r>
          </w:p>
          <w:p w14:paraId="346344B4"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 xml:space="preserve">Model paring (for two-sided model) and </w:t>
            </w:r>
            <w:r w:rsidRPr="00614C2C">
              <w:rPr>
                <w:b w:val="0"/>
                <w:bCs w:val="0"/>
                <w:i w:val="0"/>
                <w:iCs w:val="0"/>
                <w:sz w:val="20"/>
                <w:szCs w:val="20"/>
              </w:rPr>
              <w:t>model identification</w:t>
            </w:r>
          </w:p>
          <w:p w14:paraId="0A2BC6CA" w14:textId="466D26D1" w:rsidR="000D08B6" w:rsidRPr="00E74CD7" w:rsidRDefault="000D08B6" w:rsidP="00E74CD7">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LCM-related operation, e.g. model switch, fallback, activation/deactivation</w:t>
            </w:r>
          </w:p>
        </w:tc>
      </w:tr>
      <w:tr w:rsidR="000D08B6" w:rsidRPr="007E035C" w14:paraId="2F55527C" w14:textId="77777777" w:rsidTr="00544F98">
        <w:tc>
          <w:tcPr>
            <w:tcW w:w="1238" w:type="dxa"/>
          </w:tcPr>
          <w:p w14:paraId="61B63CA3" w14:textId="77777777" w:rsidR="000D08B6" w:rsidRPr="005367EF" w:rsidRDefault="000D08B6" w:rsidP="00F2643A">
            <w:pPr>
              <w:tabs>
                <w:tab w:val="left" w:pos="1843"/>
                <w:tab w:val="center" w:pos="4536"/>
                <w:tab w:val="right" w:pos="9072"/>
              </w:tabs>
              <w:rPr>
                <w:rFonts w:ascii="Times New Roman" w:hAnsi="Times New Roman"/>
                <w:bCs/>
                <w:color w:val="000000" w:themeColor="text1"/>
                <w:szCs w:val="20"/>
                <w:lang w:eastAsia="zh-CN"/>
              </w:rPr>
            </w:pPr>
            <w:r w:rsidRPr="005367EF">
              <w:rPr>
                <w:rFonts w:ascii="Times New Roman" w:eastAsia="MS Mincho" w:hAnsi="Times New Roman"/>
                <w:bCs/>
                <w:color w:val="000000" w:themeColor="text1"/>
                <w:szCs w:val="20"/>
              </w:rPr>
              <w:lastRenderedPageBreak/>
              <w:t>CATT</w:t>
            </w:r>
            <w:r w:rsidRPr="005367EF">
              <w:rPr>
                <w:rFonts w:ascii="Times New Roman" w:hAnsi="Times New Roman"/>
                <w:bCs/>
                <w:color w:val="000000" w:themeColor="text1"/>
                <w:szCs w:val="20"/>
                <w:lang w:eastAsia="zh-CN"/>
              </w:rPr>
              <w:t>, CICTCI</w:t>
            </w:r>
          </w:p>
          <w:p w14:paraId="274119E0" w14:textId="77777777" w:rsidR="000D08B6" w:rsidRPr="005367EF" w:rsidRDefault="000D08B6" w:rsidP="00F2643A">
            <w:pPr>
              <w:rPr>
                <w:rFonts w:ascii="Times New Roman" w:hAnsi="Times New Roman"/>
                <w:bCs/>
                <w:szCs w:val="20"/>
              </w:rPr>
            </w:pPr>
          </w:p>
        </w:tc>
        <w:tc>
          <w:tcPr>
            <w:tcW w:w="7058" w:type="dxa"/>
          </w:tcPr>
          <w:p w14:paraId="078A65FE" w14:textId="77777777" w:rsidR="000D08B6" w:rsidRPr="005367EF" w:rsidRDefault="000D08B6" w:rsidP="00F2643A">
            <w:pPr>
              <w:spacing w:after="120"/>
              <w:rPr>
                <w:rFonts w:ascii="Times New Roman" w:eastAsia="SimSun" w:hAnsi="Times New Roman"/>
                <w:bCs/>
                <w:szCs w:val="20"/>
                <w:lang w:eastAsia="zh-CN"/>
              </w:rPr>
            </w:pPr>
            <w:r w:rsidRPr="005367EF">
              <w:rPr>
                <w:rFonts w:ascii="Times New Roman" w:eastAsia="SimSun" w:hAnsi="Times New Roman"/>
                <w:bCs/>
                <w:szCs w:val="20"/>
                <w:lang w:eastAsia="zh-CN"/>
              </w:rPr>
              <w:fldChar w:fldCharType="begin"/>
            </w:r>
            <w:r w:rsidRPr="005367EF">
              <w:rPr>
                <w:rFonts w:ascii="Times New Roman" w:eastAsia="SimSun" w:hAnsi="Times New Roman"/>
                <w:bCs/>
                <w:szCs w:val="20"/>
                <w:lang w:eastAsia="zh-CN"/>
              </w:rPr>
              <w:instrText xml:space="preserve"> REF _Ref206171862 \h  \* MERGEFORMAT </w:instrText>
            </w:r>
            <w:r w:rsidRPr="005367EF">
              <w:rPr>
                <w:rFonts w:ascii="Times New Roman" w:eastAsia="SimSun" w:hAnsi="Times New Roman"/>
                <w:bCs/>
                <w:szCs w:val="20"/>
                <w:lang w:eastAsia="zh-CN"/>
              </w:rPr>
            </w:r>
            <w:r w:rsidRPr="005367EF">
              <w:rPr>
                <w:rFonts w:ascii="Times New Roman" w:eastAsia="SimSun" w:hAnsi="Times New Roman"/>
                <w:bCs/>
                <w:szCs w:val="20"/>
                <w:lang w:eastAsia="zh-CN"/>
              </w:rPr>
              <w:fldChar w:fldCharType="separate"/>
            </w:r>
            <w:r w:rsidRPr="005367EF">
              <w:rPr>
                <w:rFonts w:ascii="Times New Roman" w:hAnsi="Times New Roman"/>
                <w:bCs/>
                <w:szCs w:val="20"/>
              </w:rPr>
              <w:t xml:space="preserve">Proposal </w:t>
            </w:r>
            <w:r w:rsidRPr="005367EF">
              <w:rPr>
                <w:rFonts w:ascii="Times New Roman" w:hAnsi="Times New Roman"/>
                <w:bCs/>
                <w:noProof/>
                <w:szCs w:val="20"/>
              </w:rPr>
              <w:t>1</w:t>
            </w:r>
            <w:r w:rsidRPr="005367EF">
              <w:rPr>
                <w:rFonts w:ascii="Times New Roman" w:hAnsi="Times New Roman"/>
                <w:bCs/>
                <w:szCs w:val="20"/>
              </w:rPr>
              <w:t>: For 6G AI/ML framework, develop an enhanced LCM framework to enable future-proof framework applicable to emerging use cases,</w:t>
            </w:r>
            <w:r w:rsidRPr="005367EF">
              <w:rPr>
                <w:rFonts w:ascii="Times New Roman" w:hAnsi="Times New Roman"/>
                <w:bCs/>
                <w:szCs w:val="20"/>
                <w:lang w:eastAsia="zh-CN"/>
              </w:rPr>
              <w:t xml:space="preserve"> </w:t>
            </w:r>
            <w:r w:rsidRPr="005367EF">
              <w:rPr>
                <w:rFonts w:ascii="Times New Roman" w:hAnsi="Times New Roman"/>
                <w:bCs/>
                <w:szCs w:val="20"/>
              </w:rPr>
              <w:t>incorporating</w:t>
            </w:r>
            <w:r w:rsidRPr="005367EF">
              <w:rPr>
                <w:rFonts w:ascii="Times New Roman" w:hAnsi="Times New Roman"/>
                <w:bCs/>
                <w:szCs w:val="20"/>
                <w:lang w:eastAsia="zh-CN"/>
              </w:rPr>
              <w:t>:</w:t>
            </w:r>
            <w:r w:rsidRPr="005367EF">
              <w:rPr>
                <w:rFonts w:ascii="Times New Roman" w:eastAsia="SimSun" w:hAnsi="Times New Roman"/>
                <w:bCs/>
                <w:szCs w:val="20"/>
                <w:lang w:eastAsia="zh-CN"/>
              </w:rPr>
              <w:fldChar w:fldCharType="end"/>
            </w:r>
          </w:p>
          <w:p w14:paraId="63777CEA" w14:textId="77777777" w:rsidR="000D08B6" w:rsidRPr="005367EF" w:rsidRDefault="000D08B6" w:rsidP="00D14500">
            <w:pPr>
              <w:pStyle w:val="a4"/>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b w:val="0"/>
                <w:lang w:eastAsia="zh-CN"/>
              </w:rPr>
              <w:t>A</w:t>
            </w:r>
            <w:r w:rsidRPr="005367EF">
              <w:rPr>
                <w:b w:val="0"/>
              </w:rPr>
              <w:t xml:space="preserve">dvanced </w:t>
            </w:r>
            <w:r w:rsidRPr="005367EF">
              <w:rPr>
                <w:rFonts w:eastAsiaTheme="minorEastAsia"/>
                <w:b w:val="0"/>
                <w:lang w:eastAsia="zh-CN"/>
              </w:rPr>
              <w:t>training</w:t>
            </w:r>
            <w:r w:rsidRPr="005367EF">
              <w:rPr>
                <w:b w:val="0"/>
              </w:rPr>
              <w:t xml:space="preserve"> techniques</w:t>
            </w:r>
            <w:r w:rsidRPr="005367EF">
              <w:rPr>
                <w:rFonts w:eastAsiaTheme="minorEastAsia"/>
                <w:b w:val="0"/>
                <w:lang w:eastAsia="zh-CN"/>
              </w:rPr>
              <w:t xml:space="preserve">, </w:t>
            </w:r>
            <w:r w:rsidRPr="005367EF">
              <w:rPr>
                <w:b w:val="0"/>
                <w:lang w:eastAsia="zh-CN"/>
              </w:rPr>
              <w:t>e.g. online training, federated learning</w:t>
            </w:r>
          </w:p>
          <w:p w14:paraId="7A000D52" w14:textId="77777777" w:rsidR="000D08B6" w:rsidRPr="005367EF" w:rsidRDefault="000D08B6" w:rsidP="00D14500">
            <w:pPr>
              <w:pStyle w:val="a4"/>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rFonts w:eastAsiaTheme="minorEastAsia"/>
                <w:b w:val="0"/>
                <w:lang w:eastAsia="zh-CN"/>
              </w:rPr>
              <w:t>Unified management of AI/ML features</w:t>
            </w:r>
          </w:p>
          <w:p w14:paraId="3C76A99A" w14:textId="78FED128" w:rsidR="000D08B6" w:rsidRPr="00E74CD7" w:rsidRDefault="000D08B6" w:rsidP="00E74CD7">
            <w:pPr>
              <w:pStyle w:val="a4"/>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rFonts w:eastAsiaTheme="minorEastAsia"/>
                <w:b w:val="0"/>
                <w:lang w:eastAsia="zh-CN"/>
              </w:rPr>
              <w:t>Continuity of AI/ML features</w:t>
            </w:r>
          </w:p>
        </w:tc>
      </w:tr>
      <w:tr w:rsidR="000D08B6" w:rsidRPr="007E035C" w14:paraId="146B4645" w14:textId="77777777" w:rsidTr="00544F98">
        <w:tc>
          <w:tcPr>
            <w:tcW w:w="1238" w:type="dxa"/>
          </w:tcPr>
          <w:p w14:paraId="774A3B35" w14:textId="77777777" w:rsidR="000D08B6" w:rsidRPr="005367EF" w:rsidRDefault="000D08B6" w:rsidP="00F2643A">
            <w:pPr>
              <w:tabs>
                <w:tab w:val="left" w:pos="1843"/>
                <w:tab w:val="center" w:pos="4536"/>
                <w:tab w:val="right" w:pos="9072"/>
              </w:tabs>
              <w:rPr>
                <w:rFonts w:ascii="Times New Roman" w:eastAsia="MS Mincho" w:hAnsi="Times New Roman"/>
                <w:bCs/>
                <w:color w:val="000000" w:themeColor="text1"/>
                <w:szCs w:val="20"/>
              </w:rPr>
            </w:pPr>
            <w:r>
              <w:rPr>
                <w:rFonts w:ascii="Times New Roman" w:eastAsia="MS Mincho" w:hAnsi="Times New Roman"/>
                <w:bCs/>
                <w:color w:val="000000" w:themeColor="text1"/>
                <w:szCs w:val="20"/>
              </w:rPr>
              <w:t xml:space="preserve">Kyocera </w:t>
            </w:r>
          </w:p>
        </w:tc>
        <w:tc>
          <w:tcPr>
            <w:tcW w:w="7058" w:type="dxa"/>
          </w:tcPr>
          <w:p w14:paraId="05FEA0CB" w14:textId="0E83C942" w:rsidR="000D08B6" w:rsidRPr="007871DF" w:rsidRDefault="007871DF" w:rsidP="007871DF">
            <w:pPr>
              <w:ind w:left="360"/>
              <w:jc w:val="both"/>
              <w:rPr>
                <w:rFonts w:ascii="Times New Roman" w:hAnsi="Times New Roman"/>
                <w:szCs w:val="20"/>
              </w:rPr>
            </w:pPr>
            <w:r>
              <w:rPr>
                <w:rFonts w:ascii="Times New Roman" w:hAnsi="Times New Roman"/>
                <w:szCs w:val="20"/>
              </w:rPr>
              <w:t xml:space="preserve">Proposal: </w:t>
            </w:r>
            <w:r w:rsidR="000D08B6" w:rsidRPr="007871DF">
              <w:rPr>
                <w:rFonts w:ascii="Times New Roman" w:hAnsi="Times New Roman"/>
                <w:szCs w:val="20"/>
              </w:rPr>
              <w:t xml:space="preserve">RAN1 should further investigate the feasibility of implementing more robust solutions to address the network-side additional conditions problem. The study may include the technology enablers of advanced AI/ML methodologies, such as meta-learning, which enable models to dynamically adapt to varying data distributions encountered during inference. </w:t>
            </w:r>
          </w:p>
        </w:tc>
      </w:tr>
      <w:tr w:rsidR="00893BEA" w:rsidRPr="007E035C" w14:paraId="070D093C" w14:textId="77777777" w:rsidTr="00544F98">
        <w:tc>
          <w:tcPr>
            <w:tcW w:w="1238" w:type="dxa"/>
          </w:tcPr>
          <w:p w14:paraId="65DB9608" w14:textId="22D6D63B" w:rsidR="00893BEA" w:rsidRDefault="00893BEA" w:rsidP="00893BEA">
            <w:pPr>
              <w:tabs>
                <w:tab w:val="left" w:pos="1843"/>
                <w:tab w:val="center" w:pos="4536"/>
                <w:tab w:val="right" w:pos="9072"/>
              </w:tabs>
              <w:rPr>
                <w:rFonts w:ascii="Times New Roman" w:eastAsia="MS Mincho" w:hAnsi="Times New Roman"/>
                <w:bCs/>
                <w:color w:val="000000" w:themeColor="text1"/>
                <w:szCs w:val="20"/>
              </w:rPr>
            </w:pPr>
            <w:ins w:id="36" w:author="Peng Guan" w:date="2025-08-26T14:53:00Z">
              <w:r>
                <w:rPr>
                  <w:rFonts w:ascii="Times New Roman" w:eastAsiaTheme="minorEastAsia" w:hAnsi="Times New Roman" w:hint="eastAsia"/>
                  <w:bCs/>
                  <w:color w:val="000000" w:themeColor="text1"/>
                  <w:szCs w:val="20"/>
                  <w:lang w:eastAsia="zh-CN"/>
                </w:rPr>
                <w:t>NEC</w:t>
              </w:r>
            </w:ins>
          </w:p>
        </w:tc>
        <w:tc>
          <w:tcPr>
            <w:tcW w:w="7058" w:type="dxa"/>
          </w:tcPr>
          <w:p w14:paraId="26E5672F" w14:textId="77777777" w:rsidR="00893BEA" w:rsidRPr="006C28DF" w:rsidRDefault="00893BEA" w:rsidP="00893BEA">
            <w:pPr>
              <w:ind w:left="360"/>
              <w:jc w:val="both"/>
              <w:rPr>
                <w:ins w:id="37" w:author="Peng Guan" w:date="2025-08-26T14:53:00Z"/>
                <w:rFonts w:ascii="Times New Roman" w:hAnsi="Times New Roman"/>
                <w:szCs w:val="20"/>
              </w:rPr>
            </w:pPr>
            <w:ins w:id="38" w:author="Peng Guan" w:date="2025-08-26T14:53:00Z">
              <w:r w:rsidRPr="006C28DF">
                <w:rPr>
                  <w:rFonts w:ascii="Times New Roman" w:hAnsi="Times New Roman"/>
                  <w:szCs w:val="20"/>
                </w:rPr>
                <w:t>Proposal 7:</w:t>
              </w:r>
              <w:r w:rsidRPr="006C28DF">
                <w:rPr>
                  <w:rFonts w:ascii="Times New Roman" w:hAnsi="Times New Roman"/>
                  <w:szCs w:val="20"/>
                </w:rPr>
                <w:tab/>
                <w:t>Study 6G AI/ML framework by coordinating with SA from the beginning.</w:t>
              </w:r>
            </w:ins>
          </w:p>
          <w:p w14:paraId="49B43012" w14:textId="77777777" w:rsidR="00893BEA" w:rsidRPr="006C28DF" w:rsidRDefault="00893BEA" w:rsidP="00893BEA">
            <w:pPr>
              <w:ind w:left="360"/>
              <w:jc w:val="both"/>
              <w:rPr>
                <w:ins w:id="39" w:author="Peng Guan" w:date="2025-08-26T14:53:00Z"/>
                <w:rFonts w:ascii="Times New Roman" w:hAnsi="Times New Roman"/>
                <w:szCs w:val="20"/>
              </w:rPr>
            </w:pPr>
            <w:ins w:id="40" w:author="Peng Guan" w:date="2025-08-26T14:53:00Z">
              <w:r w:rsidRPr="006C28DF">
                <w:rPr>
                  <w:rFonts w:ascii="Times New Roman" w:hAnsi="Times New Roman"/>
                  <w:szCs w:val="20"/>
                </w:rPr>
                <w:t>Proposal 8:</w:t>
              </w:r>
              <w:r w:rsidRPr="006C28DF">
                <w:rPr>
                  <w:rFonts w:ascii="Times New Roman" w:hAnsi="Times New Roman"/>
                  <w:szCs w:val="20"/>
                </w:rPr>
                <w:tab/>
                <w:t>Study unified framework for AI/ML for 6GR, ensuring high performance, security, and adaptability to all use cases in 6G, including</w:t>
              </w:r>
            </w:ins>
          </w:p>
          <w:p w14:paraId="20A4ECA5" w14:textId="77777777" w:rsidR="00893BEA" w:rsidRPr="006C28DF" w:rsidRDefault="00893BEA" w:rsidP="00893BEA">
            <w:pPr>
              <w:ind w:left="360"/>
              <w:jc w:val="both"/>
              <w:rPr>
                <w:ins w:id="41" w:author="Peng Guan" w:date="2025-08-26T14:53:00Z"/>
                <w:rFonts w:ascii="Times New Roman" w:hAnsi="Times New Roman"/>
                <w:szCs w:val="20"/>
              </w:rPr>
            </w:pPr>
            <w:ins w:id="42" w:author="Peng Guan" w:date="2025-08-26T14:53:00Z">
              <w:r w:rsidRPr="006C28DF">
                <w:rPr>
                  <w:rFonts w:ascii="Times New Roman" w:hAnsi="Times New Roman"/>
                  <w:szCs w:val="20"/>
                </w:rPr>
                <w:t>−</w:t>
              </w:r>
              <w:r w:rsidRPr="006C28DF">
                <w:rPr>
                  <w:rFonts w:ascii="Times New Roman" w:hAnsi="Times New Roman"/>
                  <w:szCs w:val="20"/>
                </w:rPr>
                <w:tab/>
                <w:t>Unified data collection framework</w:t>
              </w:r>
            </w:ins>
          </w:p>
          <w:p w14:paraId="72174211" w14:textId="77777777" w:rsidR="00893BEA" w:rsidRPr="006C28DF" w:rsidRDefault="00893BEA" w:rsidP="00893BEA">
            <w:pPr>
              <w:ind w:left="360"/>
              <w:jc w:val="both"/>
              <w:rPr>
                <w:ins w:id="43" w:author="Peng Guan" w:date="2025-08-26T14:53:00Z"/>
                <w:rFonts w:ascii="Times New Roman" w:hAnsi="Times New Roman"/>
                <w:szCs w:val="20"/>
              </w:rPr>
            </w:pPr>
            <w:ins w:id="44" w:author="Peng Guan" w:date="2025-08-26T14:53:00Z">
              <w:r w:rsidRPr="006C28DF">
                <w:rPr>
                  <w:rFonts w:ascii="Times New Roman" w:hAnsi="Times New Roman"/>
                  <w:szCs w:val="20"/>
                </w:rPr>
                <w:t>−</w:t>
              </w:r>
              <w:r w:rsidRPr="006C28DF">
                <w:rPr>
                  <w:rFonts w:ascii="Times New Roman" w:hAnsi="Times New Roman"/>
                  <w:szCs w:val="20"/>
                </w:rPr>
                <w:tab/>
                <w:t>Unified LCM framework</w:t>
              </w:r>
            </w:ins>
          </w:p>
          <w:p w14:paraId="014E7500" w14:textId="77777777" w:rsidR="00893BEA" w:rsidRPr="006C28DF" w:rsidRDefault="00893BEA" w:rsidP="00893BEA">
            <w:pPr>
              <w:ind w:left="360"/>
              <w:jc w:val="both"/>
              <w:rPr>
                <w:ins w:id="45" w:author="Peng Guan" w:date="2025-08-26T14:53:00Z"/>
                <w:rFonts w:ascii="Times New Roman" w:hAnsi="Times New Roman"/>
                <w:szCs w:val="20"/>
              </w:rPr>
            </w:pPr>
            <w:ins w:id="46" w:author="Peng Guan" w:date="2025-08-26T14:53:00Z">
              <w:r w:rsidRPr="006C28DF">
                <w:rPr>
                  <w:rFonts w:ascii="Times New Roman" w:hAnsi="Times New Roman"/>
                  <w:szCs w:val="20"/>
                </w:rPr>
                <w:t>Proposal 9:</w:t>
              </w:r>
              <w:r w:rsidRPr="006C28DF">
                <w:rPr>
                  <w:rFonts w:ascii="Times New Roman" w:hAnsi="Times New Roman"/>
                  <w:szCs w:val="20"/>
                </w:rPr>
                <w:tab/>
                <w:t>Study a unified AI processing capability among multiple AI/ML functionalities, including:</w:t>
              </w:r>
            </w:ins>
          </w:p>
          <w:p w14:paraId="39EB26FD" w14:textId="77777777" w:rsidR="00893BEA" w:rsidRPr="006C28DF" w:rsidRDefault="00893BEA" w:rsidP="00893BEA">
            <w:pPr>
              <w:ind w:left="360"/>
              <w:jc w:val="both"/>
              <w:rPr>
                <w:ins w:id="47" w:author="Peng Guan" w:date="2025-08-26T14:53:00Z"/>
                <w:rFonts w:ascii="Times New Roman" w:hAnsi="Times New Roman"/>
                <w:szCs w:val="20"/>
              </w:rPr>
            </w:pPr>
            <w:ins w:id="48" w:author="Peng Guan" w:date="2025-08-26T14:53:00Z">
              <w:r w:rsidRPr="006C28DF">
                <w:rPr>
                  <w:rFonts w:ascii="Times New Roman" w:hAnsi="Times New Roman"/>
                  <w:szCs w:val="20"/>
                </w:rPr>
                <w:t>−</w:t>
              </w:r>
              <w:r w:rsidRPr="006C28DF">
                <w:rPr>
                  <w:rFonts w:ascii="Times New Roman" w:hAnsi="Times New Roman"/>
                  <w:szCs w:val="20"/>
                </w:rPr>
                <w:tab/>
                <w:t>Mechanisms to manage processing resources for multiple, concurrently running 3GPP-defined AI/ML functionalities, considering their non-continuous activity.</w:t>
              </w:r>
            </w:ins>
          </w:p>
          <w:p w14:paraId="34179071" w14:textId="0D439547" w:rsidR="00893BEA" w:rsidRDefault="00893BEA" w:rsidP="00893BEA">
            <w:pPr>
              <w:ind w:left="360"/>
              <w:jc w:val="both"/>
              <w:rPr>
                <w:rFonts w:ascii="Times New Roman" w:hAnsi="Times New Roman"/>
                <w:szCs w:val="20"/>
              </w:rPr>
            </w:pPr>
            <w:ins w:id="49" w:author="Peng Guan" w:date="2025-08-26T14:53:00Z">
              <w:r w:rsidRPr="006C28DF">
                <w:rPr>
                  <w:rFonts w:ascii="Times New Roman" w:hAnsi="Times New Roman"/>
                  <w:szCs w:val="20"/>
                </w:rPr>
                <w:t>−</w:t>
              </w:r>
              <w:r w:rsidRPr="006C28DF">
                <w:rPr>
                  <w:rFonts w:ascii="Times New Roman" w:hAnsi="Times New Roman"/>
                  <w:szCs w:val="20"/>
                </w:rPr>
                <w:tab/>
                <w:t>Methods to account for the dynamic impact of non-3GPP applications on the UE's available processing capability for 3GPP-defined functionalities.</w:t>
              </w:r>
            </w:ins>
          </w:p>
        </w:tc>
      </w:tr>
    </w:tbl>
    <w:p w14:paraId="27D4E8E2" w14:textId="198B960A" w:rsidR="000D08B6" w:rsidRPr="000D08B6" w:rsidRDefault="000D08B6" w:rsidP="000D08B6">
      <w:pPr>
        <w:rPr>
          <w:rFonts w:ascii="Times New Roman" w:hAnsi="Times New Roman"/>
          <w:szCs w:val="20"/>
        </w:rPr>
      </w:pPr>
      <w:r w:rsidRPr="007E035C">
        <w:rPr>
          <w:rFonts w:ascii="Times New Roman" w:hAnsi="Times New Roman"/>
          <w:szCs w:val="20"/>
        </w:rPr>
        <w:t xml:space="preserve"> </w:t>
      </w:r>
    </w:p>
    <w:p w14:paraId="6678F489" w14:textId="77777777" w:rsidR="000D08B6" w:rsidRDefault="000D08B6" w:rsidP="000D08B6">
      <w:pPr>
        <w:pStyle w:val="2"/>
        <w:tabs>
          <w:tab w:val="clear" w:pos="2916"/>
        </w:tabs>
        <w:ind w:left="630"/>
      </w:pPr>
      <w:r w:rsidRPr="007E035C">
        <w:t xml:space="preserve">Data collection framework </w:t>
      </w:r>
    </w:p>
    <w:p w14:paraId="494A2441" w14:textId="77777777" w:rsidR="000D08B6" w:rsidRDefault="000D08B6" w:rsidP="000D08B6">
      <w:pPr>
        <w:rPr>
          <w:rFonts w:ascii="Times New Roman" w:hAnsi="Times New Roman"/>
          <w:szCs w:val="20"/>
        </w:rPr>
      </w:pPr>
      <w:r>
        <w:rPr>
          <w:rFonts w:ascii="Times New Roman" w:hAnsi="Times New Roman"/>
          <w:szCs w:val="20"/>
        </w:rPr>
        <w:t>A number of</w:t>
      </w:r>
      <w:r w:rsidRPr="00F42244">
        <w:rPr>
          <w:rFonts w:ascii="Times New Roman" w:hAnsi="Times New Roman"/>
          <w:szCs w:val="20"/>
        </w:rPr>
        <w:t xml:space="preserve"> companies discussed data collection framework in their contribution. </w:t>
      </w:r>
      <w:r>
        <w:rPr>
          <w:rFonts w:ascii="Times New Roman" w:hAnsi="Times New Roman"/>
          <w:szCs w:val="20"/>
        </w:rPr>
        <w:t xml:space="preserve">The following summarizes the discussion points </w:t>
      </w:r>
    </w:p>
    <w:p w14:paraId="3C5DAE73" w14:textId="77777777" w:rsidR="000D08B6" w:rsidRDefault="000D08B6" w:rsidP="00D14500">
      <w:pPr>
        <w:pStyle w:val="a3"/>
        <w:numPr>
          <w:ilvl w:val="0"/>
          <w:numId w:val="36"/>
        </w:numPr>
        <w:spacing w:after="160" w:line="259" w:lineRule="auto"/>
        <w:rPr>
          <w:rFonts w:ascii="Times New Roman" w:hAnsi="Times New Roman"/>
          <w:szCs w:val="20"/>
        </w:rPr>
      </w:pPr>
      <w:r w:rsidRPr="00F42244">
        <w:rPr>
          <w:rFonts w:ascii="Times New Roman" w:hAnsi="Times New Roman"/>
          <w:szCs w:val="20"/>
        </w:rPr>
        <w:t xml:space="preserve">Enhancement </w:t>
      </w:r>
      <w:r>
        <w:rPr>
          <w:rFonts w:ascii="Times New Roman" w:hAnsi="Times New Roman"/>
          <w:szCs w:val="20"/>
        </w:rPr>
        <w:t xml:space="preserve">in </w:t>
      </w:r>
      <w:r w:rsidRPr="00F42244">
        <w:rPr>
          <w:rFonts w:ascii="Times New Roman" w:hAnsi="Times New Roman"/>
          <w:szCs w:val="20"/>
        </w:rPr>
        <w:t xml:space="preserve">the data collection framework for future-proof </w:t>
      </w:r>
      <w:r>
        <w:rPr>
          <w:rFonts w:ascii="Times New Roman" w:hAnsi="Times New Roman"/>
          <w:szCs w:val="20"/>
        </w:rPr>
        <w:t xml:space="preserve">and unified (across working groups) design. </w:t>
      </w:r>
    </w:p>
    <w:p w14:paraId="70FA4DA3" w14:textId="77777777" w:rsidR="000D08B6" w:rsidRDefault="000D08B6" w:rsidP="00D14500">
      <w:pPr>
        <w:pStyle w:val="a3"/>
        <w:numPr>
          <w:ilvl w:val="0"/>
          <w:numId w:val="36"/>
        </w:numPr>
        <w:spacing w:after="160" w:line="259" w:lineRule="auto"/>
        <w:rPr>
          <w:rFonts w:ascii="Times New Roman" w:hAnsi="Times New Roman"/>
          <w:szCs w:val="20"/>
        </w:rPr>
      </w:pPr>
      <w:r>
        <w:rPr>
          <w:rFonts w:ascii="Times New Roman" w:hAnsi="Times New Roman"/>
          <w:szCs w:val="20"/>
        </w:rPr>
        <w:t>Scope and r</w:t>
      </w:r>
      <w:r w:rsidRPr="00F42244">
        <w:rPr>
          <w:rFonts w:ascii="Times New Roman" w:hAnsi="Times New Roman"/>
          <w:szCs w:val="20"/>
        </w:rPr>
        <w:t xml:space="preserve">estrictions, </w:t>
      </w:r>
      <w:r>
        <w:rPr>
          <w:rFonts w:ascii="Times New Roman" w:hAnsi="Times New Roman"/>
          <w:szCs w:val="20"/>
        </w:rPr>
        <w:t>e.g., whether to restrict data collection to use cases or to support generic purpose data collection.</w:t>
      </w:r>
    </w:p>
    <w:p w14:paraId="4D815A94" w14:textId="77777777" w:rsidR="000D08B6" w:rsidRDefault="000D08B6" w:rsidP="00D14500">
      <w:pPr>
        <w:pStyle w:val="a3"/>
        <w:numPr>
          <w:ilvl w:val="0"/>
          <w:numId w:val="36"/>
        </w:numPr>
        <w:spacing w:after="160" w:line="259" w:lineRule="auto"/>
        <w:rPr>
          <w:rFonts w:ascii="Times New Roman" w:hAnsi="Times New Roman"/>
          <w:szCs w:val="20"/>
        </w:rPr>
      </w:pPr>
      <w:r>
        <w:rPr>
          <w:rFonts w:ascii="Times New Roman" w:hAnsi="Times New Roman"/>
          <w:szCs w:val="20"/>
        </w:rPr>
        <w:t xml:space="preserve">Whether to introduces a new AI/ML data management plane </w:t>
      </w:r>
    </w:p>
    <w:p w14:paraId="767CBD0C" w14:textId="77777777" w:rsidR="000D08B6" w:rsidRDefault="000D08B6" w:rsidP="000D08B6">
      <w:pPr>
        <w:rPr>
          <w:rFonts w:ascii="Times New Roman" w:hAnsi="Times New Roman"/>
          <w:szCs w:val="20"/>
        </w:rPr>
      </w:pPr>
      <w:r>
        <w:rPr>
          <w:rFonts w:ascii="Times New Roman" w:hAnsi="Times New Roman"/>
          <w:szCs w:val="20"/>
        </w:rPr>
        <w:t>Some of the proposals may not be under the realm of RAN1. However, RAN1 may identify requirements which may consequently suggest enhancement in the relevant working group. With this in mind, the RAN1 study may focus in identifying requirements that may lead to data collection framework enhancement.</w:t>
      </w:r>
    </w:p>
    <w:p w14:paraId="2A6D7B08" w14:textId="77777777" w:rsidR="000D08B6" w:rsidRDefault="000D08B6" w:rsidP="000D08B6">
      <w:pPr>
        <w:rPr>
          <w:rFonts w:ascii="Times New Roman" w:hAnsi="Times New Roman"/>
          <w:szCs w:val="20"/>
        </w:rPr>
      </w:pPr>
    </w:p>
    <w:p w14:paraId="4515BD8B" w14:textId="7E8EDAD7" w:rsidR="000D08B6" w:rsidRPr="00A329C9" w:rsidRDefault="000D08B6" w:rsidP="000D08B6">
      <w:pPr>
        <w:pStyle w:val="4"/>
      </w:pPr>
      <w:r>
        <w:t>Conclusion 1.3-1</w:t>
      </w:r>
      <w:r w:rsidRPr="00A329C9">
        <w:t xml:space="preserve">: </w:t>
      </w:r>
    </w:p>
    <w:p w14:paraId="6E155CF4" w14:textId="77777777" w:rsidR="000D08B6" w:rsidRPr="00845A4D" w:rsidRDefault="000D08B6" w:rsidP="000D08B6">
      <w:pPr>
        <w:rPr>
          <w:rFonts w:ascii="Times New Roman" w:hAnsi="Times New Roman"/>
          <w:szCs w:val="20"/>
        </w:rPr>
      </w:pPr>
      <w:r>
        <w:rPr>
          <w:rFonts w:ascii="Times New Roman" w:hAnsi="Times New Roman"/>
          <w:szCs w:val="20"/>
        </w:rPr>
        <w:t>For AI/ML study in 6GR</w:t>
      </w:r>
      <w:r w:rsidRPr="00845A4D">
        <w:rPr>
          <w:rFonts w:ascii="Times New Roman" w:hAnsi="Times New Roman"/>
          <w:szCs w:val="20"/>
        </w:rPr>
        <w:t>, RAN1 to study</w:t>
      </w:r>
      <w:r>
        <w:rPr>
          <w:rFonts w:ascii="Times New Roman" w:hAnsi="Times New Roman"/>
          <w:szCs w:val="20"/>
        </w:rPr>
        <w:t xml:space="preserve"> on the content and format for data collection for each use case. </w:t>
      </w:r>
    </w:p>
    <w:tbl>
      <w:tblPr>
        <w:tblStyle w:val="a5"/>
        <w:tblW w:w="0" w:type="auto"/>
        <w:tblLook w:val="04A0" w:firstRow="1" w:lastRow="0" w:firstColumn="1" w:lastColumn="0" w:noHBand="0" w:noVBand="1"/>
      </w:tblPr>
      <w:tblGrid>
        <w:gridCol w:w="1255"/>
        <w:gridCol w:w="7041"/>
      </w:tblGrid>
      <w:tr w:rsidR="000D08B6" w14:paraId="24137F5C" w14:textId="77777777" w:rsidTr="00F2643A">
        <w:tc>
          <w:tcPr>
            <w:tcW w:w="1255" w:type="dxa"/>
            <w:shd w:val="clear" w:color="auto" w:fill="D9D9D9" w:themeFill="background1" w:themeFillShade="D9"/>
          </w:tcPr>
          <w:p w14:paraId="449BE637" w14:textId="77777777" w:rsidR="000D08B6" w:rsidRDefault="000D08B6" w:rsidP="00F2643A">
            <w:r>
              <w:t>Company</w:t>
            </w:r>
          </w:p>
        </w:tc>
        <w:tc>
          <w:tcPr>
            <w:tcW w:w="7041" w:type="dxa"/>
            <w:shd w:val="clear" w:color="auto" w:fill="D9D9D9" w:themeFill="background1" w:themeFillShade="D9"/>
          </w:tcPr>
          <w:p w14:paraId="2BDBA346" w14:textId="77777777" w:rsidR="000D08B6" w:rsidRDefault="000D08B6" w:rsidP="00F2643A">
            <w:r>
              <w:t>Comment</w:t>
            </w:r>
          </w:p>
        </w:tc>
      </w:tr>
      <w:tr w:rsidR="000D08B6" w14:paraId="40419299" w14:textId="77777777" w:rsidTr="00F2643A">
        <w:tc>
          <w:tcPr>
            <w:tcW w:w="1255" w:type="dxa"/>
          </w:tcPr>
          <w:p w14:paraId="1B09B87A" w14:textId="60F4C9B7" w:rsidR="000D08B6" w:rsidRDefault="00A52A93" w:rsidP="00F2643A">
            <w:r>
              <w:t>Google</w:t>
            </w:r>
          </w:p>
        </w:tc>
        <w:tc>
          <w:tcPr>
            <w:tcW w:w="7041" w:type="dxa"/>
          </w:tcPr>
          <w:p w14:paraId="5EF6E1CE" w14:textId="085E1A2E" w:rsidR="000D08B6" w:rsidRDefault="00A52A93" w:rsidP="00F2643A">
            <w:r>
              <w:t>OK in principle. We also want to clarify the measurement related aspects, e.g., DL-RS, CPU and so on should also be studied in RAN1.</w:t>
            </w:r>
          </w:p>
        </w:tc>
      </w:tr>
      <w:tr w:rsidR="007D2CD6" w14:paraId="4E0B9E3F" w14:textId="77777777" w:rsidTr="00F2643A">
        <w:tc>
          <w:tcPr>
            <w:tcW w:w="1255" w:type="dxa"/>
          </w:tcPr>
          <w:p w14:paraId="2EA1CD9A" w14:textId="2362FB99" w:rsidR="007D2CD6" w:rsidRDefault="007D2CD6" w:rsidP="007D2CD6">
            <w:r>
              <w:rPr>
                <w:rFonts w:hint="eastAsia"/>
                <w:lang w:eastAsia="ko-KR"/>
              </w:rPr>
              <w:t>Ofinno</w:t>
            </w:r>
          </w:p>
        </w:tc>
        <w:tc>
          <w:tcPr>
            <w:tcW w:w="7041" w:type="dxa"/>
          </w:tcPr>
          <w:p w14:paraId="10595481" w14:textId="275AEB1C" w:rsidR="007D2CD6" w:rsidRDefault="007D2CD6" w:rsidP="007D2CD6">
            <w:r>
              <w:rPr>
                <w:rFonts w:hint="eastAsia"/>
                <w:lang w:eastAsia="ko-KR"/>
              </w:rPr>
              <w:t>Support</w:t>
            </w:r>
          </w:p>
        </w:tc>
      </w:tr>
      <w:tr w:rsidR="00653CE7" w14:paraId="35FED1C3" w14:textId="77777777" w:rsidTr="00F2643A">
        <w:tc>
          <w:tcPr>
            <w:tcW w:w="1255" w:type="dxa"/>
          </w:tcPr>
          <w:p w14:paraId="2EC2B85F" w14:textId="7A2ACD4A" w:rsidR="00653CE7" w:rsidRDefault="00653CE7" w:rsidP="00653CE7">
            <w:r>
              <w:rPr>
                <w:rFonts w:eastAsiaTheme="minorEastAsia" w:hint="eastAsia"/>
                <w:lang w:eastAsia="zh-CN"/>
              </w:rPr>
              <w:t>S</w:t>
            </w:r>
            <w:r>
              <w:rPr>
                <w:rFonts w:eastAsiaTheme="minorEastAsia"/>
                <w:lang w:eastAsia="zh-CN"/>
              </w:rPr>
              <w:t>harp</w:t>
            </w:r>
          </w:p>
        </w:tc>
        <w:tc>
          <w:tcPr>
            <w:tcW w:w="7041" w:type="dxa"/>
          </w:tcPr>
          <w:p w14:paraId="7F27D40C" w14:textId="5712964E" w:rsidR="00653CE7" w:rsidRDefault="00653CE7" w:rsidP="00653CE7">
            <w:r>
              <w:rPr>
                <w:rFonts w:eastAsiaTheme="minorEastAsia" w:hint="eastAsia"/>
                <w:lang w:eastAsia="zh-CN"/>
              </w:rPr>
              <w:t>S</w:t>
            </w:r>
            <w:r>
              <w:rPr>
                <w:rFonts w:eastAsiaTheme="minorEastAsia"/>
                <w:lang w:eastAsia="zh-CN"/>
              </w:rPr>
              <w:t>upport</w:t>
            </w:r>
          </w:p>
        </w:tc>
      </w:tr>
      <w:tr w:rsidR="00653CE7" w14:paraId="40D33B8C" w14:textId="77777777" w:rsidTr="00F2643A">
        <w:tc>
          <w:tcPr>
            <w:tcW w:w="1255" w:type="dxa"/>
          </w:tcPr>
          <w:p w14:paraId="0BC1F3FE" w14:textId="080DA854" w:rsidR="00653CE7" w:rsidRDefault="001F43DA" w:rsidP="00653CE7">
            <w:proofErr w:type="spellStart"/>
            <w:r>
              <w:t>Fainity</w:t>
            </w:r>
            <w:proofErr w:type="spellEnd"/>
          </w:p>
        </w:tc>
        <w:tc>
          <w:tcPr>
            <w:tcW w:w="7041" w:type="dxa"/>
          </w:tcPr>
          <w:p w14:paraId="2ABA1C0F" w14:textId="783729BF" w:rsidR="00653CE7" w:rsidRDefault="001F43DA" w:rsidP="00653CE7">
            <w:r>
              <w:rPr>
                <w:rStyle w:val="normaltextrun"/>
                <w:rFonts w:cs="Times"/>
                <w:color w:val="000000"/>
                <w:szCs w:val="20"/>
                <w:shd w:val="clear" w:color="auto" w:fill="FFFFFF"/>
              </w:rPr>
              <w:t>Support. Most use cases correspond to channel conditions measured by the UE and it may be transmitted via L1 signalling. So, the content and format should be studied by RAN1.</w:t>
            </w:r>
            <w:r>
              <w:rPr>
                <w:rStyle w:val="eop"/>
                <w:rFonts w:cs="Times"/>
                <w:color w:val="000000"/>
                <w:szCs w:val="20"/>
                <w:shd w:val="clear" w:color="auto" w:fill="FFFFFF"/>
              </w:rPr>
              <w:t> </w:t>
            </w:r>
          </w:p>
        </w:tc>
      </w:tr>
      <w:tr w:rsidR="00EF27E4" w14:paraId="6A538688" w14:textId="77777777" w:rsidTr="00F2643A">
        <w:tc>
          <w:tcPr>
            <w:tcW w:w="1255" w:type="dxa"/>
          </w:tcPr>
          <w:p w14:paraId="7EE3D9AA" w14:textId="77777777" w:rsidR="00EF27E4" w:rsidRPr="001F5BEF" w:rsidRDefault="00EF27E4" w:rsidP="00F2643A">
            <w:pPr>
              <w:rPr>
                <w:rFonts w:eastAsiaTheme="minorEastAsia"/>
                <w:lang w:eastAsia="zh-CN"/>
              </w:rPr>
            </w:pPr>
            <w:r>
              <w:rPr>
                <w:rFonts w:eastAsiaTheme="minorEastAsia" w:hint="eastAsia"/>
                <w:lang w:eastAsia="zh-CN"/>
              </w:rPr>
              <w:t>Lenovo</w:t>
            </w:r>
          </w:p>
        </w:tc>
        <w:tc>
          <w:tcPr>
            <w:tcW w:w="7041" w:type="dxa"/>
          </w:tcPr>
          <w:p w14:paraId="06223B8F" w14:textId="77777777" w:rsidR="00EF27E4" w:rsidRPr="001F5BEF" w:rsidRDefault="00EF27E4" w:rsidP="00F2643A">
            <w:pPr>
              <w:rPr>
                <w:rFonts w:eastAsiaTheme="minorEastAsia"/>
                <w:lang w:eastAsia="zh-CN"/>
              </w:rPr>
            </w:pPr>
            <w:r>
              <w:rPr>
                <w:rFonts w:eastAsiaTheme="minorEastAsia" w:hint="eastAsia"/>
                <w:lang w:eastAsia="zh-CN"/>
              </w:rPr>
              <w:t>Support</w:t>
            </w:r>
          </w:p>
        </w:tc>
      </w:tr>
      <w:tr w:rsidR="00D65816" w14:paraId="0FACABB1" w14:textId="77777777" w:rsidTr="00F2643A">
        <w:tc>
          <w:tcPr>
            <w:tcW w:w="1255" w:type="dxa"/>
          </w:tcPr>
          <w:p w14:paraId="02A04A5F" w14:textId="2B8505E7" w:rsidR="00D65816" w:rsidRDefault="00D65816" w:rsidP="00653CE7">
            <w:r>
              <w:rPr>
                <w:rFonts w:eastAsiaTheme="minorEastAsia" w:hint="eastAsia"/>
                <w:lang w:eastAsia="zh-CN"/>
              </w:rPr>
              <w:t>CATT, CICTCI</w:t>
            </w:r>
          </w:p>
        </w:tc>
        <w:tc>
          <w:tcPr>
            <w:tcW w:w="7041" w:type="dxa"/>
          </w:tcPr>
          <w:p w14:paraId="206540F9" w14:textId="77777777" w:rsidR="00D65816" w:rsidRDefault="00D65816" w:rsidP="00653CE7">
            <w:pPr>
              <w:rPr>
                <w:rFonts w:eastAsiaTheme="minorEastAsia"/>
                <w:lang w:eastAsia="zh-CN"/>
              </w:rPr>
            </w:pPr>
            <w:r>
              <w:rPr>
                <w:rFonts w:eastAsiaTheme="minorEastAsia" w:hint="eastAsia"/>
                <w:lang w:eastAsia="zh-CN"/>
              </w:rPr>
              <w:t xml:space="preserve">OK. But just remind, RAN1 may participate in </w:t>
            </w:r>
            <w:r>
              <w:rPr>
                <w:rFonts w:eastAsiaTheme="minorEastAsia"/>
                <w:lang w:eastAsia="zh-CN"/>
              </w:rPr>
              <w:t>relevant</w:t>
            </w:r>
            <w:r>
              <w:rPr>
                <w:rFonts w:eastAsiaTheme="minorEastAsia" w:hint="eastAsia"/>
                <w:lang w:eastAsia="zh-CN"/>
              </w:rPr>
              <w:t xml:space="preserve"> LCM discussion, e.g. whether the CSI related data is collected in RAN1 CSI </w:t>
            </w:r>
            <w:r>
              <w:rPr>
                <w:rFonts w:eastAsiaTheme="minorEastAsia"/>
                <w:lang w:eastAsia="zh-CN"/>
              </w:rPr>
              <w:t>framework</w:t>
            </w:r>
            <w:r>
              <w:rPr>
                <w:rFonts w:eastAsiaTheme="minorEastAsia" w:hint="eastAsia"/>
                <w:lang w:eastAsia="zh-CN"/>
              </w:rPr>
              <w:t>, or a dedicated AI/ML framework.</w:t>
            </w:r>
          </w:p>
          <w:p w14:paraId="5A51D030" w14:textId="307E5794" w:rsidR="00D65816" w:rsidRDefault="00D65816" w:rsidP="00653CE7">
            <w:r>
              <w:rPr>
                <w:rFonts w:eastAsiaTheme="minorEastAsia" w:hint="eastAsia"/>
                <w:lang w:eastAsia="zh-CN"/>
              </w:rPr>
              <w:lastRenderedPageBreak/>
              <w:t>BTW, this should be proposed as an agreement rather than conclusion?</w:t>
            </w:r>
          </w:p>
        </w:tc>
      </w:tr>
      <w:tr w:rsidR="00B446BA" w14:paraId="15743348" w14:textId="77777777" w:rsidTr="00F2643A">
        <w:tc>
          <w:tcPr>
            <w:tcW w:w="1255" w:type="dxa"/>
          </w:tcPr>
          <w:p w14:paraId="1327C93E" w14:textId="4FB808B6" w:rsidR="00B446BA" w:rsidRDefault="00B446BA" w:rsidP="00B446BA">
            <w:pPr>
              <w:rPr>
                <w:rFonts w:eastAsiaTheme="minorEastAsia"/>
                <w:lang w:eastAsia="zh-CN"/>
              </w:rPr>
            </w:pPr>
            <w:r>
              <w:rPr>
                <w:rFonts w:hint="eastAsia"/>
                <w:lang w:eastAsia="ko-KR"/>
              </w:rPr>
              <w:lastRenderedPageBreak/>
              <w:t>SK Telecom</w:t>
            </w:r>
          </w:p>
        </w:tc>
        <w:tc>
          <w:tcPr>
            <w:tcW w:w="7041" w:type="dxa"/>
          </w:tcPr>
          <w:p w14:paraId="785FFCDA" w14:textId="62330C00" w:rsidR="00B446BA" w:rsidRDefault="00B446BA" w:rsidP="00B446BA">
            <w:pPr>
              <w:rPr>
                <w:rFonts w:eastAsiaTheme="minorEastAsia"/>
                <w:lang w:eastAsia="zh-CN"/>
              </w:rPr>
            </w:pPr>
            <w:r>
              <w:rPr>
                <w:rFonts w:hint="eastAsia"/>
                <w:lang w:eastAsia="ko-KR"/>
              </w:rPr>
              <w:t>Support.</w:t>
            </w:r>
          </w:p>
        </w:tc>
      </w:tr>
      <w:tr w:rsidR="00E2225A" w14:paraId="43BA5B7A" w14:textId="77777777" w:rsidTr="00F2643A">
        <w:tc>
          <w:tcPr>
            <w:tcW w:w="1255" w:type="dxa"/>
          </w:tcPr>
          <w:p w14:paraId="490D2243" w14:textId="078F0C52" w:rsidR="00E2225A" w:rsidRDefault="00E2225A" w:rsidP="00E2225A">
            <w:pPr>
              <w:rPr>
                <w:lang w:eastAsia="ko-KR"/>
              </w:rPr>
            </w:pPr>
            <w:r>
              <w:t>CMCC</w:t>
            </w:r>
          </w:p>
        </w:tc>
        <w:tc>
          <w:tcPr>
            <w:tcW w:w="7041" w:type="dxa"/>
          </w:tcPr>
          <w:p w14:paraId="17E83EB5" w14:textId="15D86D80" w:rsidR="00E2225A" w:rsidRDefault="00E2225A" w:rsidP="00E2225A">
            <w:pPr>
              <w:rPr>
                <w:lang w:eastAsia="ko-KR"/>
              </w:rPr>
            </w:pPr>
            <w:r>
              <w:t>Support. Also, the latency</w:t>
            </w:r>
            <w:r>
              <w:rPr>
                <w:rFonts w:eastAsiaTheme="minorEastAsia" w:hint="eastAsia"/>
                <w:lang w:eastAsia="zh-CN"/>
              </w:rPr>
              <w:t xml:space="preserve"> </w:t>
            </w:r>
            <w:r>
              <w:t>of data collection should be studied if some a</w:t>
            </w:r>
            <w:r w:rsidRPr="003E0401">
              <w:t>dvanced model training, e.g., online training/finetuning, federated learning, meta-learning</w:t>
            </w:r>
            <w:r>
              <w:t xml:space="preserve"> are involved.</w:t>
            </w:r>
          </w:p>
        </w:tc>
      </w:tr>
      <w:tr w:rsidR="00D9032C" w14:paraId="5C6E4721" w14:textId="77777777" w:rsidTr="00F2643A">
        <w:tc>
          <w:tcPr>
            <w:tcW w:w="1255" w:type="dxa"/>
          </w:tcPr>
          <w:p w14:paraId="1FD4816B" w14:textId="2276866D" w:rsidR="00D9032C" w:rsidRDefault="00D9032C" w:rsidP="00D9032C">
            <w:r>
              <w:rPr>
                <w:lang w:eastAsia="ko-KR"/>
              </w:rPr>
              <w:t>NVIDIA</w:t>
            </w:r>
          </w:p>
        </w:tc>
        <w:tc>
          <w:tcPr>
            <w:tcW w:w="7041" w:type="dxa"/>
          </w:tcPr>
          <w:p w14:paraId="3675B35A" w14:textId="380FBE31" w:rsidR="00D9032C" w:rsidRDefault="00D9032C" w:rsidP="00D9032C">
            <w:r>
              <w:rPr>
                <w:lang w:eastAsia="ko-KR"/>
              </w:rPr>
              <w:t>Support</w:t>
            </w:r>
          </w:p>
        </w:tc>
      </w:tr>
      <w:tr w:rsidR="003E5B84" w14:paraId="032A9158" w14:textId="77777777" w:rsidTr="00F2643A">
        <w:tc>
          <w:tcPr>
            <w:tcW w:w="1255" w:type="dxa"/>
          </w:tcPr>
          <w:p w14:paraId="5ABEE95F" w14:textId="004355BF" w:rsidR="003E5B84" w:rsidRDefault="003E5B84" w:rsidP="003E5B84">
            <w:pPr>
              <w:rPr>
                <w:lang w:eastAsia="ko-KR"/>
              </w:rPr>
            </w:pPr>
            <w:r>
              <w:t>Fujitsu</w:t>
            </w:r>
          </w:p>
        </w:tc>
        <w:tc>
          <w:tcPr>
            <w:tcW w:w="7041" w:type="dxa"/>
          </w:tcPr>
          <w:p w14:paraId="323D1F42" w14:textId="77777777" w:rsidR="003E5B84" w:rsidRDefault="003E5B84" w:rsidP="003E5B84">
            <w:r>
              <w:t>Generally fine.</w:t>
            </w:r>
          </w:p>
          <w:p w14:paraId="690BC251" w14:textId="6DE4FA85" w:rsidR="003E5B84" w:rsidRDefault="003E5B84" w:rsidP="003E5B84">
            <w:pPr>
              <w:rPr>
                <w:lang w:eastAsia="ko-KR"/>
              </w:rPr>
            </w:pPr>
            <w:r>
              <w:t>Should we let other WGs know this conclusion?</w:t>
            </w:r>
          </w:p>
        </w:tc>
      </w:tr>
      <w:tr w:rsidR="00102949" w14:paraId="4B143541" w14:textId="77777777" w:rsidTr="00F2643A">
        <w:tc>
          <w:tcPr>
            <w:tcW w:w="1255" w:type="dxa"/>
          </w:tcPr>
          <w:p w14:paraId="7A5486B2" w14:textId="262417C4" w:rsidR="00102949" w:rsidRDefault="00102949" w:rsidP="003E5B84">
            <w:r>
              <w:t>Nokia</w:t>
            </w:r>
          </w:p>
        </w:tc>
        <w:tc>
          <w:tcPr>
            <w:tcW w:w="7041" w:type="dxa"/>
          </w:tcPr>
          <w:p w14:paraId="17C065F5" w14:textId="13DB07CF" w:rsidR="00102949" w:rsidRDefault="00102949" w:rsidP="003E5B84">
            <w:r>
              <w:t>This is not a critical proposal for RAN1. Data content is use-case dependent, but that can be clarified when RAN2 has some study on general framework on data collection.</w:t>
            </w:r>
          </w:p>
        </w:tc>
      </w:tr>
      <w:tr w:rsidR="00074066" w14:paraId="4F70F5B2" w14:textId="77777777" w:rsidTr="00F2643A">
        <w:tc>
          <w:tcPr>
            <w:tcW w:w="1255" w:type="dxa"/>
          </w:tcPr>
          <w:p w14:paraId="3CC57CC6" w14:textId="7E566A9A" w:rsidR="00074066" w:rsidRPr="00074066" w:rsidRDefault="00074066" w:rsidP="003E5B84">
            <w:pPr>
              <w:rPr>
                <w:rFonts w:eastAsiaTheme="minorEastAsia"/>
                <w:lang w:eastAsia="zh-CN"/>
              </w:rPr>
            </w:pPr>
            <w:r>
              <w:rPr>
                <w:rFonts w:eastAsiaTheme="minorEastAsia" w:hint="eastAsia"/>
                <w:lang w:eastAsia="zh-CN"/>
              </w:rPr>
              <w:t>Z</w:t>
            </w:r>
            <w:r>
              <w:rPr>
                <w:rFonts w:eastAsiaTheme="minorEastAsia"/>
                <w:lang w:eastAsia="zh-CN"/>
              </w:rPr>
              <w:t>TE</w:t>
            </w:r>
          </w:p>
        </w:tc>
        <w:tc>
          <w:tcPr>
            <w:tcW w:w="7041" w:type="dxa"/>
          </w:tcPr>
          <w:p w14:paraId="7F5087A6" w14:textId="3F1A1BEC" w:rsidR="00074066" w:rsidRPr="00074066" w:rsidRDefault="00074066" w:rsidP="003E5B84">
            <w:pPr>
              <w:rPr>
                <w:rFonts w:eastAsiaTheme="minorEastAsia"/>
                <w:lang w:eastAsia="zh-CN"/>
              </w:rPr>
            </w:pPr>
            <w:r>
              <w:rPr>
                <w:rFonts w:eastAsiaTheme="minorEastAsia" w:hint="eastAsia"/>
                <w:lang w:eastAsia="zh-CN"/>
              </w:rPr>
              <w:t>O</w:t>
            </w:r>
            <w:r>
              <w:rPr>
                <w:rFonts w:eastAsiaTheme="minorEastAsia"/>
                <w:lang w:eastAsia="zh-CN"/>
              </w:rPr>
              <w:t>k to study</w:t>
            </w:r>
          </w:p>
        </w:tc>
      </w:tr>
      <w:tr w:rsidR="00573731" w14:paraId="4296AD1F" w14:textId="77777777" w:rsidTr="00573731">
        <w:tc>
          <w:tcPr>
            <w:tcW w:w="1255" w:type="dxa"/>
          </w:tcPr>
          <w:p w14:paraId="3B3C7472" w14:textId="577D7B5E" w:rsidR="00573731" w:rsidRDefault="00573731" w:rsidP="00486ED8">
            <w:pPr>
              <w:rPr>
                <w:lang w:eastAsia="ko-KR"/>
              </w:rPr>
            </w:pPr>
            <w:r w:rsidRPr="001F6DD4">
              <w:t>Ericsson</w:t>
            </w:r>
          </w:p>
        </w:tc>
        <w:tc>
          <w:tcPr>
            <w:tcW w:w="7041" w:type="dxa"/>
          </w:tcPr>
          <w:p w14:paraId="194C0997" w14:textId="77777777" w:rsidR="00573731" w:rsidRDefault="00573731" w:rsidP="00486ED8">
            <w:pPr>
              <w:rPr>
                <w:lang w:eastAsia="ko-KR"/>
              </w:rPr>
            </w:pPr>
            <w:r>
              <w:rPr>
                <w:lang w:eastAsia="ko-KR"/>
              </w:rPr>
              <w:t xml:space="preserve">Not sure about the purpose of the </w:t>
            </w:r>
            <w:r w:rsidRPr="00365E31">
              <w:rPr>
                <w:u w:val="single"/>
                <w:lang w:eastAsia="ko-KR"/>
              </w:rPr>
              <w:t>conclusion</w:t>
            </w:r>
            <w:r>
              <w:rPr>
                <w:lang w:eastAsia="ko-KR"/>
              </w:rPr>
              <w:t xml:space="preserve">. It’s more useful to have a </w:t>
            </w:r>
            <w:r w:rsidRPr="00365E31">
              <w:rPr>
                <w:u w:val="single"/>
                <w:lang w:eastAsia="ko-KR"/>
              </w:rPr>
              <w:t>proposal</w:t>
            </w:r>
            <w:r>
              <w:rPr>
                <w:lang w:eastAsia="ko-KR"/>
              </w:rPr>
              <w:t xml:space="preserve"> (which is turned into an agreement) on what to be studied.</w:t>
            </w:r>
          </w:p>
          <w:p w14:paraId="1518A6F9" w14:textId="77777777" w:rsidR="00573731" w:rsidRDefault="00573731" w:rsidP="00486ED8">
            <w:pPr>
              <w:rPr>
                <w:lang w:eastAsia="ko-KR"/>
              </w:rPr>
            </w:pPr>
          </w:p>
          <w:p w14:paraId="6DCA4C03" w14:textId="77777777" w:rsidR="00573731" w:rsidRDefault="00573731" w:rsidP="00486ED8">
            <w:pPr>
              <w:rPr>
                <w:lang w:eastAsia="ko-KR"/>
              </w:rPr>
            </w:pPr>
            <w:r>
              <w:rPr>
                <w:lang w:eastAsia="ko-KR"/>
              </w:rPr>
              <w:t>“data collection” refers to training data collection only, or also include data collection for inference and monitoring?</w:t>
            </w:r>
          </w:p>
          <w:p w14:paraId="04D2F9B7" w14:textId="77777777" w:rsidR="00573731" w:rsidRDefault="00573731" w:rsidP="00486ED8">
            <w:pPr>
              <w:rPr>
                <w:lang w:eastAsia="ko-KR"/>
              </w:rPr>
            </w:pPr>
          </w:p>
          <w:p w14:paraId="2CC2A73D" w14:textId="77777777" w:rsidR="00573731" w:rsidRDefault="00573731" w:rsidP="00486ED8">
            <w:pPr>
              <w:rPr>
                <w:lang w:eastAsia="ko-KR"/>
              </w:rPr>
            </w:pPr>
            <w:r>
              <w:rPr>
                <w:lang w:eastAsia="ko-KR"/>
              </w:rPr>
              <w:t>Clearly detailed content and format of data to be collected depends on use case. But it is more useful to discuss a common framework or guideline to support training data collection (a) for all UE-side models; (b) for network-side models.</w:t>
            </w:r>
          </w:p>
        </w:tc>
      </w:tr>
      <w:tr w:rsidR="00CF61E1" w14:paraId="15F7CC7B" w14:textId="77777777" w:rsidTr="00573731">
        <w:tc>
          <w:tcPr>
            <w:tcW w:w="1255" w:type="dxa"/>
          </w:tcPr>
          <w:p w14:paraId="63607FD2" w14:textId="28F50290" w:rsidR="00CF61E1" w:rsidRPr="001F6DD4" w:rsidRDefault="00CF61E1" w:rsidP="00CF61E1">
            <w:r>
              <w:rPr>
                <w:rFonts w:eastAsiaTheme="minorEastAsia" w:hint="eastAsia"/>
                <w:lang w:eastAsia="zh-CN"/>
              </w:rPr>
              <w:t>NEC</w:t>
            </w:r>
          </w:p>
        </w:tc>
        <w:tc>
          <w:tcPr>
            <w:tcW w:w="7041" w:type="dxa"/>
          </w:tcPr>
          <w:p w14:paraId="504341F2" w14:textId="6FEC7D5D" w:rsidR="00893BEA" w:rsidRPr="00893BEA" w:rsidRDefault="00893BEA" w:rsidP="00893BEA">
            <w:pPr>
              <w:rPr>
                <w:rFonts w:eastAsiaTheme="minorEastAsia"/>
                <w:lang w:eastAsia="zh-CN"/>
              </w:rPr>
            </w:pPr>
            <w:r w:rsidRPr="00893BEA">
              <w:rPr>
                <w:rFonts w:eastAsiaTheme="minorEastAsia"/>
                <w:lang w:eastAsia="zh-CN"/>
              </w:rPr>
              <w:t xml:space="preserve">We share the similar view that data collection may be more a higher layer or SA related mechanism. </w:t>
            </w:r>
          </w:p>
          <w:p w14:paraId="08148325" w14:textId="3F45B2E3" w:rsidR="00CF61E1" w:rsidRPr="00CF61E1" w:rsidRDefault="00893BEA" w:rsidP="00893BEA">
            <w:pPr>
              <w:rPr>
                <w:rFonts w:eastAsiaTheme="minorEastAsia"/>
                <w:lang w:eastAsia="zh-CN"/>
              </w:rPr>
            </w:pPr>
            <w:r w:rsidRPr="00893BEA">
              <w:rPr>
                <w:rFonts w:eastAsiaTheme="minorEastAsia"/>
                <w:lang w:eastAsia="zh-CN"/>
              </w:rPr>
              <w:t>Also, we believe a unified framework across use cases for data collection is beneficial for data management and storage, and also easy to be compatible with other use cases in subsequent releases of 6GR.</w:t>
            </w:r>
          </w:p>
        </w:tc>
      </w:tr>
      <w:tr w:rsidR="00771CD5" w14:paraId="385622D3" w14:textId="77777777" w:rsidTr="00573731">
        <w:tc>
          <w:tcPr>
            <w:tcW w:w="1255" w:type="dxa"/>
          </w:tcPr>
          <w:p w14:paraId="6461EDF2" w14:textId="2FC127E9" w:rsidR="00771CD5" w:rsidRDefault="00771CD5" w:rsidP="00771CD5">
            <w:pPr>
              <w:rPr>
                <w:rFonts w:eastAsiaTheme="minorEastAsia"/>
                <w:lang w:eastAsia="zh-CN"/>
              </w:rPr>
            </w:pPr>
            <w:r>
              <w:t>Panasonic</w:t>
            </w:r>
          </w:p>
        </w:tc>
        <w:tc>
          <w:tcPr>
            <w:tcW w:w="7041" w:type="dxa"/>
          </w:tcPr>
          <w:p w14:paraId="1BF24537" w14:textId="10A5D0AC" w:rsidR="00771CD5" w:rsidRPr="00893BEA" w:rsidRDefault="00771CD5" w:rsidP="00771CD5">
            <w:pPr>
              <w:rPr>
                <w:rFonts w:eastAsiaTheme="minorEastAsia"/>
                <w:lang w:eastAsia="zh-CN"/>
              </w:rPr>
            </w:pPr>
            <w:r>
              <w:t>Ok</w:t>
            </w:r>
          </w:p>
        </w:tc>
      </w:tr>
      <w:tr w:rsidR="00AE376D" w:rsidRPr="00490A50" w14:paraId="5DA74A05" w14:textId="77777777" w:rsidTr="00AE376D">
        <w:tc>
          <w:tcPr>
            <w:tcW w:w="1255" w:type="dxa"/>
          </w:tcPr>
          <w:p w14:paraId="05107375" w14:textId="77777777" w:rsidR="00AE376D" w:rsidRPr="00A21FEB" w:rsidRDefault="00AE376D" w:rsidP="00441F45">
            <w:pPr>
              <w:rPr>
                <w:rFonts w:eastAsia="Yu Mincho"/>
                <w:lang w:eastAsia="ja-JP"/>
              </w:rPr>
            </w:pPr>
            <w:r>
              <w:rPr>
                <w:rFonts w:eastAsia="Yu Mincho" w:hint="eastAsia"/>
                <w:lang w:eastAsia="ja-JP"/>
              </w:rPr>
              <w:t>NTT DOCOMO</w:t>
            </w:r>
          </w:p>
        </w:tc>
        <w:tc>
          <w:tcPr>
            <w:tcW w:w="7041" w:type="dxa"/>
          </w:tcPr>
          <w:p w14:paraId="632A024E" w14:textId="77777777" w:rsidR="00AE376D" w:rsidRPr="00490A50" w:rsidRDefault="00AE376D" w:rsidP="00441F45">
            <w:pPr>
              <w:rPr>
                <w:rFonts w:eastAsia="Yu Mincho"/>
                <w:lang w:eastAsia="ja-JP"/>
              </w:rPr>
            </w:pPr>
            <w:r>
              <w:rPr>
                <w:rFonts w:eastAsia="Yu Mincho" w:hint="eastAsia"/>
                <w:lang w:eastAsia="ja-JP"/>
              </w:rPr>
              <w:t xml:space="preserve">Support. </w:t>
            </w:r>
            <w:r>
              <w:rPr>
                <w:rFonts w:eastAsia="Yu Mincho"/>
                <w:lang w:eastAsia="ja-JP"/>
              </w:rPr>
              <w:t>S</w:t>
            </w:r>
            <w:r>
              <w:rPr>
                <w:rFonts w:eastAsia="Yu Mincho" w:hint="eastAsia"/>
                <w:lang w:eastAsia="ja-JP"/>
              </w:rPr>
              <w:t xml:space="preserve">tudy on other than </w:t>
            </w:r>
            <w:r>
              <w:rPr>
                <w:rFonts w:ascii="Times New Roman" w:hAnsi="Times New Roman"/>
                <w:szCs w:val="20"/>
              </w:rPr>
              <w:t>the content and format for data collection for each use case</w:t>
            </w:r>
            <w:r>
              <w:rPr>
                <w:rFonts w:ascii="Times New Roman" w:eastAsia="Yu Mincho" w:hAnsi="Times New Roman" w:hint="eastAsia"/>
                <w:szCs w:val="20"/>
                <w:lang w:eastAsia="ja-JP"/>
              </w:rPr>
              <w:t xml:space="preserve"> are up to other WGs or at least need a </w:t>
            </w:r>
            <w:r>
              <w:rPr>
                <w:rFonts w:ascii="Times New Roman" w:eastAsia="Yu Mincho" w:hAnsi="Times New Roman"/>
                <w:szCs w:val="20"/>
                <w:lang w:eastAsia="ja-JP"/>
              </w:rPr>
              <w:t>synchronization</w:t>
            </w:r>
            <w:r>
              <w:rPr>
                <w:rFonts w:ascii="Times New Roman" w:eastAsia="Yu Mincho" w:hAnsi="Times New Roman" w:hint="eastAsia"/>
                <w:szCs w:val="20"/>
                <w:lang w:eastAsia="ja-JP"/>
              </w:rPr>
              <w:t xml:space="preserve"> to other WGs.</w:t>
            </w:r>
          </w:p>
        </w:tc>
      </w:tr>
      <w:tr w:rsidR="00621160" w:rsidRPr="00490A50" w14:paraId="4171F962" w14:textId="77777777" w:rsidTr="00AE376D">
        <w:tc>
          <w:tcPr>
            <w:tcW w:w="1255" w:type="dxa"/>
          </w:tcPr>
          <w:p w14:paraId="4215A72A" w14:textId="2278773A" w:rsidR="00621160" w:rsidRDefault="00621160" w:rsidP="00621160">
            <w:pPr>
              <w:rPr>
                <w:rFonts w:eastAsia="Yu Mincho"/>
                <w:lang w:eastAsia="ja-JP"/>
              </w:rPr>
            </w:pPr>
            <w:r>
              <w:rPr>
                <w:rFonts w:eastAsiaTheme="minorEastAsia" w:hint="eastAsia"/>
                <w:lang w:eastAsia="zh-CN"/>
              </w:rPr>
              <w:t>Xiaomi</w:t>
            </w:r>
          </w:p>
        </w:tc>
        <w:tc>
          <w:tcPr>
            <w:tcW w:w="7041" w:type="dxa"/>
          </w:tcPr>
          <w:p w14:paraId="0282A65E" w14:textId="77777777" w:rsidR="00621160" w:rsidRDefault="00621160" w:rsidP="00621160">
            <w:pPr>
              <w:rPr>
                <w:rFonts w:eastAsiaTheme="minorEastAsia"/>
                <w:lang w:eastAsia="zh-CN"/>
              </w:rPr>
            </w:pPr>
            <w:r>
              <w:rPr>
                <w:rFonts w:eastAsiaTheme="minorEastAsia" w:hint="eastAsia"/>
                <w:lang w:eastAsia="zh-CN"/>
              </w:rPr>
              <w:t>Support in principle</w:t>
            </w:r>
          </w:p>
          <w:p w14:paraId="693523C3" w14:textId="77777777" w:rsidR="00621160" w:rsidRDefault="00621160" w:rsidP="00621160">
            <w:pPr>
              <w:rPr>
                <w:rFonts w:eastAsiaTheme="minorEastAsia"/>
                <w:lang w:eastAsia="zh-CN"/>
              </w:rPr>
            </w:pPr>
            <w:r>
              <w:rPr>
                <w:rFonts w:eastAsiaTheme="minorEastAsia" w:hint="eastAsia"/>
                <w:lang w:eastAsia="zh-CN"/>
              </w:rPr>
              <w:t xml:space="preserve">We share similar view with </w:t>
            </w:r>
            <w:r>
              <w:rPr>
                <w:rFonts w:eastAsiaTheme="minorEastAsia"/>
                <w:lang w:eastAsia="zh-CN"/>
              </w:rPr>
              <w:t>CATT.</w:t>
            </w:r>
            <w:r>
              <w:rPr>
                <w:rFonts w:eastAsiaTheme="minorEastAsia" w:hint="eastAsia"/>
                <w:lang w:eastAsia="zh-CN"/>
              </w:rPr>
              <w:t xml:space="preserve"> Besides the format and </w:t>
            </w:r>
            <w:r>
              <w:rPr>
                <w:rFonts w:eastAsiaTheme="minorEastAsia"/>
                <w:lang w:eastAsia="zh-CN"/>
              </w:rPr>
              <w:t>content, associated</w:t>
            </w:r>
            <w:r>
              <w:rPr>
                <w:rFonts w:eastAsiaTheme="minorEastAsia" w:hint="eastAsia"/>
                <w:lang w:eastAsia="zh-CN"/>
              </w:rPr>
              <w:t xml:space="preserve"> procedure may also need to be studied in RAN1 scope.  </w:t>
            </w:r>
          </w:p>
          <w:p w14:paraId="53BAD45E" w14:textId="77777777" w:rsidR="00621160" w:rsidRPr="00621160" w:rsidRDefault="00621160" w:rsidP="00621160">
            <w:pPr>
              <w:rPr>
                <w:rFonts w:eastAsiaTheme="minorEastAsia"/>
                <w:lang w:eastAsia="zh-CN"/>
              </w:rPr>
            </w:pPr>
          </w:p>
        </w:tc>
      </w:tr>
      <w:tr w:rsidR="00976986" w:rsidRPr="00490A50" w14:paraId="37637C53" w14:textId="77777777" w:rsidTr="00AE376D">
        <w:tc>
          <w:tcPr>
            <w:tcW w:w="1255" w:type="dxa"/>
          </w:tcPr>
          <w:p w14:paraId="47C2AC15" w14:textId="29B877BA" w:rsidR="00976986" w:rsidRDefault="00976986" w:rsidP="00976986">
            <w:pPr>
              <w:rPr>
                <w:rFonts w:eastAsiaTheme="minorEastAsia"/>
                <w:lang w:eastAsia="zh-CN"/>
              </w:rPr>
            </w:pPr>
            <w:r>
              <w:t>QC</w:t>
            </w:r>
          </w:p>
        </w:tc>
        <w:tc>
          <w:tcPr>
            <w:tcW w:w="7041" w:type="dxa"/>
          </w:tcPr>
          <w:p w14:paraId="12508DFA" w14:textId="24D5F5FC" w:rsidR="00976986" w:rsidRDefault="00976986" w:rsidP="00976986">
            <w:pPr>
              <w:rPr>
                <w:rFonts w:eastAsiaTheme="minorEastAsia"/>
                <w:lang w:eastAsia="zh-CN"/>
              </w:rPr>
            </w:pPr>
            <w:r>
              <w:t>Additionally, data collection for on-device adaptation/fine-tuning should be considered for study.</w:t>
            </w:r>
          </w:p>
        </w:tc>
      </w:tr>
      <w:tr w:rsidR="00665933" w:rsidRPr="00490A50" w14:paraId="5813D516" w14:textId="77777777" w:rsidTr="00AE376D">
        <w:tc>
          <w:tcPr>
            <w:tcW w:w="1255" w:type="dxa"/>
          </w:tcPr>
          <w:p w14:paraId="5D75D0F3" w14:textId="11FD40FE" w:rsidR="00665933" w:rsidRDefault="00665933" w:rsidP="00665933">
            <w:r>
              <w:rPr>
                <w:rFonts w:hint="eastAsia"/>
                <w:lang w:eastAsia="ko-KR"/>
              </w:rPr>
              <w:t>LGE</w:t>
            </w:r>
          </w:p>
        </w:tc>
        <w:tc>
          <w:tcPr>
            <w:tcW w:w="7041" w:type="dxa"/>
          </w:tcPr>
          <w:p w14:paraId="0BDDD3D2" w14:textId="3BB2FA50" w:rsidR="00665933" w:rsidRDefault="00665933" w:rsidP="00665933">
            <w:r>
              <w:rPr>
                <w:lang w:eastAsia="ko-KR"/>
              </w:rPr>
              <w:t>D</w:t>
            </w:r>
            <w:r>
              <w:rPr>
                <w:rFonts w:hint="eastAsia"/>
                <w:lang w:eastAsia="ko-KR"/>
              </w:rPr>
              <w:t xml:space="preserve">ata content and format can be discussed per use case but data collection framework needs be </w:t>
            </w:r>
            <w:r>
              <w:rPr>
                <w:lang w:eastAsia="ko-KR"/>
              </w:rPr>
              <w:t>considered</w:t>
            </w:r>
            <w:r>
              <w:rPr>
                <w:rFonts w:hint="eastAsia"/>
                <w:lang w:eastAsia="ko-KR"/>
              </w:rPr>
              <w:t xml:space="preserve"> in use-case-common way.</w:t>
            </w:r>
          </w:p>
        </w:tc>
      </w:tr>
      <w:tr w:rsidR="00DA201F" w:rsidRPr="00490A50" w14:paraId="38380F83" w14:textId="77777777" w:rsidTr="00AE376D">
        <w:tc>
          <w:tcPr>
            <w:tcW w:w="1255" w:type="dxa"/>
          </w:tcPr>
          <w:p w14:paraId="5CD9DF7A" w14:textId="5AA8A213" w:rsidR="00DA201F" w:rsidRDefault="00DA201F" w:rsidP="00DA201F">
            <w:pPr>
              <w:rPr>
                <w:lang w:eastAsia="ko-KR"/>
              </w:rPr>
            </w:pPr>
            <w:r>
              <w:rPr>
                <w:lang w:eastAsia="ko-KR"/>
              </w:rPr>
              <w:t>OPPO</w:t>
            </w:r>
          </w:p>
        </w:tc>
        <w:tc>
          <w:tcPr>
            <w:tcW w:w="7041" w:type="dxa"/>
          </w:tcPr>
          <w:p w14:paraId="125E9EBA" w14:textId="77777777" w:rsidR="00DA201F" w:rsidRDefault="00DA201F" w:rsidP="00DA201F">
            <w:pPr>
              <w:rPr>
                <w:lang w:eastAsia="ko-KR"/>
              </w:rPr>
            </w:pPr>
            <w:r>
              <w:rPr>
                <w:lang w:eastAsia="ko-KR"/>
              </w:rPr>
              <w:t xml:space="preserve">Generally fine. </w:t>
            </w:r>
          </w:p>
          <w:p w14:paraId="2D5F3319" w14:textId="52FC07A8" w:rsidR="00DA201F" w:rsidRDefault="00DA201F" w:rsidP="00DA201F">
            <w:pPr>
              <w:rPr>
                <w:lang w:eastAsia="ko-KR"/>
              </w:rPr>
            </w:pPr>
            <w:r>
              <w:rPr>
                <w:lang w:eastAsia="ko-KR"/>
              </w:rPr>
              <w:t xml:space="preserve">In our thinking, data collection can be discussed in other WG, but the content and format of data set for RAN1 selected AI/ML use cases should be discussed in RAN1.  </w:t>
            </w:r>
          </w:p>
        </w:tc>
      </w:tr>
      <w:tr w:rsidR="006645F7" w:rsidRPr="00490A50" w14:paraId="61966CCA" w14:textId="77777777" w:rsidTr="00AE376D">
        <w:tc>
          <w:tcPr>
            <w:tcW w:w="1255" w:type="dxa"/>
          </w:tcPr>
          <w:p w14:paraId="00D1E95E" w14:textId="1B3EEA63"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0FF26842" w14:textId="57B2A19E" w:rsidR="006645F7" w:rsidRDefault="006645F7" w:rsidP="006645F7">
            <w:pPr>
              <w:rPr>
                <w:lang w:eastAsia="ko-KR"/>
              </w:rPr>
            </w:pPr>
            <w:r w:rsidRPr="0019623E">
              <w:rPr>
                <w:rFonts w:hint="eastAsia"/>
                <w:lang w:eastAsia="ko-KR"/>
              </w:rPr>
              <w:t>S</w:t>
            </w:r>
            <w:r w:rsidRPr="0019623E">
              <w:rPr>
                <w:lang w:eastAsia="ko-KR"/>
              </w:rPr>
              <w:t>upport</w:t>
            </w:r>
          </w:p>
        </w:tc>
      </w:tr>
    </w:tbl>
    <w:p w14:paraId="6E435F25" w14:textId="77777777" w:rsidR="000D08B6" w:rsidRPr="00AE376D" w:rsidRDefault="000D08B6" w:rsidP="000D08B6">
      <w:pPr>
        <w:spacing w:after="160" w:line="259" w:lineRule="auto"/>
        <w:rPr>
          <w:rFonts w:ascii="Times New Roman" w:hAnsi="Times New Roman"/>
          <w:i/>
          <w:iCs/>
          <w:szCs w:val="20"/>
        </w:rPr>
      </w:pPr>
    </w:p>
    <w:p w14:paraId="29A5F0F9" w14:textId="2E2BF684" w:rsidR="000D08B6" w:rsidRDefault="000D08B6" w:rsidP="000D08B6">
      <w:pPr>
        <w:spacing w:after="160" w:line="259" w:lineRule="auto"/>
        <w:rPr>
          <w:rFonts w:ascii="Times New Roman" w:hAnsi="Times New Roman"/>
          <w:i/>
          <w:iCs/>
          <w:szCs w:val="20"/>
        </w:rPr>
      </w:pPr>
    </w:p>
    <w:p w14:paraId="679CF05B" w14:textId="77777777" w:rsidR="008620B0" w:rsidRPr="00845A4D" w:rsidRDefault="008620B0" w:rsidP="000D08B6">
      <w:pPr>
        <w:spacing w:after="160" w:line="259" w:lineRule="auto"/>
        <w:rPr>
          <w:rFonts w:ascii="Times New Roman" w:hAnsi="Times New Roman"/>
          <w:i/>
          <w:iCs/>
          <w:szCs w:val="20"/>
        </w:rPr>
      </w:pPr>
    </w:p>
    <w:p w14:paraId="5E1A54E6" w14:textId="77777777" w:rsidR="000D08B6" w:rsidRPr="00A329C9" w:rsidRDefault="000D08B6" w:rsidP="000D08B6">
      <w:pPr>
        <w:rPr>
          <w:rFonts w:ascii="Times New Roman" w:hAnsi="Times New Roman"/>
          <w:szCs w:val="20"/>
        </w:rPr>
      </w:pPr>
      <w:r>
        <w:rPr>
          <w:rFonts w:ascii="Times New Roman" w:hAnsi="Times New Roman"/>
          <w:szCs w:val="20"/>
        </w:rPr>
        <w:t xml:space="preserve">Companies’ proposals are captured below: </w:t>
      </w:r>
    </w:p>
    <w:tbl>
      <w:tblPr>
        <w:tblStyle w:val="a5"/>
        <w:tblW w:w="0" w:type="auto"/>
        <w:tblLook w:val="04A0" w:firstRow="1" w:lastRow="0" w:firstColumn="1" w:lastColumn="0" w:noHBand="0" w:noVBand="1"/>
      </w:tblPr>
      <w:tblGrid>
        <w:gridCol w:w="1244"/>
        <w:gridCol w:w="7052"/>
      </w:tblGrid>
      <w:tr w:rsidR="000D08B6" w:rsidRPr="007E035C" w14:paraId="5269D07C" w14:textId="77777777" w:rsidTr="00F2643A">
        <w:tc>
          <w:tcPr>
            <w:tcW w:w="1244" w:type="dxa"/>
            <w:shd w:val="clear" w:color="auto" w:fill="D5DCE4" w:themeFill="text2" w:themeFillTint="33"/>
          </w:tcPr>
          <w:p w14:paraId="3337F098" w14:textId="77777777" w:rsidR="000D08B6" w:rsidRPr="007E035C" w:rsidRDefault="000D08B6" w:rsidP="00F2643A">
            <w:pPr>
              <w:rPr>
                <w:rFonts w:ascii="Times New Roman" w:hAnsi="Times New Roman"/>
                <w:b/>
                <w:bCs/>
                <w:szCs w:val="20"/>
              </w:rPr>
            </w:pPr>
            <w:r w:rsidRPr="007E035C">
              <w:rPr>
                <w:rFonts w:ascii="Times New Roman" w:hAnsi="Times New Roman"/>
                <w:b/>
                <w:bCs/>
                <w:szCs w:val="20"/>
              </w:rPr>
              <w:t>Company</w:t>
            </w:r>
          </w:p>
        </w:tc>
        <w:tc>
          <w:tcPr>
            <w:tcW w:w="7052" w:type="dxa"/>
            <w:shd w:val="clear" w:color="auto" w:fill="D5DCE4" w:themeFill="text2" w:themeFillTint="33"/>
          </w:tcPr>
          <w:p w14:paraId="0415C66C" w14:textId="77777777" w:rsidR="000D08B6" w:rsidRPr="007E035C" w:rsidRDefault="000D08B6" w:rsidP="00F2643A">
            <w:pPr>
              <w:rPr>
                <w:rFonts w:ascii="Times New Roman" w:hAnsi="Times New Roman"/>
                <w:b/>
                <w:bCs/>
                <w:szCs w:val="20"/>
              </w:rPr>
            </w:pPr>
            <w:r w:rsidRPr="007E035C">
              <w:rPr>
                <w:rFonts w:ascii="Times New Roman" w:hAnsi="Times New Roman"/>
                <w:b/>
                <w:bCs/>
                <w:szCs w:val="20"/>
              </w:rPr>
              <w:t xml:space="preserve">Proposal </w:t>
            </w:r>
          </w:p>
        </w:tc>
      </w:tr>
      <w:tr w:rsidR="000D08B6" w:rsidRPr="007E035C" w14:paraId="17190CC8" w14:textId="77777777" w:rsidTr="00F2643A">
        <w:tc>
          <w:tcPr>
            <w:tcW w:w="1244" w:type="dxa"/>
          </w:tcPr>
          <w:p w14:paraId="4070082D" w14:textId="77777777" w:rsidR="000D08B6" w:rsidRPr="007E035C" w:rsidRDefault="000D08B6" w:rsidP="00F2643A">
            <w:pPr>
              <w:adjustRightInd w:val="0"/>
              <w:snapToGrid w:val="0"/>
              <w:rPr>
                <w:rFonts w:ascii="Times New Roman" w:hAnsi="Times New Roman"/>
                <w:bCs/>
                <w:szCs w:val="20"/>
              </w:rPr>
            </w:pPr>
            <w:r w:rsidRPr="007E035C">
              <w:rPr>
                <w:rFonts w:ascii="Times New Roman" w:hAnsi="Times New Roman"/>
                <w:bCs/>
                <w:szCs w:val="20"/>
              </w:rPr>
              <w:t>AT&amp;T</w:t>
            </w:r>
          </w:p>
        </w:tc>
        <w:tc>
          <w:tcPr>
            <w:tcW w:w="7052" w:type="dxa"/>
          </w:tcPr>
          <w:p w14:paraId="24F68C1A" w14:textId="77777777" w:rsidR="000D08B6" w:rsidRPr="007E035C" w:rsidRDefault="000D08B6" w:rsidP="00F2643A">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2: AI/ML framework in 6GR should support multiple termination points for AI/ML data within the network with MNO visibility</w:t>
            </w:r>
          </w:p>
          <w:p w14:paraId="21698E8C" w14:textId="77777777" w:rsidR="000D08B6" w:rsidRPr="007E035C" w:rsidRDefault="000D08B6" w:rsidP="00F2643A">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3: 6GR is designed to differentiate AI/ML data management traffic from user plane traffic and control plane traffic</w:t>
            </w:r>
          </w:p>
          <w:p w14:paraId="698E672D" w14:textId="77777777" w:rsidR="000D08B6" w:rsidRPr="007E035C" w:rsidRDefault="000D08B6" w:rsidP="00F2643A">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4: for the AI/ML framework in 6GR, study the introduction of an AI/ML data management plane to manage data collection, model transfer/delivery and LCM aspects of different AI/ML use cases on 6GR interface</w:t>
            </w:r>
          </w:p>
        </w:tc>
      </w:tr>
      <w:tr w:rsidR="000D08B6" w:rsidRPr="007E035C" w14:paraId="2B9C9C78" w14:textId="77777777" w:rsidTr="0020252D">
        <w:trPr>
          <w:trHeight w:val="746"/>
        </w:trPr>
        <w:tc>
          <w:tcPr>
            <w:tcW w:w="1244" w:type="dxa"/>
          </w:tcPr>
          <w:p w14:paraId="370C098E" w14:textId="77777777" w:rsidR="000D08B6" w:rsidRPr="007E035C" w:rsidRDefault="000D08B6" w:rsidP="00F2643A">
            <w:pPr>
              <w:adjustRightInd w:val="0"/>
              <w:snapToGrid w:val="0"/>
              <w:rPr>
                <w:rFonts w:ascii="Times New Roman" w:hAnsi="Times New Roman"/>
                <w:bCs/>
                <w:szCs w:val="20"/>
              </w:rPr>
            </w:pPr>
            <w:r w:rsidRPr="007E035C">
              <w:rPr>
                <w:rFonts w:ascii="Times New Roman" w:hAnsi="Times New Roman"/>
                <w:bCs/>
                <w:szCs w:val="20"/>
              </w:rPr>
              <w:lastRenderedPageBreak/>
              <w:t>Xiaomi</w:t>
            </w:r>
          </w:p>
        </w:tc>
        <w:tc>
          <w:tcPr>
            <w:tcW w:w="7052" w:type="dxa"/>
          </w:tcPr>
          <w:p w14:paraId="63D76F90" w14:textId="77777777" w:rsidR="000D08B6" w:rsidRPr="007E035C" w:rsidRDefault="000D08B6" w:rsidP="00F2643A">
            <w:pPr>
              <w:adjustRightInd w:val="0"/>
              <w:snapToGrid w:val="0"/>
              <w:rPr>
                <w:rFonts w:ascii="Times New Roman" w:eastAsia="DengXian" w:hAnsi="Times New Roman"/>
                <w:bCs/>
                <w:szCs w:val="20"/>
                <w:lang w:eastAsia="zh-CN"/>
              </w:rPr>
            </w:pPr>
            <w:r w:rsidRPr="007E035C">
              <w:rPr>
                <w:rFonts w:ascii="Times New Roman" w:eastAsia="DengXian" w:hAnsi="Times New Roman"/>
                <w:bCs/>
                <w:szCs w:val="20"/>
                <w:lang w:eastAsia="zh-CN"/>
              </w:rPr>
              <w:t>Proposal 17: Consider data collection extension from the following aspects</w:t>
            </w:r>
          </w:p>
          <w:p w14:paraId="5ADFE57E" w14:textId="77777777" w:rsidR="000D08B6" w:rsidRPr="007E035C" w:rsidRDefault="000D08B6" w:rsidP="00D14500">
            <w:pPr>
              <w:pStyle w:val="a3"/>
              <w:numPr>
                <w:ilvl w:val="0"/>
                <w:numId w:val="11"/>
              </w:numPr>
              <w:adjustRightInd w:val="0"/>
              <w:snapToGrid w:val="0"/>
              <w:spacing w:after="100" w:afterAutospacing="1"/>
              <w:contextualSpacing w:val="0"/>
              <w:jc w:val="both"/>
              <w:rPr>
                <w:rFonts w:ascii="Times New Roman" w:eastAsia="DengXian" w:hAnsi="Times New Roman"/>
                <w:bCs/>
                <w:szCs w:val="20"/>
                <w:lang w:eastAsia="zh-CN"/>
              </w:rPr>
            </w:pPr>
            <w:r w:rsidRPr="007E035C">
              <w:rPr>
                <w:rFonts w:ascii="Times New Roman" w:eastAsia="DengXian" w:hAnsi="Times New Roman"/>
                <w:bCs/>
                <w:szCs w:val="20"/>
                <w:lang w:eastAsia="zh-CN"/>
              </w:rPr>
              <w:t xml:space="preserve">Define dedicated data bit/symbol sequence for training data collection </w:t>
            </w:r>
          </w:p>
          <w:p w14:paraId="5A73E81E" w14:textId="77777777" w:rsidR="000D08B6" w:rsidRPr="007E035C" w:rsidRDefault="000D08B6" w:rsidP="0020252D">
            <w:pPr>
              <w:pStyle w:val="a3"/>
              <w:numPr>
                <w:ilvl w:val="0"/>
                <w:numId w:val="11"/>
              </w:numPr>
              <w:adjustRightInd w:val="0"/>
              <w:snapToGrid w:val="0"/>
              <w:contextualSpacing w:val="0"/>
              <w:jc w:val="both"/>
              <w:rPr>
                <w:rFonts w:ascii="Times New Roman" w:eastAsia="DengXian" w:hAnsi="Times New Roman"/>
                <w:bCs/>
                <w:szCs w:val="20"/>
                <w:lang w:eastAsia="zh-CN"/>
              </w:rPr>
            </w:pPr>
            <w:r w:rsidRPr="007E035C">
              <w:rPr>
                <w:rFonts w:ascii="Times New Roman" w:eastAsia="DengXian" w:hAnsi="Times New Roman"/>
                <w:bCs/>
                <w:szCs w:val="20"/>
                <w:lang w:eastAsia="zh-CN"/>
              </w:rPr>
              <w:t>Establish the procedure for the dedicated data sample collection</w:t>
            </w:r>
          </w:p>
        </w:tc>
      </w:tr>
      <w:tr w:rsidR="000D08B6" w:rsidRPr="007E035C" w14:paraId="12014EE3" w14:textId="77777777" w:rsidTr="00F2643A">
        <w:tc>
          <w:tcPr>
            <w:tcW w:w="1244" w:type="dxa"/>
          </w:tcPr>
          <w:p w14:paraId="322B6BB4" w14:textId="77777777" w:rsidR="000D08B6" w:rsidRPr="007E035C" w:rsidRDefault="000D08B6" w:rsidP="00F2643A">
            <w:pPr>
              <w:adjustRightInd w:val="0"/>
              <w:snapToGrid w:val="0"/>
              <w:rPr>
                <w:rFonts w:ascii="Times New Roman" w:hAnsi="Times New Roman"/>
                <w:bCs/>
                <w:szCs w:val="20"/>
              </w:rPr>
            </w:pPr>
            <w:r w:rsidRPr="007E035C">
              <w:rPr>
                <w:rFonts w:ascii="Times New Roman" w:hAnsi="Times New Roman"/>
                <w:bCs/>
                <w:szCs w:val="20"/>
              </w:rPr>
              <w:t>HONOR</w:t>
            </w:r>
          </w:p>
        </w:tc>
        <w:tc>
          <w:tcPr>
            <w:tcW w:w="7052" w:type="dxa"/>
          </w:tcPr>
          <w:p w14:paraId="46CFB680" w14:textId="77777777" w:rsidR="000D08B6" w:rsidRPr="007E035C" w:rsidRDefault="000D08B6" w:rsidP="00F2643A">
            <w:pPr>
              <w:adjustRightInd w:val="0"/>
              <w:snapToGrid w:val="0"/>
              <w:spacing w:before="120" w:after="120"/>
              <w:rPr>
                <w:rFonts w:ascii="Times New Roman" w:hAnsi="Times New Roman"/>
                <w:bCs/>
                <w:color w:val="000000" w:themeColor="text1"/>
                <w:szCs w:val="20"/>
              </w:rPr>
            </w:pPr>
            <w:r w:rsidRPr="007E035C">
              <w:rPr>
                <w:rFonts w:ascii="Times New Roman" w:hAnsi="Times New Roman"/>
                <w:bCs/>
                <w:color w:val="000000" w:themeColor="text1"/>
                <w:szCs w:val="20"/>
              </w:rPr>
              <w:t>Proposal 4</w:t>
            </w:r>
            <w:r w:rsidRPr="007E035C">
              <w:rPr>
                <w:rFonts w:ascii="Times New Roman" w:hAnsi="Times New Roman"/>
                <w:bCs/>
                <w:color w:val="000000" w:themeColor="text1"/>
                <w:szCs w:val="20"/>
              </w:rPr>
              <w:t>：</w:t>
            </w:r>
            <w:r w:rsidRPr="007E035C">
              <w:rPr>
                <w:rFonts w:ascii="Times New Roman" w:hAnsi="Times New Roman"/>
                <w:bCs/>
                <w:color w:val="000000" w:themeColor="text1"/>
                <w:szCs w:val="20"/>
              </w:rPr>
              <w:t>Data collection framework in 6GR interface should be designed with forward compatibility, at least including</w:t>
            </w:r>
          </w:p>
          <w:p w14:paraId="29992BBC" w14:textId="77777777" w:rsidR="000D08B6" w:rsidRPr="007E035C" w:rsidRDefault="000D08B6" w:rsidP="00D14500">
            <w:pPr>
              <w:pStyle w:val="a3"/>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Capable of supporting diverse AI/ML use cases in 6GR.</w:t>
            </w:r>
          </w:p>
          <w:p w14:paraId="742F9FF7" w14:textId="77777777" w:rsidR="000D08B6" w:rsidRPr="007E035C" w:rsidRDefault="000D08B6" w:rsidP="00D14500">
            <w:pPr>
              <w:pStyle w:val="a3"/>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Support of a data collection framework that is open, standardized and accessible to OEMs and network operators.</w:t>
            </w:r>
          </w:p>
          <w:p w14:paraId="6218AA4F" w14:textId="77777777" w:rsidR="000D08B6" w:rsidRPr="007E035C" w:rsidRDefault="000D08B6" w:rsidP="00D14500">
            <w:pPr>
              <w:pStyle w:val="a3"/>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 xml:space="preserve">Strive for a common data collection framework across </w:t>
            </w:r>
            <w:r w:rsidRPr="007E035C">
              <w:rPr>
                <w:rFonts w:ascii="Times New Roman" w:hAnsi="Times New Roman"/>
                <w:bCs/>
                <w:color w:val="000000" w:themeColor="text1"/>
                <w:szCs w:val="20"/>
              </w:rPr>
              <w:t>RAN and SA</w:t>
            </w:r>
            <w:r w:rsidRPr="007E035C">
              <w:rPr>
                <w:rFonts w:ascii="Times New Roman" w:hAnsi="Times New Roman"/>
                <w:bCs/>
                <w:color w:val="000000" w:themeColor="text1"/>
                <w:szCs w:val="20"/>
                <w:lang w:eastAsia="zh-CN"/>
              </w:rPr>
              <w:t>.</w:t>
            </w:r>
          </w:p>
          <w:p w14:paraId="674A81F9" w14:textId="77777777" w:rsidR="000D08B6" w:rsidRPr="007E035C" w:rsidRDefault="000D08B6" w:rsidP="00F2643A">
            <w:pPr>
              <w:adjustRightInd w:val="0"/>
              <w:snapToGrid w:val="0"/>
              <w:spacing w:before="120" w:after="120"/>
              <w:rPr>
                <w:rFonts w:ascii="Times New Roman" w:hAnsi="Times New Roman"/>
                <w:bCs/>
                <w:szCs w:val="20"/>
              </w:rPr>
            </w:pPr>
            <w:r w:rsidRPr="007E035C">
              <w:rPr>
                <w:rFonts w:ascii="Times New Roman" w:hAnsi="Times New Roman"/>
                <w:bCs/>
                <w:szCs w:val="20"/>
              </w:rPr>
              <w:t>Proposal 5: AI/ML in 6GR interface should strive for a unified framework for LCM, including:</w:t>
            </w:r>
          </w:p>
          <w:p w14:paraId="30690F2A" w14:textId="77777777" w:rsidR="000D08B6" w:rsidRPr="007E035C" w:rsidRDefault="000D08B6" w:rsidP="00D14500">
            <w:pPr>
              <w:pStyle w:val="a3"/>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T</w:t>
            </w:r>
            <w:r w:rsidRPr="007E035C">
              <w:rPr>
                <w:rFonts w:ascii="Times New Roman" w:hAnsi="Times New Roman"/>
                <w:bCs/>
                <w:szCs w:val="20"/>
              </w:rPr>
              <w:t>he LCM framework defined within the 5G specifications for AI/ML can serve as a valuable foundation for</w:t>
            </w:r>
            <w:r w:rsidRPr="007E035C">
              <w:rPr>
                <w:rFonts w:ascii="Times New Roman" w:hAnsi="Times New Roman"/>
                <w:bCs/>
                <w:szCs w:val="20"/>
                <w:lang w:eastAsia="zh-CN"/>
              </w:rPr>
              <w:t xml:space="preserve"> 6GR.</w:t>
            </w:r>
          </w:p>
          <w:p w14:paraId="497792B4" w14:textId="77777777" w:rsidR="000D08B6" w:rsidRPr="007E035C" w:rsidRDefault="000D08B6" w:rsidP="00D14500">
            <w:pPr>
              <w:pStyle w:val="a3"/>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O</w:t>
            </w:r>
            <w:r w:rsidRPr="007E035C">
              <w:rPr>
                <w:rFonts w:ascii="Times New Roman" w:hAnsi="Times New Roman"/>
                <w:bCs/>
                <w:szCs w:val="20"/>
              </w:rPr>
              <w:t>ffline model training</w:t>
            </w:r>
            <w:r w:rsidRPr="007E035C">
              <w:rPr>
                <w:rFonts w:ascii="Times New Roman" w:hAnsi="Times New Roman"/>
                <w:bCs/>
                <w:szCs w:val="20"/>
                <w:lang w:eastAsia="zh-CN"/>
              </w:rPr>
              <w:t xml:space="preserve"> is at least supported in 6G day one.</w:t>
            </w:r>
          </w:p>
          <w:p w14:paraId="0B43D212" w14:textId="77777777" w:rsidR="000D08B6" w:rsidRPr="007E035C" w:rsidRDefault="000D08B6" w:rsidP="00D14500">
            <w:pPr>
              <w:pStyle w:val="a3"/>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rPr>
              <w:t>6GR works towards establishing a unified framework for model exchange across both RAN and SA.</w:t>
            </w:r>
          </w:p>
          <w:p w14:paraId="43DEA560" w14:textId="77777777" w:rsidR="000D08B6" w:rsidRPr="007E035C" w:rsidRDefault="000D08B6" w:rsidP="00D14500">
            <w:pPr>
              <w:pStyle w:val="a3"/>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 xml:space="preserve">It’s proposed to </w:t>
            </w:r>
            <w:r w:rsidRPr="007E035C">
              <w:rPr>
                <w:rFonts w:ascii="Times New Roman" w:hAnsi="Times New Roman"/>
                <w:bCs/>
                <w:szCs w:val="20"/>
              </w:rPr>
              <w:t>achieve a unified functionality management framework to support broader use cases</w:t>
            </w:r>
            <w:r w:rsidRPr="007E035C">
              <w:rPr>
                <w:rFonts w:ascii="Times New Roman" w:hAnsi="Times New Roman"/>
                <w:bCs/>
                <w:szCs w:val="20"/>
                <w:lang w:eastAsia="zh-CN"/>
              </w:rPr>
              <w:t>.</w:t>
            </w:r>
          </w:p>
          <w:p w14:paraId="4F7B2D7D" w14:textId="77777777" w:rsidR="000D08B6" w:rsidRPr="007E035C" w:rsidRDefault="000D08B6" w:rsidP="00D14500">
            <w:pPr>
              <w:pStyle w:val="a3"/>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N</w:t>
            </w:r>
            <w:r w:rsidRPr="007E035C">
              <w:rPr>
                <w:rFonts w:ascii="Times New Roman" w:hAnsi="Times New Roman"/>
                <w:bCs/>
                <w:szCs w:val="20"/>
              </w:rPr>
              <w:t xml:space="preserve">on-AI solutions are always supported as fallback mechanisms. </w:t>
            </w:r>
          </w:p>
          <w:p w14:paraId="438CF78A" w14:textId="77777777" w:rsidR="000D08B6" w:rsidRPr="007E035C" w:rsidRDefault="000D08B6" w:rsidP="00D14500">
            <w:pPr>
              <w:pStyle w:val="a3"/>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I</w:t>
            </w:r>
            <w:r w:rsidRPr="007E035C">
              <w:rPr>
                <w:rFonts w:ascii="Times New Roman" w:hAnsi="Times New Roman"/>
                <w:bCs/>
                <w:szCs w:val="20"/>
              </w:rPr>
              <w:t>t is recommended to explore a more flexible UE capability and functionality reporting in the context of 6GR</w:t>
            </w:r>
            <w:r w:rsidRPr="007E035C">
              <w:rPr>
                <w:rFonts w:ascii="Times New Roman" w:hAnsi="Times New Roman"/>
                <w:bCs/>
                <w:szCs w:val="20"/>
                <w:lang w:eastAsia="zh-CN"/>
              </w:rPr>
              <w:t>.</w:t>
            </w:r>
          </w:p>
        </w:tc>
      </w:tr>
      <w:tr w:rsidR="000D08B6" w:rsidRPr="007E035C" w14:paraId="26D3EEA8" w14:textId="77777777" w:rsidTr="00F2643A">
        <w:tc>
          <w:tcPr>
            <w:tcW w:w="1244" w:type="dxa"/>
          </w:tcPr>
          <w:p w14:paraId="573C2791" w14:textId="77777777" w:rsidR="000D08B6" w:rsidRPr="00A329C9" w:rsidRDefault="000D08B6" w:rsidP="00F2643A">
            <w:pPr>
              <w:rPr>
                <w:rFonts w:ascii="Times New Roman" w:hAnsi="Times New Roman"/>
                <w:szCs w:val="20"/>
              </w:rPr>
            </w:pPr>
            <w:r w:rsidRPr="00A329C9">
              <w:rPr>
                <w:rFonts w:ascii="Times New Roman" w:hAnsi="Times New Roman"/>
                <w:szCs w:val="20"/>
              </w:rPr>
              <w:t>Kyocera</w:t>
            </w:r>
          </w:p>
        </w:tc>
        <w:tc>
          <w:tcPr>
            <w:tcW w:w="7052" w:type="dxa"/>
          </w:tcPr>
          <w:p w14:paraId="1826E2B5" w14:textId="3DEB1CB5" w:rsidR="000D08B6" w:rsidRPr="00A329C9" w:rsidRDefault="000D08B6" w:rsidP="008E7650">
            <w:pPr>
              <w:jc w:val="both"/>
              <w:rPr>
                <w:rFonts w:ascii="Times New Roman" w:hAnsi="Times New Roman"/>
                <w:szCs w:val="20"/>
              </w:rPr>
            </w:pPr>
            <w:r w:rsidRPr="00845A4D">
              <w:rPr>
                <w:rFonts w:ascii="Times New Roman" w:hAnsi="Times New Roman"/>
                <w:szCs w:val="20"/>
              </w:rPr>
              <w:t xml:space="preserve">RAN1 should study enhancements to data collection and data management tailored to the specific new use cases. </w:t>
            </w:r>
          </w:p>
        </w:tc>
      </w:tr>
      <w:tr w:rsidR="00893BEA" w:rsidRPr="007E035C" w14:paraId="6CD63B24" w14:textId="77777777" w:rsidTr="00F2643A">
        <w:tc>
          <w:tcPr>
            <w:tcW w:w="1244" w:type="dxa"/>
          </w:tcPr>
          <w:p w14:paraId="1003D4B4" w14:textId="6E49DB79" w:rsidR="00893BEA" w:rsidRPr="00A329C9" w:rsidRDefault="00893BEA" w:rsidP="00893BEA">
            <w:pPr>
              <w:rPr>
                <w:rFonts w:ascii="Times New Roman" w:hAnsi="Times New Roman"/>
                <w:szCs w:val="20"/>
              </w:rPr>
            </w:pPr>
            <w:ins w:id="50" w:author="Peng Guan" w:date="2025-08-26T14:53:00Z">
              <w:r>
                <w:rPr>
                  <w:rFonts w:ascii="Times New Roman" w:eastAsiaTheme="minorEastAsia" w:hAnsi="Times New Roman" w:hint="eastAsia"/>
                  <w:bCs/>
                  <w:color w:val="000000" w:themeColor="text1"/>
                  <w:szCs w:val="20"/>
                  <w:lang w:eastAsia="zh-CN"/>
                </w:rPr>
                <w:t>NEC</w:t>
              </w:r>
            </w:ins>
          </w:p>
        </w:tc>
        <w:tc>
          <w:tcPr>
            <w:tcW w:w="7052" w:type="dxa"/>
          </w:tcPr>
          <w:p w14:paraId="2275A506" w14:textId="77777777" w:rsidR="00893BEA" w:rsidRPr="006C28DF" w:rsidRDefault="00893BEA" w:rsidP="00893BEA">
            <w:pPr>
              <w:ind w:left="360"/>
              <w:jc w:val="both"/>
              <w:rPr>
                <w:ins w:id="51" w:author="Peng Guan" w:date="2025-08-26T14:53:00Z"/>
                <w:rFonts w:ascii="Times New Roman" w:hAnsi="Times New Roman"/>
                <w:szCs w:val="20"/>
              </w:rPr>
            </w:pPr>
            <w:ins w:id="52" w:author="Peng Guan" w:date="2025-08-26T14:53:00Z">
              <w:r w:rsidRPr="006C28DF">
                <w:rPr>
                  <w:rFonts w:ascii="Times New Roman" w:hAnsi="Times New Roman"/>
                  <w:szCs w:val="20"/>
                </w:rPr>
                <w:t>Proposal 8:</w:t>
              </w:r>
              <w:r w:rsidRPr="006C28DF">
                <w:rPr>
                  <w:rFonts w:ascii="Times New Roman" w:hAnsi="Times New Roman"/>
                  <w:szCs w:val="20"/>
                </w:rPr>
                <w:tab/>
                <w:t>Study unified framework for AI/ML for 6GR, ensuring high performance, security, and adaptability to all use cases in 6G, including</w:t>
              </w:r>
            </w:ins>
          </w:p>
          <w:p w14:paraId="16489898" w14:textId="77777777" w:rsidR="00893BEA" w:rsidRPr="006C28DF" w:rsidRDefault="00893BEA" w:rsidP="00893BEA">
            <w:pPr>
              <w:ind w:left="360"/>
              <w:jc w:val="both"/>
              <w:rPr>
                <w:ins w:id="53" w:author="Peng Guan" w:date="2025-08-26T14:53:00Z"/>
                <w:rFonts w:ascii="Times New Roman" w:hAnsi="Times New Roman"/>
                <w:szCs w:val="20"/>
              </w:rPr>
            </w:pPr>
            <w:ins w:id="54" w:author="Peng Guan" w:date="2025-08-26T14:53:00Z">
              <w:r w:rsidRPr="006C28DF">
                <w:rPr>
                  <w:rFonts w:ascii="Times New Roman" w:hAnsi="Times New Roman"/>
                  <w:szCs w:val="20"/>
                </w:rPr>
                <w:t>−</w:t>
              </w:r>
              <w:r w:rsidRPr="006C28DF">
                <w:rPr>
                  <w:rFonts w:ascii="Times New Roman" w:hAnsi="Times New Roman"/>
                  <w:szCs w:val="20"/>
                </w:rPr>
                <w:tab/>
                <w:t>Unified data collection framework</w:t>
              </w:r>
            </w:ins>
          </w:p>
          <w:p w14:paraId="7E03A4CD" w14:textId="7A12C8A5" w:rsidR="00893BEA" w:rsidRPr="00845A4D" w:rsidRDefault="00893BEA" w:rsidP="00893BEA">
            <w:pPr>
              <w:jc w:val="both"/>
              <w:rPr>
                <w:rFonts w:ascii="Times New Roman" w:hAnsi="Times New Roman"/>
                <w:szCs w:val="20"/>
              </w:rPr>
            </w:pPr>
            <w:ins w:id="55" w:author="Peng Guan" w:date="2025-08-26T14:53:00Z">
              <w:r w:rsidRPr="006C28DF">
                <w:rPr>
                  <w:rFonts w:ascii="Times New Roman" w:hAnsi="Times New Roman"/>
                  <w:szCs w:val="20"/>
                </w:rPr>
                <w:t>−</w:t>
              </w:r>
              <w:r w:rsidRPr="006C28DF">
                <w:rPr>
                  <w:rFonts w:ascii="Times New Roman" w:hAnsi="Times New Roman"/>
                  <w:szCs w:val="20"/>
                </w:rPr>
                <w:tab/>
                <w:t>Unified LCM framework</w:t>
              </w:r>
            </w:ins>
          </w:p>
        </w:tc>
      </w:tr>
    </w:tbl>
    <w:p w14:paraId="2B775FA6" w14:textId="77777777" w:rsidR="000D08B6" w:rsidRPr="007E035C" w:rsidRDefault="000D08B6" w:rsidP="000D08B6">
      <w:pPr>
        <w:rPr>
          <w:rFonts w:ascii="Times New Roman" w:hAnsi="Times New Roman"/>
          <w:szCs w:val="20"/>
        </w:rPr>
      </w:pPr>
      <w:r w:rsidRPr="007E035C">
        <w:rPr>
          <w:rFonts w:ascii="Times New Roman" w:hAnsi="Times New Roman"/>
          <w:szCs w:val="20"/>
        </w:rPr>
        <w:t xml:space="preserve"> </w:t>
      </w:r>
    </w:p>
    <w:p w14:paraId="54D0B9E9" w14:textId="77777777" w:rsidR="000D08B6" w:rsidRPr="000D08B6" w:rsidRDefault="000D08B6" w:rsidP="000D08B6">
      <w:pPr>
        <w:rPr>
          <w:lang w:eastAsia="x-none"/>
        </w:rPr>
      </w:pPr>
    </w:p>
    <w:p w14:paraId="3D42380C" w14:textId="6C015C38" w:rsidR="006E6F6F" w:rsidRDefault="006E6F6F" w:rsidP="005548C2">
      <w:pPr>
        <w:pStyle w:val="2"/>
        <w:tabs>
          <w:tab w:val="clear" w:pos="2916"/>
        </w:tabs>
        <w:ind w:left="630"/>
      </w:pPr>
      <w:r w:rsidRPr="007E035C">
        <w:t xml:space="preserve">Others </w:t>
      </w:r>
    </w:p>
    <w:p w14:paraId="306CE9AB" w14:textId="52E2F218" w:rsidR="006E6F6F" w:rsidRDefault="006E6F6F" w:rsidP="006E6F6F">
      <w:pPr>
        <w:jc w:val="both"/>
        <w:rPr>
          <w:rFonts w:ascii="Times New Roman" w:hAnsi="Times New Roman"/>
          <w:szCs w:val="20"/>
        </w:rPr>
      </w:pPr>
      <w:r w:rsidRPr="008819C0">
        <w:rPr>
          <w:rFonts w:ascii="Times New Roman" w:hAnsi="Times New Roman"/>
          <w:szCs w:val="20"/>
        </w:rPr>
        <w:t>Other proposals on various topics were raised. SK telecom propose</w:t>
      </w:r>
      <w:r w:rsidR="00DA731A">
        <w:rPr>
          <w:rFonts w:ascii="Times New Roman" w:hAnsi="Times New Roman"/>
          <w:szCs w:val="20"/>
        </w:rPr>
        <w:t>d</w:t>
      </w:r>
      <w:r w:rsidRPr="008819C0">
        <w:rPr>
          <w:rFonts w:ascii="Times New Roman" w:hAnsi="Times New Roman"/>
          <w:szCs w:val="20"/>
        </w:rPr>
        <w:t xml:space="preserve"> to include fallback mechanism for AI/ML solutions to non-AI/ML which was also supported by a number of companies</w:t>
      </w:r>
      <w:r w:rsidR="00DB5CCC">
        <w:rPr>
          <w:rFonts w:ascii="Times New Roman" w:hAnsi="Times New Roman"/>
          <w:szCs w:val="20"/>
        </w:rPr>
        <w:t>.</w:t>
      </w:r>
      <w:r w:rsidR="00DA731A">
        <w:rPr>
          <w:rFonts w:ascii="Times New Roman" w:hAnsi="Times New Roman"/>
          <w:szCs w:val="20"/>
        </w:rPr>
        <w:t xml:space="preserve"> </w:t>
      </w:r>
      <w:r w:rsidRPr="008819C0">
        <w:rPr>
          <w:rFonts w:ascii="Times New Roman" w:hAnsi="Times New Roman"/>
          <w:szCs w:val="20"/>
        </w:rPr>
        <w:t xml:space="preserve">The monitoring mechanism defined in 5G NR serves as starting point to discuss this fallback mechanism. Companies may propose additional enhancement for 6GR, if any. Other proposals discuss on the expectations, requirements of 6GR for AI/ML service. </w:t>
      </w:r>
      <w:proofErr w:type="spellStart"/>
      <w:r w:rsidRPr="008819C0">
        <w:rPr>
          <w:rFonts w:ascii="Times New Roman" w:hAnsi="Times New Roman"/>
          <w:szCs w:val="20"/>
        </w:rPr>
        <w:t>InterDigital</w:t>
      </w:r>
      <w:proofErr w:type="spellEnd"/>
      <w:r w:rsidRPr="008819C0">
        <w:rPr>
          <w:rFonts w:ascii="Times New Roman" w:hAnsi="Times New Roman"/>
          <w:szCs w:val="20"/>
        </w:rPr>
        <w:t xml:space="preserve"> proposed to initially focus the discussion on AI/ML framework before potential use case identification. </w:t>
      </w:r>
    </w:p>
    <w:p w14:paraId="676E555D" w14:textId="77777777" w:rsidR="00DB5CCC" w:rsidRDefault="00DB5CCC" w:rsidP="006E6F6F">
      <w:pPr>
        <w:jc w:val="both"/>
        <w:rPr>
          <w:rFonts w:ascii="Times New Roman" w:hAnsi="Times New Roman"/>
          <w:szCs w:val="20"/>
        </w:rPr>
      </w:pPr>
    </w:p>
    <w:p w14:paraId="4F41330A" w14:textId="77777777" w:rsidR="006E6F6F" w:rsidRPr="00C161EE" w:rsidRDefault="006E6F6F" w:rsidP="006E6F6F"/>
    <w:tbl>
      <w:tblPr>
        <w:tblStyle w:val="a5"/>
        <w:tblW w:w="0" w:type="auto"/>
        <w:tblLook w:val="04A0" w:firstRow="1" w:lastRow="0" w:firstColumn="1" w:lastColumn="0" w:noHBand="0" w:noVBand="1"/>
      </w:tblPr>
      <w:tblGrid>
        <w:gridCol w:w="1262"/>
        <w:gridCol w:w="7034"/>
      </w:tblGrid>
      <w:tr w:rsidR="006E6F6F" w:rsidRPr="007E035C" w14:paraId="49D774B0" w14:textId="77777777" w:rsidTr="00893BEA">
        <w:tc>
          <w:tcPr>
            <w:tcW w:w="1265" w:type="dxa"/>
            <w:shd w:val="clear" w:color="auto" w:fill="D5DCE4" w:themeFill="text2" w:themeFillTint="33"/>
          </w:tcPr>
          <w:p w14:paraId="134FD862"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Company</w:t>
            </w:r>
          </w:p>
        </w:tc>
        <w:tc>
          <w:tcPr>
            <w:tcW w:w="7257" w:type="dxa"/>
            <w:shd w:val="clear" w:color="auto" w:fill="D5DCE4" w:themeFill="text2" w:themeFillTint="33"/>
          </w:tcPr>
          <w:p w14:paraId="792CE198"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Proposals</w:t>
            </w:r>
          </w:p>
        </w:tc>
      </w:tr>
      <w:tr w:rsidR="006E6F6F" w:rsidRPr="007E035C" w14:paraId="0F46D202" w14:textId="77777777" w:rsidTr="00893BEA">
        <w:tc>
          <w:tcPr>
            <w:tcW w:w="1265" w:type="dxa"/>
          </w:tcPr>
          <w:p w14:paraId="69A45023" w14:textId="77777777" w:rsidR="006E6F6F" w:rsidRPr="007E035C" w:rsidRDefault="006E6F6F" w:rsidP="00F2643A">
            <w:pPr>
              <w:rPr>
                <w:rFonts w:ascii="Times New Roman" w:hAnsi="Times New Roman"/>
                <w:szCs w:val="20"/>
              </w:rPr>
            </w:pPr>
            <w:proofErr w:type="spellStart"/>
            <w:r w:rsidRPr="007E035C">
              <w:rPr>
                <w:rFonts w:ascii="Times New Roman" w:hAnsi="Times New Roman"/>
                <w:szCs w:val="20"/>
              </w:rPr>
              <w:t>InterDigital</w:t>
            </w:r>
            <w:proofErr w:type="spellEnd"/>
            <w:r w:rsidRPr="007E035C">
              <w:rPr>
                <w:rFonts w:ascii="Times New Roman" w:hAnsi="Times New Roman"/>
                <w:szCs w:val="20"/>
              </w:rPr>
              <w:t>, Inc.</w:t>
            </w:r>
          </w:p>
        </w:tc>
        <w:tc>
          <w:tcPr>
            <w:tcW w:w="7257" w:type="dxa"/>
          </w:tcPr>
          <w:p w14:paraId="5FA34480" w14:textId="77777777" w:rsidR="006E6F6F" w:rsidRPr="00080846" w:rsidRDefault="006E6F6F" w:rsidP="00F2643A">
            <w:pPr>
              <w:rPr>
                <w:rFonts w:ascii="Times New Roman" w:hAnsi="Times New Roman"/>
                <w:szCs w:val="20"/>
              </w:rPr>
            </w:pPr>
            <w:r w:rsidRPr="00080846">
              <w:rPr>
                <w:rFonts w:ascii="Times New Roman" w:hAnsi="Times New Roman"/>
                <w:szCs w:val="20"/>
              </w:rPr>
              <w:t xml:space="preserve">Proposal 1: </w:t>
            </w:r>
            <w:r w:rsidRPr="00080846">
              <w:rPr>
                <w:rFonts w:ascii="Times New Roman" w:hAnsi="Times New Roman"/>
                <w:szCs w:val="20"/>
              </w:rPr>
              <w:tab/>
              <w:t>For 6GR AI/ML, RAN1 should initially focus on AI/ML framework.</w:t>
            </w:r>
          </w:p>
          <w:p w14:paraId="1587D106" w14:textId="77777777" w:rsidR="006E6F6F" w:rsidRPr="00080846" w:rsidRDefault="006E6F6F" w:rsidP="00F2643A">
            <w:pPr>
              <w:rPr>
                <w:rFonts w:ascii="Times New Roman" w:hAnsi="Times New Roman"/>
                <w:szCs w:val="20"/>
              </w:rPr>
            </w:pPr>
            <w:r w:rsidRPr="00080846">
              <w:rPr>
                <w:rFonts w:ascii="Times New Roman" w:hAnsi="Times New Roman"/>
                <w:szCs w:val="20"/>
              </w:rPr>
              <w:t xml:space="preserve">Proposal 2: </w:t>
            </w:r>
            <w:r w:rsidRPr="00080846">
              <w:rPr>
                <w:rFonts w:ascii="Times New Roman" w:hAnsi="Times New Roman"/>
                <w:szCs w:val="20"/>
              </w:rPr>
              <w:tab/>
              <w:t>For 6GR AI/ML, RAN1 can start work on identification of use cases for selected use cases and enhancements once the work on the conventional baseline has progressed sufficiently.</w:t>
            </w:r>
          </w:p>
          <w:p w14:paraId="166A8396" w14:textId="77777777" w:rsidR="006E6F6F" w:rsidRPr="007E035C" w:rsidRDefault="006E6F6F" w:rsidP="00F2643A">
            <w:pPr>
              <w:rPr>
                <w:rFonts w:ascii="Times New Roman" w:hAnsi="Times New Roman"/>
                <w:szCs w:val="20"/>
              </w:rPr>
            </w:pPr>
          </w:p>
        </w:tc>
      </w:tr>
      <w:tr w:rsidR="006E6F6F" w:rsidRPr="007E035C" w14:paraId="46B85F57" w14:textId="77777777" w:rsidTr="00893BEA">
        <w:tc>
          <w:tcPr>
            <w:tcW w:w="1265" w:type="dxa"/>
          </w:tcPr>
          <w:p w14:paraId="2AF35944" w14:textId="77777777" w:rsidR="006E6F6F" w:rsidRPr="007E035C" w:rsidRDefault="006E6F6F" w:rsidP="00F2643A">
            <w:pPr>
              <w:rPr>
                <w:rFonts w:ascii="Times New Roman" w:hAnsi="Times New Roman"/>
                <w:szCs w:val="20"/>
              </w:rPr>
            </w:pPr>
            <w:r w:rsidRPr="007E035C">
              <w:rPr>
                <w:rFonts w:ascii="Times New Roman" w:hAnsi="Times New Roman"/>
                <w:szCs w:val="20"/>
              </w:rPr>
              <w:t>Xiaomi</w:t>
            </w:r>
          </w:p>
        </w:tc>
        <w:tc>
          <w:tcPr>
            <w:tcW w:w="7257" w:type="dxa"/>
          </w:tcPr>
          <w:p w14:paraId="54B44491" w14:textId="77777777" w:rsidR="006E6F6F" w:rsidRPr="007E035C" w:rsidRDefault="006E6F6F" w:rsidP="00F2643A">
            <w:pPr>
              <w:jc w:val="both"/>
              <w:rPr>
                <w:rFonts w:ascii="Times New Roman" w:eastAsia="DengXian" w:hAnsi="Times New Roman"/>
                <w:szCs w:val="20"/>
                <w:lang w:eastAsia="zh-CN"/>
              </w:rPr>
            </w:pPr>
            <w:r w:rsidRPr="007E035C">
              <w:rPr>
                <w:rFonts w:ascii="Times New Roman" w:eastAsia="DengXian" w:hAnsi="Times New Roman"/>
                <w:szCs w:val="20"/>
                <w:lang w:eastAsia="zh-CN"/>
              </w:rPr>
              <w:t xml:space="preserve">Proposal 16: Define Standardized Power States within the AI/ML Framework </w:t>
            </w:r>
          </w:p>
          <w:p w14:paraId="22B757BA" w14:textId="77777777" w:rsidR="006E6F6F" w:rsidRPr="007E035C" w:rsidRDefault="006E6F6F" w:rsidP="00D14500">
            <w:pPr>
              <w:pStyle w:val="a3"/>
              <w:numPr>
                <w:ilvl w:val="0"/>
                <w:numId w:val="11"/>
              </w:numPr>
              <w:spacing w:after="100" w:afterAutospacing="1"/>
              <w:contextualSpacing w:val="0"/>
              <w:jc w:val="both"/>
              <w:rPr>
                <w:rFonts w:ascii="Times New Roman" w:eastAsia="DengXian" w:hAnsi="Times New Roman"/>
                <w:szCs w:val="20"/>
                <w:lang w:eastAsia="zh-CN"/>
              </w:rPr>
            </w:pPr>
            <w:r w:rsidRPr="007E035C">
              <w:rPr>
                <w:rFonts w:ascii="Times New Roman" w:eastAsia="DengXian" w:hAnsi="Times New Roman"/>
                <w:szCs w:val="20"/>
                <w:lang w:eastAsia="zh-CN"/>
              </w:rPr>
              <w:t>Define mechanisms to synchronize power states between the network and UE.</w:t>
            </w:r>
          </w:p>
          <w:p w14:paraId="0897E853" w14:textId="72160342" w:rsidR="006E6F6F" w:rsidRPr="005B3B75" w:rsidRDefault="006E6F6F" w:rsidP="00F2643A">
            <w:pPr>
              <w:pStyle w:val="a3"/>
              <w:numPr>
                <w:ilvl w:val="0"/>
                <w:numId w:val="11"/>
              </w:numPr>
              <w:spacing w:after="100" w:afterAutospacing="1"/>
              <w:contextualSpacing w:val="0"/>
              <w:jc w:val="both"/>
              <w:rPr>
                <w:rFonts w:ascii="Times New Roman" w:eastAsia="DengXian" w:hAnsi="Times New Roman"/>
                <w:szCs w:val="20"/>
                <w:lang w:eastAsia="zh-CN"/>
              </w:rPr>
            </w:pPr>
            <w:r w:rsidRPr="007E035C">
              <w:rPr>
                <w:rFonts w:ascii="Times New Roman" w:eastAsia="DengXian" w:hAnsi="Times New Roman"/>
                <w:szCs w:val="20"/>
                <w:lang w:eastAsia="zh-CN"/>
              </w:rPr>
              <w:t>Define mechanisms to achieve an optimal balance between energy efficiency and service response delay.</w:t>
            </w:r>
          </w:p>
        </w:tc>
      </w:tr>
      <w:tr w:rsidR="006E6F6F" w:rsidRPr="007E035C" w14:paraId="02035345" w14:textId="77777777" w:rsidTr="00893BEA">
        <w:tc>
          <w:tcPr>
            <w:tcW w:w="1265" w:type="dxa"/>
          </w:tcPr>
          <w:p w14:paraId="2A2E665F" w14:textId="77777777" w:rsidR="006E6F6F" w:rsidRPr="007E035C" w:rsidRDefault="006E6F6F" w:rsidP="00F2643A">
            <w:pPr>
              <w:rPr>
                <w:rFonts w:ascii="Times New Roman" w:hAnsi="Times New Roman"/>
                <w:szCs w:val="20"/>
              </w:rPr>
            </w:pPr>
            <w:r w:rsidRPr="007E035C">
              <w:rPr>
                <w:rFonts w:ascii="Times New Roman" w:hAnsi="Times New Roman"/>
                <w:szCs w:val="20"/>
              </w:rPr>
              <w:lastRenderedPageBreak/>
              <w:t>HONOR</w:t>
            </w:r>
          </w:p>
        </w:tc>
        <w:tc>
          <w:tcPr>
            <w:tcW w:w="7257" w:type="dxa"/>
          </w:tcPr>
          <w:p w14:paraId="511A1537" w14:textId="77777777" w:rsidR="006E6F6F" w:rsidRPr="007E035C" w:rsidRDefault="006E6F6F" w:rsidP="00F2643A">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1: For AI/ML in 6G Radio, two aspects should be considered: AI for 6G Radio and 6G Radio for AI.</w:t>
            </w:r>
          </w:p>
          <w:p w14:paraId="70ACBC7D" w14:textId="77777777" w:rsidR="006E6F6F" w:rsidRPr="007E035C" w:rsidRDefault="006E6F6F" w:rsidP="00D14500">
            <w:pPr>
              <w:pStyle w:val="a3"/>
              <w:numPr>
                <w:ilvl w:val="0"/>
                <w:numId w:val="27"/>
              </w:numPr>
              <w:autoSpaceDE w:val="0"/>
              <w:autoSpaceDN w:val="0"/>
              <w:adjustRightInd w:val="0"/>
              <w:snapToGrid w:val="0"/>
              <w:spacing w:before="120" w:after="120"/>
              <w:jc w:val="both"/>
              <w:rPr>
                <w:rFonts w:ascii="Times New Roman" w:hAnsi="Times New Roman"/>
                <w:szCs w:val="20"/>
                <w:lang w:eastAsia="zh-CN"/>
              </w:rPr>
            </w:pPr>
            <w:r w:rsidRPr="007E035C">
              <w:rPr>
                <w:rFonts w:ascii="Times New Roman" w:hAnsi="Times New Roman"/>
                <w:szCs w:val="20"/>
              </w:rPr>
              <w:t>AI for 6G Radio pertains to the application of AI technologies to assist networks and devices in delivering services defined by 3GPP</w:t>
            </w:r>
            <w:r w:rsidRPr="007E035C">
              <w:rPr>
                <w:rFonts w:ascii="Times New Roman" w:hAnsi="Times New Roman"/>
                <w:szCs w:val="20"/>
                <w:lang w:eastAsia="zh-CN"/>
              </w:rPr>
              <w:t>.</w:t>
            </w:r>
          </w:p>
          <w:p w14:paraId="2DC7FBA0" w14:textId="77777777" w:rsidR="006E6F6F" w:rsidRPr="007E035C" w:rsidRDefault="006E6F6F" w:rsidP="00D14500">
            <w:pPr>
              <w:pStyle w:val="a3"/>
              <w:numPr>
                <w:ilvl w:val="0"/>
                <w:numId w:val="27"/>
              </w:numPr>
              <w:autoSpaceDE w:val="0"/>
              <w:autoSpaceDN w:val="0"/>
              <w:adjustRightInd w:val="0"/>
              <w:snapToGrid w:val="0"/>
              <w:spacing w:before="120" w:after="120"/>
              <w:jc w:val="both"/>
              <w:rPr>
                <w:rFonts w:ascii="Times New Roman" w:hAnsi="Times New Roman"/>
                <w:szCs w:val="20"/>
              </w:rPr>
            </w:pPr>
            <w:r w:rsidRPr="007E035C">
              <w:rPr>
                <w:rFonts w:ascii="Times New Roman" w:hAnsi="Times New Roman"/>
                <w:szCs w:val="20"/>
              </w:rPr>
              <w:t>6G Radio for AI emphasizes how the system can facilitate and empower AI applications by utilizing the functionalities of 6G to offer various services.</w:t>
            </w:r>
          </w:p>
          <w:p w14:paraId="48A52182" w14:textId="5187EC91" w:rsidR="006E6F6F" w:rsidRPr="007E035C" w:rsidRDefault="006E6F6F" w:rsidP="005B3B75">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2</w:t>
            </w:r>
            <w:r w:rsidRPr="007E035C">
              <w:rPr>
                <w:rFonts w:ascii="Times New Roman" w:hAnsi="Times New Roman"/>
                <w:szCs w:val="20"/>
              </w:rPr>
              <w:t>：</w:t>
            </w:r>
            <w:r w:rsidRPr="007E035C">
              <w:rPr>
                <w:rFonts w:ascii="Times New Roman" w:hAnsi="Times New Roman"/>
                <w:szCs w:val="20"/>
              </w:rPr>
              <w:t>For AI/ML in 6GR interface, study how to integrate the AI agent in the 6GR system at both UE and network, to improve network performance and user experience.</w:t>
            </w:r>
          </w:p>
        </w:tc>
      </w:tr>
      <w:tr w:rsidR="006E6F6F" w:rsidRPr="007E035C" w14:paraId="6B2F13C6" w14:textId="77777777" w:rsidTr="00893BEA">
        <w:tc>
          <w:tcPr>
            <w:tcW w:w="1265" w:type="dxa"/>
          </w:tcPr>
          <w:p w14:paraId="549E25C7" w14:textId="77777777" w:rsidR="006E6F6F" w:rsidRPr="007E035C" w:rsidRDefault="006E6F6F" w:rsidP="00F2643A">
            <w:pPr>
              <w:rPr>
                <w:rFonts w:ascii="Times New Roman" w:hAnsi="Times New Roman"/>
                <w:szCs w:val="20"/>
              </w:rPr>
            </w:pPr>
            <w:r w:rsidRPr="007E035C">
              <w:rPr>
                <w:rFonts w:ascii="Times New Roman" w:hAnsi="Times New Roman"/>
                <w:szCs w:val="20"/>
              </w:rPr>
              <w:t>SK Telecom</w:t>
            </w:r>
          </w:p>
        </w:tc>
        <w:tc>
          <w:tcPr>
            <w:tcW w:w="7257" w:type="dxa"/>
          </w:tcPr>
          <w:p w14:paraId="1D23382F" w14:textId="0447919F" w:rsidR="006E6F6F" w:rsidRPr="005B3B75" w:rsidRDefault="006E6F6F" w:rsidP="005B3B75">
            <w:pPr>
              <w:pStyle w:val="Proposal0"/>
              <w:numPr>
                <w:ilvl w:val="0"/>
                <w:numId w:val="30"/>
              </w:numPr>
              <w:tabs>
                <w:tab w:val="left" w:pos="1701"/>
              </w:tabs>
              <w:overflowPunct/>
              <w:autoSpaceDE/>
              <w:autoSpaceDN/>
              <w:adjustRightInd/>
              <w:spacing w:after="120"/>
              <w:ind w:left="1701" w:hanging="1701"/>
              <w:jc w:val="both"/>
              <w:textAlignment w:val="auto"/>
              <w:rPr>
                <w:b/>
                <w:bCs/>
                <w:lang w:eastAsia="ko-KR"/>
              </w:rPr>
            </w:pPr>
            <w:r w:rsidRPr="007E035C">
              <w:rPr>
                <w:lang w:eastAsia="ko-KR"/>
              </w:rPr>
              <w:t xml:space="preserve">For 6G system with AI/ML, the unified fallback mechanism to non-AI/ML should be considered. </w:t>
            </w:r>
          </w:p>
        </w:tc>
      </w:tr>
      <w:tr w:rsidR="00893BEA" w:rsidRPr="007E035C" w14:paraId="693D4B74" w14:textId="77777777" w:rsidTr="00893BEA">
        <w:tc>
          <w:tcPr>
            <w:tcW w:w="1265" w:type="dxa"/>
          </w:tcPr>
          <w:p w14:paraId="3255DDEB" w14:textId="0223901C" w:rsidR="00893BEA" w:rsidRPr="007E035C" w:rsidRDefault="00893BEA" w:rsidP="00893BEA">
            <w:pPr>
              <w:rPr>
                <w:rFonts w:ascii="Times New Roman" w:hAnsi="Times New Roman"/>
                <w:szCs w:val="20"/>
              </w:rPr>
            </w:pPr>
          </w:p>
        </w:tc>
        <w:tc>
          <w:tcPr>
            <w:tcW w:w="7257" w:type="dxa"/>
          </w:tcPr>
          <w:p w14:paraId="232F50D9" w14:textId="23795E4E" w:rsidR="00893BEA" w:rsidRPr="00893BEA" w:rsidRDefault="00893BEA" w:rsidP="00893BEA">
            <w:pPr>
              <w:ind w:left="360"/>
              <w:jc w:val="both"/>
              <w:rPr>
                <w:rFonts w:ascii="Times New Roman" w:eastAsiaTheme="minorEastAsia" w:hAnsi="Times New Roman"/>
                <w:szCs w:val="20"/>
                <w:lang w:eastAsia="zh-CN"/>
              </w:rPr>
            </w:pPr>
          </w:p>
        </w:tc>
      </w:tr>
    </w:tbl>
    <w:p w14:paraId="3D81B7EB" w14:textId="77777777" w:rsidR="006E6F6F" w:rsidRDefault="006E6F6F" w:rsidP="00FB7FAB"/>
    <w:p w14:paraId="0E31F4BD" w14:textId="77777777" w:rsidR="00431D1C" w:rsidRPr="00431D1C" w:rsidRDefault="00431D1C" w:rsidP="00EB70CE">
      <w:pPr>
        <w:rPr>
          <w:lang w:val="en-US"/>
        </w:rPr>
      </w:pPr>
    </w:p>
    <w:p w14:paraId="1163E56A" w14:textId="7470BA17" w:rsidR="006A57AE" w:rsidRPr="006E6F6F" w:rsidRDefault="006A57AE" w:rsidP="005548C2">
      <w:pPr>
        <w:pStyle w:val="1"/>
      </w:pPr>
      <w:r w:rsidRPr="006E6F6F">
        <w:t>U</w:t>
      </w:r>
      <w:r w:rsidRPr="006E6F6F">
        <w:rPr>
          <w:rFonts w:hint="eastAsia"/>
        </w:rPr>
        <w:t>se</w:t>
      </w:r>
      <w:r w:rsidRPr="006E6F6F">
        <w:t xml:space="preserve"> cases</w:t>
      </w:r>
    </w:p>
    <w:p w14:paraId="76B78DF1" w14:textId="2926F5B3" w:rsidR="006A57AE" w:rsidRDefault="006A57AE"/>
    <w:p w14:paraId="56AC9FEE" w14:textId="20547A5E" w:rsidR="00FB7FAB" w:rsidRPr="005548C2" w:rsidRDefault="00FB7FAB" w:rsidP="005548C2">
      <w:pPr>
        <w:pStyle w:val="2"/>
        <w:tabs>
          <w:tab w:val="clear" w:pos="2916"/>
        </w:tabs>
        <w:ind w:left="630"/>
      </w:pPr>
      <w:r w:rsidRPr="005548C2">
        <w:t>Principle</w:t>
      </w:r>
      <w:r w:rsidR="005548C2">
        <w:t xml:space="preserve"> for use case selection</w:t>
      </w:r>
    </w:p>
    <w:p w14:paraId="6D9BD267" w14:textId="77777777" w:rsidR="00FB7FAB" w:rsidRDefault="00FB7FAB"/>
    <w:p w14:paraId="1BB0502F" w14:textId="26125600" w:rsidR="00932547" w:rsidRDefault="00932547">
      <w:r>
        <w:t>Several companies mentioned to extend 5GA use case without duplicated evaluation, and selected new 6G use cases for both UE/NW side model</w:t>
      </w:r>
      <w:r w:rsidR="007B35A2">
        <w:t>, and shall considering the performance gain and complexity</w:t>
      </w:r>
      <w:r>
        <w:t xml:space="preserve">. Some companies want to prioritize one-sided use cases. </w:t>
      </w:r>
    </w:p>
    <w:p w14:paraId="287A0DBA" w14:textId="77777777" w:rsidR="00696E7B" w:rsidRDefault="00696E7B"/>
    <w:p w14:paraId="08549702" w14:textId="6525DDC9" w:rsidR="00696E7B" w:rsidRDefault="00696E7B">
      <w:r>
        <w:t xml:space="preserve">No need to have special conclusion for this. </w:t>
      </w:r>
    </w:p>
    <w:p w14:paraId="7C47F79E" w14:textId="77777777" w:rsidR="00932547" w:rsidRDefault="00932547"/>
    <w:tbl>
      <w:tblPr>
        <w:tblStyle w:val="a5"/>
        <w:tblW w:w="0" w:type="auto"/>
        <w:tblLook w:val="04A0" w:firstRow="1" w:lastRow="0" w:firstColumn="1" w:lastColumn="0" w:noHBand="0" w:noVBand="1"/>
      </w:tblPr>
      <w:tblGrid>
        <w:gridCol w:w="1346"/>
        <w:gridCol w:w="6950"/>
      </w:tblGrid>
      <w:tr w:rsidR="00E2312B" w:rsidRPr="007E035C" w14:paraId="63CFBC7F" w14:textId="77777777" w:rsidTr="00E2312B">
        <w:tc>
          <w:tcPr>
            <w:tcW w:w="1346" w:type="dxa"/>
            <w:shd w:val="clear" w:color="auto" w:fill="D5DCE4" w:themeFill="text2" w:themeFillTint="33"/>
          </w:tcPr>
          <w:p w14:paraId="22292870" w14:textId="77777777" w:rsidR="00E2312B" w:rsidRPr="00932547" w:rsidRDefault="00E2312B" w:rsidP="00F2643A">
            <w:pPr>
              <w:spacing w:before="120" w:after="120"/>
              <w:rPr>
                <w:rFonts w:cs="Times"/>
                <w:szCs w:val="20"/>
              </w:rPr>
            </w:pPr>
            <w:r w:rsidRPr="00932547">
              <w:rPr>
                <w:rFonts w:cs="Times"/>
                <w:szCs w:val="20"/>
              </w:rPr>
              <w:t>Company</w:t>
            </w:r>
          </w:p>
        </w:tc>
        <w:tc>
          <w:tcPr>
            <w:tcW w:w="6950" w:type="dxa"/>
            <w:shd w:val="clear" w:color="auto" w:fill="D5DCE4" w:themeFill="text2" w:themeFillTint="33"/>
          </w:tcPr>
          <w:p w14:paraId="20011001" w14:textId="77777777" w:rsidR="00E2312B" w:rsidRPr="00932547" w:rsidRDefault="00E2312B" w:rsidP="00F2643A">
            <w:pPr>
              <w:spacing w:before="120" w:after="120"/>
              <w:rPr>
                <w:rFonts w:cs="Times"/>
                <w:szCs w:val="20"/>
              </w:rPr>
            </w:pPr>
            <w:r w:rsidRPr="00932547">
              <w:rPr>
                <w:rFonts w:cs="Times"/>
                <w:szCs w:val="20"/>
              </w:rPr>
              <w:t xml:space="preserve">Proposal </w:t>
            </w:r>
          </w:p>
        </w:tc>
      </w:tr>
      <w:tr w:rsidR="00E2312B" w:rsidRPr="007E035C" w14:paraId="37EF28C1" w14:textId="77777777" w:rsidTr="00E2312B">
        <w:tc>
          <w:tcPr>
            <w:tcW w:w="1346" w:type="dxa"/>
          </w:tcPr>
          <w:p w14:paraId="337F2E94" w14:textId="11580CD3" w:rsidR="00E2312B" w:rsidRPr="00932547" w:rsidRDefault="00E2312B" w:rsidP="00E2312B">
            <w:pPr>
              <w:rPr>
                <w:rFonts w:cs="Times"/>
                <w:szCs w:val="20"/>
              </w:rPr>
            </w:pPr>
            <w:r w:rsidRPr="00932547">
              <w:rPr>
                <w:rFonts w:cs="Times"/>
                <w:szCs w:val="20"/>
              </w:rPr>
              <w:t>Nokia [1]</w:t>
            </w:r>
          </w:p>
        </w:tc>
        <w:tc>
          <w:tcPr>
            <w:tcW w:w="6950" w:type="dxa"/>
          </w:tcPr>
          <w:p w14:paraId="7B98ED86" w14:textId="77777777" w:rsidR="00E2312B" w:rsidRPr="00932547" w:rsidRDefault="00E2312B" w:rsidP="00E2312B">
            <w:pPr>
              <w:pStyle w:val="Proposal0"/>
              <w:numPr>
                <w:ilvl w:val="0"/>
                <w:numId w:val="0"/>
              </w:numPr>
              <w:spacing w:after="0"/>
              <w:jc w:val="both"/>
              <w:rPr>
                <w:rFonts w:ascii="Times" w:hAnsi="Times" w:cs="Times"/>
                <w:i w:val="0"/>
                <w:lang w:val="en-US"/>
              </w:rPr>
            </w:pPr>
            <w:r w:rsidRPr="00932547">
              <w:rPr>
                <w:rFonts w:ascii="Times" w:hAnsi="Times" w:cs="Times"/>
                <w:i w:val="0"/>
                <w:lang w:val="en-US"/>
              </w:rPr>
              <w:t xml:space="preserve">Proposal 2: RAN1 studies should focus on identifying promising new AI/ML-enabled use cases related to the physical layer for both UEs and the network, and on assessing the performance and complexity trade-offs of these use cases. </w:t>
            </w:r>
          </w:p>
          <w:p w14:paraId="6B04F31A" w14:textId="55EEC849" w:rsidR="00E2312B" w:rsidRPr="00932547" w:rsidRDefault="00E2312B" w:rsidP="00D14500">
            <w:pPr>
              <w:pStyle w:val="Proposal0"/>
              <w:numPr>
                <w:ilvl w:val="0"/>
                <w:numId w:val="3"/>
              </w:numPr>
              <w:spacing w:after="0"/>
              <w:rPr>
                <w:rFonts w:ascii="Times" w:hAnsi="Times" w:cs="Times"/>
                <w:i w:val="0"/>
                <w:lang w:val="en-US"/>
              </w:rPr>
            </w:pPr>
            <w:r w:rsidRPr="00932547">
              <w:rPr>
                <w:rFonts w:ascii="Times" w:hAnsi="Times" w:cs="Times"/>
                <w:i w:val="0"/>
                <w:lang w:val="en-US"/>
              </w:rPr>
              <w:t>RAN1 shall coordinate with other WGs from the early stages of the study item to avoid misalignment of study outcomes across different WGs.</w:t>
            </w:r>
          </w:p>
        </w:tc>
      </w:tr>
      <w:tr w:rsidR="00E2312B" w:rsidRPr="007E035C" w14:paraId="77D12691" w14:textId="77777777" w:rsidTr="00E2312B">
        <w:tc>
          <w:tcPr>
            <w:tcW w:w="1346" w:type="dxa"/>
          </w:tcPr>
          <w:p w14:paraId="75EC38EF" w14:textId="77777777" w:rsidR="00E2312B" w:rsidRPr="00932547" w:rsidRDefault="00E2312B" w:rsidP="00E2312B">
            <w:pPr>
              <w:rPr>
                <w:rFonts w:cs="Times"/>
                <w:szCs w:val="20"/>
                <w:lang w:val="en-US"/>
              </w:rPr>
            </w:pPr>
            <w:r w:rsidRPr="00932547">
              <w:rPr>
                <w:rFonts w:cs="Times"/>
                <w:szCs w:val="20"/>
                <w:lang w:val="en-US"/>
              </w:rPr>
              <w:t>Ericsson [5]</w:t>
            </w:r>
          </w:p>
          <w:p w14:paraId="6CFB34C6" w14:textId="664A818E" w:rsidR="00E2312B" w:rsidRPr="00932547" w:rsidRDefault="00E2312B" w:rsidP="00F2643A">
            <w:pPr>
              <w:adjustRightInd w:val="0"/>
              <w:snapToGrid w:val="0"/>
              <w:spacing w:before="120" w:after="120"/>
              <w:rPr>
                <w:rFonts w:cs="Times"/>
                <w:szCs w:val="20"/>
              </w:rPr>
            </w:pPr>
          </w:p>
        </w:tc>
        <w:tc>
          <w:tcPr>
            <w:tcW w:w="6950" w:type="dxa"/>
          </w:tcPr>
          <w:p w14:paraId="27F4DD0E" w14:textId="6CE7DFD7" w:rsidR="00E2312B" w:rsidRPr="00932547" w:rsidRDefault="00E2312B" w:rsidP="00E2312B">
            <w:pPr>
              <w:rPr>
                <w:rFonts w:cs="Times"/>
                <w:szCs w:val="20"/>
              </w:rPr>
            </w:pPr>
            <w:r w:rsidRPr="00932547">
              <w:rPr>
                <w:rFonts w:cs="Times"/>
                <w:szCs w:val="20"/>
              </w:rPr>
              <w:t>Proposal 7</w:t>
            </w:r>
            <w:r w:rsidRPr="00932547">
              <w:rPr>
                <w:rFonts w:cs="Times"/>
                <w:szCs w:val="20"/>
              </w:rPr>
              <w:tab/>
              <w:t>6GR Rel-20 study item should prioritize one-sided use cases which are easier to deploy and maintain in real life.</w:t>
            </w:r>
          </w:p>
        </w:tc>
      </w:tr>
      <w:tr w:rsidR="00E2312B" w:rsidRPr="007E035C" w14:paraId="0FD1B234" w14:textId="77777777" w:rsidTr="00E2312B">
        <w:tc>
          <w:tcPr>
            <w:tcW w:w="1346" w:type="dxa"/>
          </w:tcPr>
          <w:p w14:paraId="2DC189A1" w14:textId="15A0606E" w:rsidR="00E2312B" w:rsidRPr="00932547" w:rsidRDefault="00E2312B" w:rsidP="00E2312B">
            <w:pPr>
              <w:rPr>
                <w:rFonts w:cs="Times"/>
                <w:szCs w:val="20"/>
              </w:rPr>
            </w:pPr>
            <w:r w:rsidRPr="00932547">
              <w:rPr>
                <w:rFonts w:cs="Times"/>
                <w:szCs w:val="20"/>
              </w:rPr>
              <w:t>Huawei</w:t>
            </w:r>
            <w:r w:rsidRPr="00932547">
              <w:rPr>
                <w:rFonts w:eastAsiaTheme="minorEastAsia" w:cs="Times"/>
                <w:szCs w:val="20"/>
                <w:lang w:eastAsia="zh-CN"/>
              </w:rPr>
              <w:t>/</w:t>
            </w:r>
            <w:proofErr w:type="spellStart"/>
            <w:r w:rsidRPr="00932547">
              <w:rPr>
                <w:rFonts w:eastAsiaTheme="minorEastAsia" w:cs="Times"/>
                <w:szCs w:val="20"/>
                <w:lang w:eastAsia="zh-CN"/>
              </w:rPr>
              <w:t>Hisi</w:t>
            </w:r>
            <w:proofErr w:type="spellEnd"/>
            <w:r w:rsidRPr="00932547">
              <w:rPr>
                <w:rFonts w:cs="Times"/>
                <w:szCs w:val="20"/>
              </w:rPr>
              <w:t xml:space="preserve"> [6]</w:t>
            </w:r>
          </w:p>
        </w:tc>
        <w:tc>
          <w:tcPr>
            <w:tcW w:w="6950" w:type="dxa"/>
          </w:tcPr>
          <w:p w14:paraId="661249BC" w14:textId="77777777" w:rsidR="00E2312B" w:rsidRPr="00932547" w:rsidRDefault="00E2312B" w:rsidP="00E2312B">
            <w:pPr>
              <w:overflowPunct w:val="0"/>
              <w:textAlignment w:val="baseline"/>
              <w:rPr>
                <w:rFonts w:cs="Times"/>
                <w:szCs w:val="20"/>
                <w:lang w:eastAsia="zh-CN"/>
              </w:rPr>
            </w:pPr>
            <w:r w:rsidRPr="00932547">
              <w:rPr>
                <w:rFonts w:cs="Times"/>
                <w:szCs w:val="20"/>
                <w:lang w:eastAsia="zh-CN"/>
              </w:rPr>
              <w:t>As some selected use cases about AI/ML for air interface and NG-RAN have been studied in 5G NR, the following aspects can be considered for the study of use cases in 6GR to improve the performance of RAN at both NW side and UE side.</w:t>
            </w:r>
          </w:p>
          <w:p w14:paraId="66A3A85B" w14:textId="77777777" w:rsidR="00E2312B" w:rsidRPr="00932547" w:rsidRDefault="00E2312B" w:rsidP="00D14500">
            <w:pPr>
              <w:pStyle w:val="a3"/>
              <w:numPr>
                <w:ilvl w:val="0"/>
                <w:numId w:val="5"/>
              </w:numPr>
              <w:snapToGrid w:val="0"/>
              <w:spacing w:after="120"/>
              <w:contextualSpacing w:val="0"/>
              <w:jc w:val="both"/>
              <w:rPr>
                <w:rFonts w:cs="Times"/>
                <w:szCs w:val="20"/>
              </w:rPr>
            </w:pPr>
            <w:r w:rsidRPr="00932547">
              <w:rPr>
                <w:rFonts w:cs="Times"/>
                <w:szCs w:val="20"/>
              </w:rPr>
              <w:t>Time varying channel acquisition and prediction</w:t>
            </w:r>
          </w:p>
          <w:p w14:paraId="2F7E9CF3" w14:textId="77777777" w:rsidR="00E2312B" w:rsidRPr="00932547" w:rsidRDefault="00E2312B" w:rsidP="00D14500">
            <w:pPr>
              <w:pStyle w:val="a3"/>
              <w:numPr>
                <w:ilvl w:val="0"/>
                <w:numId w:val="5"/>
              </w:numPr>
              <w:snapToGrid w:val="0"/>
              <w:spacing w:after="120"/>
              <w:contextualSpacing w:val="0"/>
              <w:jc w:val="both"/>
              <w:rPr>
                <w:rFonts w:cs="Times"/>
                <w:szCs w:val="20"/>
              </w:rPr>
            </w:pPr>
            <w:r w:rsidRPr="00932547">
              <w:rPr>
                <w:rFonts w:cs="Times"/>
                <w:szCs w:val="20"/>
              </w:rPr>
              <w:t>Burst interference prediction and handling</w:t>
            </w:r>
          </w:p>
          <w:p w14:paraId="2757F3B7" w14:textId="77777777" w:rsidR="00E2312B" w:rsidRPr="00932547" w:rsidRDefault="00E2312B" w:rsidP="00D14500">
            <w:pPr>
              <w:pStyle w:val="a3"/>
              <w:numPr>
                <w:ilvl w:val="0"/>
                <w:numId w:val="5"/>
              </w:numPr>
              <w:snapToGrid w:val="0"/>
              <w:spacing w:after="120"/>
              <w:contextualSpacing w:val="0"/>
              <w:jc w:val="both"/>
              <w:rPr>
                <w:rFonts w:cs="Times"/>
                <w:szCs w:val="20"/>
              </w:rPr>
            </w:pPr>
            <w:r w:rsidRPr="00932547">
              <w:rPr>
                <w:rFonts w:cs="Times"/>
                <w:szCs w:val="20"/>
              </w:rPr>
              <w:t xml:space="preserve">Site-specific radio transmission optimization </w:t>
            </w:r>
          </w:p>
          <w:p w14:paraId="742D7A5C" w14:textId="77777777" w:rsidR="00E2312B" w:rsidRPr="00932547" w:rsidRDefault="00E2312B" w:rsidP="00D14500">
            <w:pPr>
              <w:pStyle w:val="a3"/>
              <w:numPr>
                <w:ilvl w:val="0"/>
                <w:numId w:val="5"/>
              </w:numPr>
              <w:snapToGrid w:val="0"/>
              <w:spacing w:after="120"/>
              <w:contextualSpacing w:val="0"/>
              <w:jc w:val="both"/>
              <w:rPr>
                <w:rFonts w:cs="Times"/>
                <w:szCs w:val="20"/>
              </w:rPr>
            </w:pPr>
            <w:r w:rsidRPr="00932547">
              <w:rPr>
                <w:rFonts w:cs="Times"/>
                <w:szCs w:val="20"/>
              </w:rPr>
              <w:t xml:space="preserve">Low complex and </w:t>
            </w:r>
            <w:proofErr w:type="gramStart"/>
            <w:r w:rsidRPr="00932547">
              <w:rPr>
                <w:rFonts w:cs="Times"/>
                <w:szCs w:val="20"/>
              </w:rPr>
              <w:t>high performance</w:t>
            </w:r>
            <w:proofErr w:type="gramEnd"/>
            <w:r w:rsidRPr="00932547">
              <w:rPr>
                <w:rFonts w:cs="Times"/>
                <w:szCs w:val="20"/>
              </w:rPr>
              <w:t xml:space="preserve"> receiver </w:t>
            </w:r>
          </w:p>
          <w:p w14:paraId="3D8565FF" w14:textId="354D4869" w:rsidR="00E2312B" w:rsidRPr="00932547" w:rsidRDefault="00E2312B" w:rsidP="00D14500">
            <w:pPr>
              <w:pStyle w:val="a3"/>
              <w:numPr>
                <w:ilvl w:val="0"/>
                <w:numId w:val="5"/>
              </w:numPr>
              <w:snapToGrid w:val="0"/>
              <w:spacing w:after="120"/>
              <w:contextualSpacing w:val="0"/>
              <w:jc w:val="both"/>
              <w:rPr>
                <w:rFonts w:cs="Times"/>
                <w:szCs w:val="20"/>
              </w:rPr>
            </w:pPr>
            <w:r w:rsidRPr="00932547">
              <w:rPr>
                <w:rFonts w:cs="Times"/>
                <w:szCs w:val="20"/>
              </w:rPr>
              <w:t>Joint transceiver design across multiple L1 functions</w:t>
            </w:r>
          </w:p>
          <w:p w14:paraId="41A6AAC6" w14:textId="77777777" w:rsidR="00E2312B" w:rsidRPr="00932547" w:rsidRDefault="00E2312B" w:rsidP="00E2312B">
            <w:pPr>
              <w:rPr>
                <w:rFonts w:cs="Times"/>
                <w:szCs w:val="20"/>
              </w:rPr>
            </w:pPr>
            <w:r w:rsidRPr="00932547">
              <w:rPr>
                <w:rFonts w:cs="Times"/>
                <w:szCs w:val="20"/>
              </w:rPr>
              <w:t xml:space="preserve">Proposal 3: Comprehensive comparison between non-AI and AI/ML-based air-interface enhancement solutions is necessary to justify the advantages, at least in terms of system performance, system overhead, computational complexity, and power consumption. </w:t>
            </w:r>
          </w:p>
          <w:p w14:paraId="31F23E2E" w14:textId="77777777" w:rsidR="00E2312B" w:rsidRPr="00932547" w:rsidRDefault="00E2312B" w:rsidP="00D14500">
            <w:pPr>
              <w:pStyle w:val="a3"/>
              <w:numPr>
                <w:ilvl w:val="0"/>
                <w:numId w:val="6"/>
              </w:numPr>
              <w:snapToGrid w:val="0"/>
              <w:spacing w:before="120" w:after="120"/>
              <w:contextualSpacing w:val="0"/>
              <w:rPr>
                <w:rFonts w:cs="Times"/>
                <w:szCs w:val="20"/>
              </w:rPr>
            </w:pPr>
            <w:r w:rsidRPr="00932547">
              <w:rPr>
                <w:rFonts w:cs="Times"/>
                <w:szCs w:val="20"/>
              </w:rPr>
              <w:t>Fallback from AI/ML-based solution to the corresponding non-AI solution should be supported.</w:t>
            </w:r>
          </w:p>
          <w:p w14:paraId="354832CB" w14:textId="77777777" w:rsidR="00E2312B" w:rsidRPr="00932547" w:rsidRDefault="00E2312B" w:rsidP="00D14500">
            <w:pPr>
              <w:pStyle w:val="a3"/>
              <w:numPr>
                <w:ilvl w:val="0"/>
                <w:numId w:val="6"/>
              </w:numPr>
              <w:rPr>
                <w:rFonts w:cs="Times"/>
                <w:szCs w:val="20"/>
              </w:rPr>
            </w:pPr>
            <w:r w:rsidRPr="00932547">
              <w:rPr>
                <w:rFonts w:cs="Times"/>
                <w:szCs w:val="20"/>
              </w:rPr>
              <w:lastRenderedPageBreak/>
              <w:t>Proposal 4: For the study of a use case with both one-sided and two-sided model solutions, comprehensive comparison between one-sided and two-sided models should be considered at least on</w:t>
            </w:r>
            <w:bookmarkStart w:id="56" w:name="_Hlk205797802"/>
            <w:r w:rsidRPr="00932547">
              <w:rPr>
                <w:rFonts w:cs="Times"/>
                <w:szCs w:val="20"/>
              </w:rPr>
              <w:t xml:space="preserve"> system performance, system overhead, computational complexity, and power consumption</w:t>
            </w:r>
            <w:bookmarkEnd w:id="56"/>
            <w:r w:rsidRPr="00932547">
              <w:rPr>
                <w:rFonts w:cs="Times"/>
                <w:szCs w:val="20"/>
              </w:rPr>
              <w:t>.</w:t>
            </w:r>
          </w:p>
          <w:p w14:paraId="2DD1658C" w14:textId="77777777" w:rsidR="00E2312B" w:rsidRPr="00932547" w:rsidRDefault="00E2312B" w:rsidP="00E2312B">
            <w:pPr>
              <w:spacing w:before="120"/>
              <w:rPr>
                <w:rFonts w:cs="Times"/>
                <w:szCs w:val="20"/>
              </w:rPr>
            </w:pPr>
            <w:r w:rsidRPr="00932547">
              <w:rPr>
                <w:rFonts w:cs="Times"/>
                <w:szCs w:val="20"/>
              </w:rPr>
              <w:t xml:space="preserve">Proposal 5: AI/ML for air-interface enhancement in 6G should consider directions including AI/ML based CSI acquisition enhancement and data transmission enhancement. </w:t>
            </w:r>
          </w:p>
          <w:p w14:paraId="466AF1F9" w14:textId="03BA9A70" w:rsidR="00E2312B" w:rsidRPr="00932547" w:rsidRDefault="00E2312B" w:rsidP="00D14500">
            <w:pPr>
              <w:pStyle w:val="a3"/>
              <w:numPr>
                <w:ilvl w:val="0"/>
                <w:numId w:val="7"/>
              </w:numPr>
              <w:snapToGrid w:val="0"/>
              <w:spacing w:before="120" w:after="120"/>
              <w:contextualSpacing w:val="0"/>
              <w:rPr>
                <w:rFonts w:cs="Times"/>
                <w:szCs w:val="20"/>
              </w:rPr>
            </w:pPr>
            <w:r w:rsidRPr="00932547">
              <w:rPr>
                <w:rFonts w:cs="Times"/>
                <w:szCs w:val="20"/>
              </w:rPr>
              <w:t>Use case categorization can be considered for the use cases, e.g., from the perspective of one-sided model and two-sided model solutions, or the perspective of single function and multiple functions solutions.</w:t>
            </w:r>
          </w:p>
        </w:tc>
      </w:tr>
      <w:tr w:rsidR="00E2312B" w:rsidRPr="007E035C" w14:paraId="7844FE57" w14:textId="77777777" w:rsidTr="00E2312B">
        <w:tc>
          <w:tcPr>
            <w:tcW w:w="1346" w:type="dxa"/>
          </w:tcPr>
          <w:p w14:paraId="086EE88C" w14:textId="77777777" w:rsidR="00E2312B" w:rsidRPr="00932547" w:rsidRDefault="00E2312B" w:rsidP="00E2312B">
            <w:pPr>
              <w:rPr>
                <w:rFonts w:cs="Times"/>
                <w:szCs w:val="20"/>
              </w:rPr>
            </w:pPr>
          </w:p>
          <w:p w14:paraId="68FE5559" w14:textId="21DC0A58" w:rsidR="00E2312B" w:rsidRPr="00932547" w:rsidRDefault="00E2312B" w:rsidP="00E2312B">
            <w:pPr>
              <w:rPr>
                <w:rFonts w:cs="Times"/>
                <w:szCs w:val="20"/>
              </w:rPr>
            </w:pPr>
            <w:r w:rsidRPr="00932547">
              <w:rPr>
                <w:rFonts w:cs="Times"/>
                <w:szCs w:val="20"/>
              </w:rPr>
              <w:t>Google [7]</w:t>
            </w:r>
          </w:p>
        </w:tc>
        <w:tc>
          <w:tcPr>
            <w:tcW w:w="6950" w:type="dxa"/>
          </w:tcPr>
          <w:p w14:paraId="11859063" w14:textId="77777777" w:rsidR="00E2312B" w:rsidRPr="00932547" w:rsidRDefault="00E2312B" w:rsidP="00E2312B">
            <w:pPr>
              <w:pStyle w:val="0Maintext"/>
              <w:spacing w:after="120" w:afterAutospacing="0" w:line="240" w:lineRule="auto"/>
              <w:ind w:firstLine="0"/>
              <w:rPr>
                <w:rFonts w:ascii="Times" w:hAnsi="Times" w:cs="Times"/>
                <w:lang w:val="en-US" w:eastAsia="zh-CN"/>
              </w:rPr>
            </w:pPr>
            <w:r w:rsidRPr="00932547">
              <w:rPr>
                <w:rFonts w:ascii="Times" w:hAnsi="Times" w:cs="Times"/>
                <w:lang w:val="en-US" w:eastAsia="zh-CN"/>
              </w:rPr>
              <w:t>Proposal 1: The following principles should be considered for AI/ML use case selection</w:t>
            </w:r>
          </w:p>
          <w:p w14:paraId="4C00E534"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AI/ML use case should provide clear benefit compared to existing mechanisms in terms of the performance improvement, overhead reduction, power saving, and latency reduction</w:t>
            </w:r>
          </w:p>
          <w:p w14:paraId="5965E16B"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AI/ML use case does not rely on time-variance property</w:t>
            </w:r>
          </w:p>
          <w:p w14:paraId="3485A46E"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evaluation for the AI/ML use case is based on multiple types of channels from the system level simulation or channels from the field</w:t>
            </w:r>
          </w:p>
          <w:p w14:paraId="001D1F43" w14:textId="0601F2A5" w:rsidR="00E2312B" w:rsidRPr="00932547" w:rsidRDefault="00E2312B" w:rsidP="00D14500">
            <w:pPr>
              <w:pStyle w:val="a3"/>
              <w:numPr>
                <w:ilvl w:val="0"/>
                <w:numId w:val="8"/>
              </w:numPr>
              <w:overflowPunct w:val="0"/>
              <w:textAlignment w:val="baseline"/>
              <w:rPr>
                <w:rFonts w:cs="Times"/>
                <w:szCs w:val="20"/>
                <w:lang w:eastAsia="zh-CN"/>
              </w:rPr>
            </w:pPr>
            <w:r w:rsidRPr="00932547">
              <w:rPr>
                <w:rFonts w:cs="Times"/>
                <w:szCs w:val="20"/>
                <w:lang w:val="en-US" w:eastAsia="zh-CN"/>
              </w:rPr>
              <w:t>One-side model is prioritized with regard to the possibility for deployment</w:t>
            </w:r>
          </w:p>
        </w:tc>
      </w:tr>
      <w:tr w:rsidR="00E2312B" w:rsidRPr="007E035C" w14:paraId="25C0F808" w14:textId="77777777" w:rsidTr="00E2312B">
        <w:tc>
          <w:tcPr>
            <w:tcW w:w="1346" w:type="dxa"/>
          </w:tcPr>
          <w:p w14:paraId="09DE47DF" w14:textId="4802EC88" w:rsidR="00E2312B" w:rsidRPr="00932547" w:rsidRDefault="00E2312B" w:rsidP="00E2312B">
            <w:pPr>
              <w:rPr>
                <w:rFonts w:cs="Times"/>
                <w:szCs w:val="20"/>
                <w:lang w:val="en-US"/>
              </w:rPr>
            </w:pPr>
            <w:r w:rsidRPr="00932547">
              <w:rPr>
                <w:rFonts w:cs="Times"/>
                <w:szCs w:val="20"/>
                <w:lang w:val="en-US"/>
              </w:rPr>
              <w:t>Vivo [9]</w:t>
            </w:r>
          </w:p>
        </w:tc>
        <w:tc>
          <w:tcPr>
            <w:tcW w:w="6950" w:type="dxa"/>
          </w:tcPr>
          <w:p w14:paraId="43F85326" w14:textId="77777777" w:rsidR="00E2312B" w:rsidRPr="00932547" w:rsidRDefault="00E2312B" w:rsidP="00E2312B">
            <w:pPr>
              <w:pStyle w:val="proposal"/>
              <w:numPr>
                <w:ilvl w:val="0"/>
                <w:numId w:val="0"/>
              </w:numPr>
              <w:spacing w:before="120" w:after="120"/>
              <w:rPr>
                <w:rFonts w:ascii="Times" w:hAnsi="Times" w:cs="Times"/>
                <w:b w:val="0"/>
              </w:rPr>
            </w:pPr>
            <w:r w:rsidRPr="00932547">
              <w:rPr>
                <w:rFonts w:ascii="Times" w:hAnsi="Times" w:cs="Times"/>
                <w:b w:val="0"/>
              </w:rPr>
              <w:t>Proposal 1: 6G AIML evaluation methodology need to be established for evaluating use case performance, complexity and power consumption.</w:t>
            </w:r>
          </w:p>
          <w:p w14:paraId="289AB27F" w14:textId="77777777" w:rsidR="00E2312B" w:rsidRPr="00932547" w:rsidRDefault="00E2312B" w:rsidP="00E2312B">
            <w:pPr>
              <w:rPr>
                <w:rFonts w:eastAsiaTheme="minorEastAsia" w:cs="Times"/>
                <w:szCs w:val="20"/>
                <w:lang w:eastAsia="zh-CN"/>
              </w:rPr>
            </w:pPr>
            <w:r w:rsidRPr="00932547">
              <w:rPr>
                <w:rFonts w:cs="Times"/>
                <w:szCs w:val="20"/>
              </w:rPr>
              <w:t xml:space="preserve">Proposal 6: The first three meetings in RAN1 for AIML study should target for use case </w:t>
            </w:r>
            <w:r w:rsidRPr="00932547">
              <w:rPr>
                <w:rFonts w:eastAsiaTheme="minorEastAsia" w:cs="Times"/>
                <w:szCs w:val="20"/>
              </w:rPr>
              <w:t>clarification and categorization.</w:t>
            </w:r>
          </w:p>
          <w:p w14:paraId="2F77E60B" w14:textId="12BCCDA5" w:rsidR="00E2312B" w:rsidRPr="00932547" w:rsidRDefault="00E2312B" w:rsidP="00E2312B">
            <w:pPr>
              <w:rPr>
                <w:rFonts w:eastAsiaTheme="minorEastAsia" w:cs="Times"/>
                <w:szCs w:val="20"/>
              </w:rPr>
            </w:pPr>
            <w:r w:rsidRPr="00932547">
              <w:rPr>
                <w:rFonts w:eastAsiaTheme="minorEastAsia" w:cs="Times"/>
                <w:szCs w:val="20"/>
              </w:rPr>
              <w:t xml:space="preserve">Proposal 24: Use cases already studied in 5G-A era do not need further study in Rel-20 6G SI, but can be directly considered during scoping of 6G WI. </w:t>
            </w:r>
          </w:p>
        </w:tc>
      </w:tr>
      <w:tr w:rsidR="00E2312B" w:rsidRPr="007E035C" w14:paraId="156485ED" w14:textId="77777777" w:rsidTr="00E2312B">
        <w:tc>
          <w:tcPr>
            <w:tcW w:w="1346" w:type="dxa"/>
          </w:tcPr>
          <w:p w14:paraId="165EDBAB" w14:textId="77777777" w:rsidR="00E2312B" w:rsidRPr="00932547" w:rsidRDefault="00E2312B" w:rsidP="00E2312B">
            <w:pPr>
              <w:rPr>
                <w:rFonts w:cs="Times"/>
                <w:szCs w:val="20"/>
              </w:rPr>
            </w:pPr>
            <w:r w:rsidRPr="00932547">
              <w:rPr>
                <w:rFonts w:cs="Times"/>
                <w:szCs w:val="20"/>
              </w:rPr>
              <w:t>Xiaomi [10]</w:t>
            </w:r>
          </w:p>
          <w:p w14:paraId="76F8220B" w14:textId="77777777" w:rsidR="00E2312B" w:rsidRPr="00932547" w:rsidRDefault="00E2312B" w:rsidP="00E2312B">
            <w:pPr>
              <w:rPr>
                <w:rFonts w:cs="Times"/>
                <w:szCs w:val="20"/>
              </w:rPr>
            </w:pPr>
          </w:p>
        </w:tc>
        <w:tc>
          <w:tcPr>
            <w:tcW w:w="6950" w:type="dxa"/>
          </w:tcPr>
          <w:p w14:paraId="66FFDACD" w14:textId="77777777" w:rsidR="00E2312B" w:rsidRPr="00932547" w:rsidRDefault="00E2312B" w:rsidP="00E2312B">
            <w:pPr>
              <w:pStyle w:val="a3"/>
              <w:snapToGrid w:val="0"/>
              <w:ind w:left="0"/>
              <w:contextualSpacing w:val="0"/>
              <w:jc w:val="both"/>
              <w:rPr>
                <w:rFonts w:eastAsia="DengXian" w:cs="Times"/>
                <w:szCs w:val="20"/>
                <w:lang w:val="en-US" w:eastAsia="zh-CN"/>
              </w:rPr>
            </w:pPr>
            <w:r w:rsidRPr="00932547">
              <w:rPr>
                <w:rFonts w:eastAsia="DengXian" w:cs="Times"/>
                <w:szCs w:val="20"/>
                <w:lang w:val="en-US" w:eastAsia="zh-CN"/>
              </w:rPr>
              <w:t xml:space="preserve">Proposal 1: </w:t>
            </w:r>
          </w:p>
          <w:p w14:paraId="0079C5AA" w14:textId="77777777" w:rsidR="00E2312B" w:rsidRPr="00932547" w:rsidRDefault="00E2312B" w:rsidP="00D14500">
            <w:pPr>
              <w:pStyle w:val="a3"/>
              <w:numPr>
                <w:ilvl w:val="0"/>
                <w:numId w:val="11"/>
              </w:numPr>
              <w:spacing w:after="100" w:afterAutospacing="1"/>
              <w:contextualSpacing w:val="0"/>
              <w:jc w:val="both"/>
              <w:rPr>
                <w:rFonts w:eastAsia="DengXian" w:cs="Times"/>
                <w:szCs w:val="20"/>
                <w:lang w:eastAsia="zh-CN"/>
              </w:rPr>
            </w:pPr>
            <w:r w:rsidRPr="00932547">
              <w:rPr>
                <w:rFonts w:eastAsia="DengXian" w:cs="Times"/>
                <w:szCs w:val="20"/>
                <w:lang w:eastAsia="zh-CN"/>
              </w:rPr>
              <w:t>Selected use cases should achieve an optimal trade-off among performance gain, complexity, and power consumption.</w:t>
            </w:r>
          </w:p>
          <w:p w14:paraId="283F09B7" w14:textId="2CBCD80B" w:rsidR="00E2312B" w:rsidRPr="00932547" w:rsidRDefault="00E2312B" w:rsidP="00D14500">
            <w:pPr>
              <w:pStyle w:val="a3"/>
              <w:numPr>
                <w:ilvl w:val="0"/>
                <w:numId w:val="11"/>
              </w:numPr>
              <w:spacing w:after="100" w:afterAutospacing="1"/>
              <w:contextualSpacing w:val="0"/>
              <w:jc w:val="both"/>
              <w:rPr>
                <w:rFonts w:eastAsia="DengXian" w:cs="Times"/>
                <w:szCs w:val="20"/>
                <w:lang w:eastAsia="zh-CN"/>
              </w:rPr>
            </w:pPr>
            <w:r w:rsidRPr="00932547">
              <w:rPr>
                <w:rFonts w:eastAsia="DengXian" w:cs="Times"/>
                <w:szCs w:val="20"/>
                <w:lang w:eastAsia="zh-CN"/>
              </w:rPr>
              <w:t>Candidate use cases for selection can be categorized as: 5GA-supported use cases, extensions of 5GA use cases, and new use cases. Distinct approaches should be applied to handle each type.</w:t>
            </w:r>
          </w:p>
        </w:tc>
      </w:tr>
      <w:tr w:rsidR="00E2312B" w:rsidRPr="007E035C" w14:paraId="58143286" w14:textId="77777777" w:rsidTr="00E2312B">
        <w:tc>
          <w:tcPr>
            <w:tcW w:w="1346" w:type="dxa"/>
          </w:tcPr>
          <w:p w14:paraId="7AAE3912" w14:textId="01675B00" w:rsidR="00E2312B" w:rsidRPr="00932547" w:rsidRDefault="00E2312B" w:rsidP="00E2312B">
            <w:pPr>
              <w:rPr>
                <w:rFonts w:cs="Times"/>
                <w:szCs w:val="20"/>
              </w:rPr>
            </w:pPr>
            <w:r w:rsidRPr="00932547">
              <w:rPr>
                <w:rFonts w:cs="Times"/>
                <w:szCs w:val="20"/>
              </w:rPr>
              <w:t xml:space="preserve">ZTE, </w:t>
            </w:r>
            <w:r w:rsidRPr="00932547">
              <w:rPr>
                <w:rFonts w:eastAsia="Times New Roman" w:cs="Times"/>
                <w:szCs w:val="20"/>
              </w:rPr>
              <w:t>Sanechips</w:t>
            </w:r>
            <w:r w:rsidRPr="00932547">
              <w:rPr>
                <w:rFonts w:cs="Times"/>
                <w:szCs w:val="20"/>
              </w:rPr>
              <w:t xml:space="preserve"> [12]</w:t>
            </w:r>
          </w:p>
        </w:tc>
        <w:tc>
          <w:tcPr>
            <w:tcW w:w="6950" w:type="dxa"/>
          </w:tcPr>
          <w:p w14:paraId="656E9262" w14:textId="14AD7005" w:rsidR="00E2312B" w:rsidRPr="00932547" w:rsidRDefault="00E2312B" w:rsidP="00E2312B">
            <w:pPr>
              <w:adjustRightInd w:val="0"/>
              <w:snapToGrid w:val="0"/>
              <w:spacing w:after="120"/>
              <w:jc w:val="both"/>
              <w:rPr>
                <w:rFonts w:cs="Times"/>
                <w:szCs w:val="20"/>
                <w:lang w:eastAsia="zh-CN"/>
              </w:rPr>
            </w:pPr>
            <w:r w:rsidRPr="00932547">
              <w:rPr>
                <w:rFonts w:cs="Times"/>
                <w:szCs w:val="20"/>
                <w:lang w:eastAsia="zh-CN"/>
              </w:rPr>
              <w:t>Proposal 1: 6G is envisioned as a Smart Radio capable of supporting native AI with the following design principles:</w:t>
            </w:r>
          </w:p>
          <w:p w14:paraId="5DF2B83B" w14:textId="77777777" w:rsidR="00E2312B" w:rsidRPr="00932547" w:rsidRDefault="00E2312B" w:rsidP="00D14500">
            <w:pPr>
              <w:pStyle w:val="a3"/>
              <w:numPr>
                <w:ilvl w:val="0"/>
                <w:numId w:val="13"/>
              </w:numPr>
              <w:adjustRightInd w:val="0"/>
              <w:snapToGrid w:val="0"/>
              <w:spacing w:after="120"/>
              <w:contextualSpacing w:val="0"/>
              <w:jc w:val="both"/>
              <w:rPr>
                <w:rFonts w:cs="Times"/>
                <w:szCs w:val="20"/>
                <w:lang w:eastAsia="zh-CN"/>
              </w:rPr>
            </w:pPr>
            <w:r w:rsidRPr="00932547">
              <w:rPr>
                <w:rFonts w:cs="Times"/>
                <w:szCs w:val="20"/>
                <w:lang w:eastAsia="zh-CN"/>
              </w:rPr>
              <w:t>6GR is designed with flexibility to accommodate both AI-based solution and non-AI-based solution</w:t>
            </w:r>
          </w:p>
          <w:p w14:paraId="43928839" w14:textId="77777777" w:rsidR="00E2312B" w:rsidRPr="00932547" w:rsidRDefault="00E2312B" w:rsidP="00D14500">
            <w:pPr>
              <w:pStyle w:val="a3"/>
              <w:numPr>
                <w:ilvl w:val="0"/>
                <w:numId w:val="13"/>
              </w:numPr>
              <w:adjustRightInd w:val="0"/>
              <w:snapToGrid w:val="0"/>
              <w:spacing w:after="120"/>
              <w:contextualSpacing w:val="0"/>
              <w:jc w:val="both"/>
              <w:rPr>
                <w:rFonts w:cs="Times"/>
                <w:szCs w:val="20"/>
                <w:lang w:eastAsia="zh-CN"/>
              </w:rPr>
            </w:pPr>
            <w:r w:rsidRPr="00932547">
              <w:rPr>
                <w:rFonts w:cs="Times"/>
                <w:szCs w:val="20"/>
                <w:lang w:eastAsia="zh-CN"/>
              </w:rPr>
              <w:t>6GR prioritizes the AI/ML use cases with compelling trade-off between performance and complexity</w:t>
            </w:r>
          </w:p>
          <w:p w14:paraId="3FD7E25F" w14:textId="12CC2C77" w:rsidR="00E2312B" w:rsidRPr="00932547" w:rsidRDefault="00E2312B" w:rsidP="00E2312B">
            <w:pPr>
              <w:rPr>
                <w:rFonts w:cs="Times"/>
                <w:szCs w:val="20"/>
              </w:rPr>
            </w:pPr>
            <w:r w:rsidRPr="00932547">
              <w:rPr>
                <w:rFonts w:cs="Times"/>
                <w:szCs w:val="20"/>
              </w:rPr>
              <w:t>Proposal. 2. RAN1 strives to deliver an AI enhanced Efficient, Green and Autonomous 6G air interface.</w:t>
            </w:r>
          </w:p>
        </w:tc>
      </w:tr>
      <w:tr w:rsidR="00E2312B" w:rsidRPr="007E035C" w14:paraId="32E6CDEC" w14:textId="77777777" w:rsidTr="00E2312B">
        <w:tc>
          <w:tcPr>
            <w:tcW w:w="1346" w:type="dxa"/>
          </w:tcPr>
          <w:p w14:paraId="3F25C3AE" w14:textId="6DAABE39" w:rsidR="00E2312B" w:rsidRPr="00932547" w:rsidRDefault="00E2312B" w:rsidP="00E2312B">
            <w:pPr>
              <w:rPr>
                <w:rFonts w:cs="Times"/>
                <w:szCs w:val="20"/>
              </w:rPr>
            </w:pPr>
            <w:r w:rsidRPr="00932547">
              <w:rPr>
                <w:rFonts w:cs="Times"/>
                <w:szCs w:val="20"/>
              </w:rPr>
              <w:t>Samsung [14]</w:t>
            </w:r>
          </w:p>
        </w:tc>
        <w:tc>
          <w:tcPr>
            <w:tcW w:w="6950" w:type="dxa"/>
          </w:tcPr>
          <w:p w14:paraId="381F102D" w14:textId="77777777" w:rsidR="00E2312B" w:rsidRPr="00932547" w:rsidRDefault="00E2312B" w:rsidP="00E2312B">
            <w:pPr>
              <w:rPr>
                <w:rFonts w:cs="Times"/>
                <w:szCs w:val="20"/>
              </w:rPr>
            </w:pPr>
            <w:r w:rsidRPr="00932547">
              <w:rPr>
                <w:rFonts w:cs="Times"/>
                <w:szCs w:val="20"/>
              </w:rPr>
              <w:t>Proposal 7: Leverage the NR’s study outcome for 6GR study on AI/ML for the air interface with potential extensions for some of the use cases.</w:t>
            </w:r>
          </w:p>
          <w:p w14:paraId="1ABC5D40" w14:textId="77777777" w:rsidR="00E2312B" w:rsidRPr="00932547" w:rsidRDefault="00E2312B" w:rsidP="00E2312B">
            <w:pPr>
              <w:rPr>
                <w:rFonts w:cs="Times"/>
                <w:szCs w:val="20"/>
              </w:rPr>
            </w:pPr>
            <w:r w:rsidRPr="00932547">
              <w:rPr>
                <w:rFonts w:cs="Times"/>
                <w:szCs w:val="20"/>
              </w:rPr>
              <w:t>Proposal 8: For the study on AI based CSI compression, the following should be considered:</w:t>
            </w:r>
          </w:p>
          <w:p w14:paraId="47521DFE" w14:textId="77777777" w:rsidR="00E2312B" w:rsidRPr="00932547" w:rsidRDefault="00E2312B" w:rsidP="00E2312B">
            <w:pPr>
              <w:rPr>
                <w:rFonts w:cs="Times"/>
                <w:szCs w:val="20"/>
              </w:rPr>
            </w:pPr>
            <w:r w:rsidRPr="00932547">
              <w:rPr>
                <w:rFonts w:cs="Times"/>
                <w:szCs w:val="20"/>
              </w:rPr>
              <w:t>•</w:t>
            </w:r>
            <w:r w:rsidRPr="00932547">
              <w:rPr>
                <w:rFonts w:cs="Times"/>
                <w:szCs w:val="20"/>
              </w:rPr>
              <w:tab/>
              <w:t>UE complexity handling: e.g., NW-sided model, compatibility to non-AI/ML capable UEs</w:t>
            </w:r>
          </w:p>
          <w:p w14:paraId="34556687" w14:textId="77777777" w:rsidR="00E2312B" w:rsidRPr="00932547" w:rsidRDefault="00E2312B" w:rsidP="00E2312B">
            <w:pPr>
              <w:rPr>
                <w:rFonts w:cs="Times"/>
                <w:szCs w:val="20"/>
              </w:rPr>
            </w:pPr>
            <w:r w:rsidRPr="00932547">
              <w:rPr>
                <w:rFonts w:cs="Times"/>
                <w:szCs w:val="20"/>
              </w:rPr>
              <w:t>•</w:t>
            </w:r>
            <w:r w:rsidRPr="00932547">
              <w:rPr>
                <w:rFonts w:cs="Times"/>
                <w:szCs w:val="20"/>
              </w:rPr>
              <w:tab/>
              <w:t>New UCI structure: e.g., for JSCM</w:t>
            </w:r>
          </w:p>
          <w:p w14:paraId="4B4B06EF" w14:textId="77777777" w:rsidR="00E2312B" w:rsidRPr="00932547" w:rsidRDefault="00E2312B" w:rsidP="00E2312B">
            <w:pPr>
              <w:rPr>
                <w:rFonts w:cs="Times"/>
                <w:szCs w:val="20"/>
              </w:rPr>
            </w:pPr>
            <w:r w:rsidRPr="00932547">
              <w:rPr>
                <w:rFonts w:cs="Times"/>
                <w:szCs w:val="20"/>
              </w:rPr>
              <w:t>•</w:t>
            </w:r>
            <w:r w:rsidRPr="00932547">
              <w:rPr>
                <w:rFonts w:cs="Times"/>
                <w:szCs w:val="20"/>
              </w:rPr>
              <w:tab/>
              <w:t>Explicit channel feedback: e.g., full channel matrices, or eigenvectors and eigenvalues</w:t>
            </w:r>
          </w:p>
          <w:p w14:paraId="1855DA04" w14:textId="77777777" w:rsidR="00E2312B" w:rsidRPr="00932547" w:rsidRDefault="00E2312B" w:rsidP="00E2312B">
            <w:pPr>
              <w:rPr>
                <w:rFonts w:cs="Times"/>
                <w:szCs w:val="20"/>
              </w:rPr>
            </w:pPr>
            <w:r w:rsidRPr="00932547">
              <w:rPr>
                <w:rFonts w:cs="Times"/>
                <w:szCs w:val="20"/>
              </w:rPr>
              <w:t>Proposal 9: Study CSI-RS overhead reduction with AI/ML based CSI prediction over the time/frequency/spatial and beam domains, including wide frequency range prediction.</w:t>
            </w:r>
          </w:p>
          <w:p w14:paraId="3099811A" w14:textId="77777777" w:rsidR="00E2312B" w:rsidRPr="00932547" w:rsidRDefault="00E2312B" w:rsidP="00E2312B">
            <w:pPr>
              <w:rPr>
                <w:rFonts w:cs="Times"/>
                <w:szCs w:val="20"/>
              </w:rPr>
            </w:pPr>
          </w:p>
          <w:p w14:paraId="0BFA9E63" w14:textId="77777777" w:rsidR="00E2312B" w:rsidRPr="00932547" w:rsidRDefault="00E2312B" w:rsidP="00E2312B">
            <w:pPr>
              <w:rPr>
                <w:rFonts w:cs="Times"/>
                <w:szCs w:val="20"/>
              </w:rPr>
            </w:pPr>
            <w:r w:rsidRPr="00932547">
              <w:rPr>
                <w:rFonts w:cs="Times"/>
                <w:szCs w:val="20"/>
              </w:rPr>
              <w:lastRenderedPageBreak/>
              <w:t>Proposal 10: AI/ML for PA nonlinearity handling can be studied as one use case which benefits from online training/finetuning.</w:t>
            </w:r>
          </w:p>
          <w:p w14:paraId="26D0CA1F" w14:textId="1F68DB2F" w:rsidR="00E2312B" w:rsidRPr="00932547" w:rsidRDefault="00E2312B" w:rsidP="00E2312B">
            <w:pPr>
              <w:rPr>
                <w:rFonts w:cs="Times"/>
                <w:szCs w:val="20"/>
              </w:rPr>
            </w:pPr>
            <w:r w:rsidRPr="00932547">
              <w:rPr>
                <w:rFonts w:cs="Times"/>
                <w:szCs w:val="20"/>
              </w:rPr>
              <w:t>Proposal 11: Explore more use cases, e.g., PAPR reduction with two-sided model, especially with standardized (reference) model.</w:t>
            </w:r>
          </w:p>
        </w:tc>
      </w:tr>
      <w:tr w:rsidR="00E2312B" w:rsidRPr="007E035C" w14:paraId="4A7C7FA5" w14:textId="77777777" w:rsidTr="00E2312B">
        <w:tc>
          <w:tcPr>
            <w:tcW w:w="1346" w:type="dxa"/>
          </w:tcPr>
          <w:p w14:paraId="4C311198" w14:textId="77777777" w:rsidR="00E2312B" w:rsidRPr="00932547" w:rsidRDefault="00E2312B" w:rsidP="00E2312B">
            <w:pPr>
              <w:rPr>
                <w:rFonts w:cs="Times"/>
                <w:szCs w:val="20"/>
              </w:rPr>
            </w:pPr>
            <w:r w:rsidRPr="00932547">
              <w:rPr>
                <w:rFonts w:eastAsiaTheme="minorEastAsia" w:cs="Times"/>
                <w:szCs w:val="20"/>
                <w:lang w:eastAsia="zh-CN"/>
              </w:rPr>
              <w:lastRenderedPageBreak/>
              <w:t>Lenovo</w:t>
            </w:r>
            <w:r w:rsidRPr="00932547">
              <w:rPr>
                <w:rFonts w:cs="Times"/>
                <w:szCs w:val="20"/>
              </w:rPr>
              <w:t xml:space="preserve"> [19]</w:t>
            </w:r>
          </w:p>
          <w:p w14:paraId="7C06D3A0" w14:textId="77777777" w:rsidR="00E2312B" w:rsidRPr="00932547" w:rsidRDefault="00E2312B" w:rsidP="00E2312B">
            <w:pPr>
              <w:rPr>
                <w:rFonts w:cs="Times"/>
                <w:szCs w:val="20"/>
              </w:rPr>
            </w:pPr>
          </w:p>
        </w:tc>
        <w:tc>
          <w:tcPr>
            <w:tcW w:w="6950" w:type="dxa"/>
          </w:tcPr>
          <w:p w14:paraId="2CF1920B" w14:textId="23E4E66E" w:rsidR="00E2312B" w:rsidRPr="00932547" w:rsidRDefault="00E2312B" w:rsidP="00E2312B">
            <w:pPr>
              <w:rPr>
                <w:rFonts w:eastAsia="Arial" w:cs="Times"/>
                <w:szCs w:val="20"/>
              </w:rPr>
            </w:pPr>
            <w:r w:rsidRPr="00932547">
              <w:rPr>
                <w:rFonts w:cs="Times"/>
                <w:szCs w:val="20"/>
              </w:rPr>
              <w:t xml:space="preserve">Proposal 1: 6G PHY, from Day 1, should support the “possibility” of substituting/replacing </w:t>
            </w:r>
            <w:r w:rsidRPr="00932547">
              <w:rPr>
                <w:rFonts w:eastAsia="Arial" w:cs="Times"/>
                <w:szCs w:val="20"/>
              </w:rPr>
              <w:t>conventional modules in the transmit-receive chain with AI models/modules (either with single-sided or two-sided AI modules). The substitution/standardization of different AI modules, however, can happen gradually during different releases.</w:t>
            </w:r>
          </w:p>
        </w:tc>
      </w:tr>
      <w:tr w:rsidR="00E2312B" w:rsidRPr="007E035C" w14:paraId="79228133" w14:textId="77777777" w:rsidTr="00E2312B">
        <w:tc>
          <w:tcPr>
            <w:tcW w:w="1346" w:type="dxa"/>
          </w:tcPr>
          <w:p w14:paraId="46C7729D" w14:textId="77777777" w:rsidR="00E2312B" w:rsidRPr="00932547" w:rsidRDefault="00E2312B" w:rsidP="00E2312B">
            <w:pPr>
              <w:rPr>
                <w:rFonts w:cs="Times"/>
                <w:szCs w:val="20"/>
              </w:rPr>
            </w:pPr>
            <w:proofErr w:type="gramStart"/>
            <w:r w:rsidRPr="00932547">
              <w:rPr>
                <w:rFonts w:eastAsiaTheme="minorEastAsia" w:cs="Times"/>
                <w:szCs w:val="20"/>
                <w:lang w:eastAsia="zh-CN"/>
              </w:rPr>
              <w:t>OPPO</w:t>
            </w:r>
            <w:r w:rsidRPr="00932547">
              <w:rPr>
                <w:rFonts w:cs="Times"/>
                <w:szCs w:val="20"/>
              </w:rPr>
              <w:t>[</w:t>
            </w:r>
            <w:proofErr w:type="gramEnd"/>
            <w:r w:rsidRPr="00932547">
              <w:rPr>
                <w:rFonts w:cs="Times"/>
                <w:szCs w:val="20"/>
              </w:rPr>
              <w:t>20]</w:t>
            </w:r>
          </w:p>
          <w:p w14:paraId="2539BA01" w14:textId="77777777" w:rsidR="00E2312B" w:rsidRPr="00932547" w:rsidRDefault="00E2312B" w:rsidP="00E2312B">
            <w:pPr>
              <w:rPr>
                <w:rFonts w:cs="Times"/>
                <w:szCs w:val="20"/>
              </w:rPr>
            </w:pPr>
          </w:p>
        </w:tc>
        <w:tc>
          <w:tcPr>
            <w:tcW w:w="6950" w:type="dxa"/>
          </w:tcPr>
          <w:p w14:paraId="357D070E" w14:textId="77777777" w:rsidR="00E2312B" w:rsidRPr="00932547" w:rsidRDefault="00E2312B" w:rsidP="00E2312B">
            <w:pPr>
              <w:rPr>
                <w:rFonts w:cs="Times"/>
                <w:szCs w:val="20"/>
              </w:rPr>
            </w:pPr>
            <w:r w:rsidRPr="00932547">
              <w:rPr>
                <w:rFonts w:cs="Times"/>
                <w:szCs w:val="20"/>
              </w:rPr>
              <w:t>Proposal 1: Consider the following principles to select AI/ML use cases for 6GR study</w:t>
            </w:r>
          </w:p>
          <w:p w14:paraId="188482A6" w14:textId="77777777" w:rsidR="00E2312B" w:rsidRPr="00932547" w:rsidRDefault="00E2312B" w:rsidP="00E2312B">
            <w:pPr>
              <w:rPr>
                <w:rFonts w:cs="Times"/>
                <w:szCs w:val="20"/>
              </w:rPr>
            </w:pPr>
            <w:r w:rsidRPr="00932547">
              <w:rPr>
                <w:rFonts w:cs="Times"/>
                <w:szCs w:val="20"/>
              </w:rPr>
              <w:t>•</w:t>
            </w:r>
            <w:r w:rsidRPr="00932547">
              <w:rPr>
                <w:rFonts w:cs="Times"/>
                <w:szCs w:val="20"/>
              </w:rPr>
              <w:tab/>
              <w:t>Prioritization of AI/ML-Intrinsic design that significantly enhances the basic components of the transceiver chain of 6GR</w:t>
            </w:r>
          </w:p>
          <w:p w14:paraId="2E94D6A0" w14:textId="77777777" w:rsidR="00E2312B" w:rsidRPr="00932547" w:rsidRDefault="00E2312B" w:rsidP="00E2312B">
            <w:pPr>
              <w:rPr>
                <w:rFonts w:cs="Times"/>
                <w:szCs w:val="20"/>
              </w:rPr>
            </w:pPr>
            <w:r w:rsidRPr="00932547">
              <w:rPr>
                <w:rFonts w:cs="Times"/>
                <w:szCs w:val="20"/>
              </w:rPr>
              <w:t>•</w:t>
            </w:r>
            <w:r w:rsidRPr="00932547">
              <w:rPr>
                <w:rFonts w:cs="Times"/>
                <w:szCs w:val="20"/>
              </w:rPr>
              <w:tab/>
              <w:t>Significant performance benefits for intermediate metrics (e.g. SGCS, NMSE, or predication accuracy) and final metrics (e.g. BLER or throughput) over legacy non-AI schemes</w:t>
            </w:r>
          </w:p>
          <w:p w14:paraId="32A182C5" w14:textId="2C5DC1EA" w:rsidR="00E2312B" w:rsidRPr="00932547" w:rsidRDefault="00E2312B" w:rsidP="00E2312B">
            <w:pPr>
              <w:rPr>
                <w:rFonts w:cs="Times"/>
                <w:szCs w:val="20"/>
              </w:rPr>
            </w:pPr>
            <w:r w:rsidRPr="00932547">
              <w:rPr>
                <w:rFonts w:cs="Times"/>
                <w:szCs w:val="20"/>
              </w:rPr>
              <w:t>•</w:t>
            </w:r>
            <w:r w:rsidRPr="00932547">
              <w:rPr>
                <w:rFonts w:cs="Times"/>
                <w:szCs w:val="20"/>
              </w:rPr>
              <w:tab/>
              <w:t xml:space="preserve">Well-balanced </w:t>
            </w:r>
            <w:proofErr w:type="spellStart"/>
            <w:r w:rsidRPr="00932547">
              <w:rPr>
                <w:rFonts w:cs="Times"/>
                <w:szCs w:val="20"/>
              </w:rPr>
              <w:t>tradeoff</w:t>
            </w:r>
            <w:proofErr w:type="spellEnd"/>
            <w:r w:rsidRPr="00932547">
              <w:rPr>
                <w:rFonts w:cs="Times"/>
                <w:szCs w:val="20"/>
              </w:rPr>
              <w:t xml:space="preserve"> among performance benefits, computation complexity and power consumption</w:t>
            </w:r>
          </w:p>
        </w:tc>
      </w:tr>
      <w:tr w:rsidR="00E2312B" w:rsidRPr="007E035C" w14:paraId="28A9BD34" w14:textId="77777777" w:rsidTr="00E2312B">
        <w:tc>
          <w:tcPr>
            <w:tcW w:w="1346" w:type="dxa"/>
          </w:tcPr>
          <w:p w14:paraId="00DE7870" w14:textId="77777777" w:rsidR="00E2312B" w:rsidRPr="00932547" w:rsidRDefault="00E2312B" w:rsidP="00E2312B">
            <w:pPr>
              <w:rPr>
                <w:rFonts w:cs="Times"/>
                <w:szCs w:val="20"/>
              </w:rPr>
            </w:pPr>
            <w:r w:rsidRPr="00932547">
              <w:rPr>
                <w:rFonts w:cs="Times"/>
                <w:szCs w:val="20"/>
              </w:rPr>
              <w:t>Interdigital [25]</w:t>
            </w:r>
          </w:p>
          <w:p w14:paraId="5B769539" w14:textId="77777777" w:rsidR="00E2312B" w:rsidRPr="00932547" w:rsidRDefault="00E2312B" w:rsidP="00E2312B">
            <w:pPr>
              <w:rPr>
                <w:rFonts w:cs="Times"/>
                <w:szCs w:val="20"/>
              </w:rPr>
            </w:pPr>
          </w:p>
        </w:tc>
        <w:tc>
          <w:tcPr>
            <w:tcW w:w="6950" w:type="dxa"/>
          </w:tcPr>
          <w:p w14:paraId="1A1B245D" w14:textId="77777777" w:rsidR="00E2312B" w:rsidRPr="00932547" w:rsidRDefault="00E2312B" w:rsidP="00E2312B">
            <w:pPr>
              <w:ind w:left="1276" w:hanging="1276"/>
              <w:rPr>
                <w:rFonts w:cs="Times"/>
                <w:szCs w:val="20"/>
                <w:lang w:val="en-US"/>
              </w:rPr>
            </w:pPr>
            <w:r w:rsidRPr="00932547">
              <w:rPr>
                <w:rFonts w:cs="Times"/>
                <w:szCs w:val="20"/>
                <w:lang w:val="en-US"/>
              </w:rPr>
              <w:t xml:space="preserve">Proposal 3: </w:t>
            </w:r>
            <w:r w:rsidRPr="00932547">
              <w:rPr>
                <w:rFonts w:cs="Times"/>
                <w:szCs w:val="20"/>
                <w:lang w:val="en-US"/>
              </w:rPr>
              <w:tab/>
              <w:t>For R20 6GR AI/ML, focus on AI/ML use cases that show compelling benefits using a clear performance baseline including a 6GR non-AI/ML baseline when applicable.</w:t>
            </w:r>
          </w:p>
          <w:p w14:paraId="1E4ECB32" w14:textId="77777777" w:rsidR="00E2312B" w:rsidRPr="00932547" w:rsidRDefault="00E2312B" w:rsidP="00E2312B">
            <w:pPr>
              <w:ind w:left="1134" w:hanging="1134"/>
              <w:rPr>
                <w:rFonts w:cs="Times"/>
                <w:szCs w:val="20"/>
                <w:lang w:val="en-US"/>
              </w:rPr>
            </w:pPr>
            <w:r w:rsidRPr="00932547">
              <w:rPr>
                <w:rFonts w:cs="Times"/>
                <w:szCs w:val="20"/>
                <w:lang w:val="en-US"/>
              </w:rPr>
              <w:t>Proposal 8:</w:t>
            </w:r>
            <w:r w:rsidRPr="00932547">
              <w:rPr>
                <w:rFonts w:cs="Times"/>
                <w:szCs w:val="20"/>
                <w:lang w:val="en-US"/>
              </w:rPr>
              <w:tab/>
              <w:t>RAN1 to determine a subset of AI/ML use cases for further study, based on potential performance/complexity trade-off and on the timing for defining a baseline.</w:t>
            </w:r>
          </w:p>
          <w:p w14:paraId="6F479847" w14:textId="42435697" w:rsidR="00E2312B" w:rsidRPr="00932547" w:rsidRDefault="00E2312B" w:rsidP="00E2312B">
            <w:pPr>
              <w:ind w:left="1134" w:hanging="1134"/>
              <w:rPr>
                <w:rFonts w:cs="Times"/>
                <w:szCs w:val="20"/>
                <w:lang w:val="en-US"/>
              </w:rPr>
            </w:pPr>
            <w:r w:rsidRPr="00932547">
              <w:rPr>
                <w:rFonts w:cs="Times"/>
                <w:szCs w:val="20"/>
                <w:lang w:val="en-US"/>
              </w:rPr>
              <w:t>Proposal 9:</w:t>
            </w:r>
            <w:r w:rsidRPr="00932547">
              <w:rPr>
                <w:rFonts w:cs="Times"/>
                <w:szCs w:val="20"/>
                <w:lang w:val="en-US"/>
              </w:rPr>
              <w:tab/>
              <w:t>RAN1 will down-select to a set of AI/ML use cases for study in Rel-20 based on the results of a full performance/complexity analysis using their respectively identified baseline.</w:t>
            </w:r>
          </w:p>
        </w:tc>
      </w:tr>
      <w:tr w:rsidR="00E2312B" w:rsidRPr="007E035C" w14:paraId="13C806E1" w14:textId="77777777" w:rsidTr="00E2312B">
        <w:tc>
          <w:tcPr>
            <w:tcW w:w="1346" w:type="dxa"/>
          </w:tcPr>
          <w:p w14:paraId="58168151" w14:textId="77777777" w:rsidR="00E2312B" w:rsidRPr="00932547" w:rsidRDefault="00E2312B" w:rsidP="00E2312B">
            <w:pPr>
              <w:rPr>
                <w:rFonts w:cs="Times"/>
                <w:szCs w:val="20"/>
                <w:lang w:val="en-US"/>
              </w:rPr>
            </w:pPr>
            <w:r w:rsidRPr="00932547">
              <w:rPr>
                <w:rFonts w:cs="Times"/>
                <w:szCs w:val="20"/>
                <w:lang w:val="en-US"/>
              </w:rPr>
              <w:t>Fujitsu [29]</w:t>
            </w:r>
          </w:p>
          <w:p w14:paraId="3F53A98D" w14:textId="77777777" w:rsidR="00E2312B" w:rsidRPr="00932547" w:rsidRDefault="00E2312B" w:rsidP="00E2312B">
            <w:pPr>
              <w:rPr>
                <w:rFonts w:cs="Times"/>
                <w:szCs w:val="20"/>
              </w:rPr>
            </w:pPr>
          </w:p>
        </w:tc>
        <w:tc>
          <w:tcPr>
            <w:tcW w:w="6950" w:type="dxa"/>
          </w:tcPr>
          <w:p w14:paraId="35EF079E" w14:textId="77777777" w:rsidR="00E2312B" w:rsidRPr="00932547" w:rsidRDefault="00E2312B" w:rsidP="00E2312B">
            <w:pPr>
              <w:spacing w:before="120"/>
              <w:jc w:val="both"/>
              <w:rPr>
                <w:rFonts w:cs="Times"/>
                <w:szCs w:val="20"/>
              </w:rPr>
            </w:pPr>
            <w:r w:rsidRPr="00932547">
              <w:rPr>
                <w:rFonts w:cs="Times"/>
                <w:szCs w:val="20"/>
              </w:rPr>
              <w:t>Proposal 1:</w:t>
            </w:r>
          </w:p>
          <w:p w14:paraId="2E041370" w14:textId="77777777" w:rsidR="00E2312B" w:rsidRPr="00932547" w:rsidRDefault="00E2312B" w:rsidP="00D14500">
            <w:pPr>
              <w:pStyle w:val="a3"/>
              <w:numPr>
                <w:ilvl w:val="0"/>
                <w:numId w:val="16"/>
              </w:numPr>
              <w:spacing w:before="120"/>
              <w:ind w:firstLine="0"/>
              <w:contextualSpacing w:val="0"/>
              <w:jc w:val="both"/>
              <w:rPr>
                <w:rFonts w:cs="Times"/>
                <w:szCs w:val="20"/>
              </w:rPr>
            </w:pPr>
            <w:r w:rsidRPr="00932547">
              <w:rPr>
                <w:rFonts w:cs="Times"/>
                <w:szCs w:val="20"/>
              </w:rPr>
              <w:t>For AI/ML in 6GR, the use cases supported in 5G-Adv should also be supported in 6G and the design in 5G-Advanced could be baseline for 6G</w:t>
            </w:r>
          </w:p>
          <w:p w14:paraId="6D6A7DC3" w14:textId="77777777" w:rsidR="00E2312B" w:rsidRPr="00932547" w:rsidRDefault="00E2312B" w:rsidP="00D14500">
            <w:pPr>
              <w:pStyle w:val="a3"/>
              <w:numPr>
                <w:ilvl w:val="1"/>
                <w:numId w:val="16"/>
              </w:numPr>
              <w:spacing w:before="120"/>
              <w:contextualSpacing w:val="0"/>
              <w:jc w:val="both"/>
              <w:rPr>
                <w:rFonts w:cs="Times"/>
                <w:szCs w:val="20"/>
              </w:rPr>
            </w:pPr>
            <w:r w:rsidRPr="00932547">
              <w:rPr>
                <w:rFonts w:cs="Times"/>
                <w:szCs w:val="20"/>
              </w:rPr>
              <w:t>If enhancement for certain use case is needed on top of the design in 5G-Adv, then it could be studied in 6G</w:t>
            </w:r>
          </w:p>
          <w:p w14:paraId="29678605" w14:textId="77777777" w:rsidR="00E2312B" w:rsidRPr="00932547" w:rsidRDefault="00E2312B" w:rsidP="00D14500">
            <w:pPr>
              <w:pStyle w:val="a3"/>
              <w:numPr>
                <w:ilvl w:val="1"/>
                <w:numId w:val="16"/>
              </w:numPr>
              <w:spacing w:before="120"/>
              <w:contextualSpacing w:val="0"/>
              <w:jc w:val="both"/>
              <w:rPr>
                <w:rFonts w:cs="Times"/>
                <w:szCs w:val="20"/>
              </w:rPr>
            </w:pPr>
            <w:r w:rsidRPr="00932547">
              <w:rPr>
                <w:rFonts w:cs="Times"/>
                <w:szCs w:val="20"/>
              </w:rPr>
              <w:t>If enhancement is not needed on top of the design in 5G-Adv, then it could be specified in 6G</w:t>
            </w:r>
          </w:p>
          <w:p w14:paraId="038D421D" w14:textId="77777777" w:rsidR="00E2312B" w:rsidRPr="00932547" w:rsidRDefault="00E2312B" w:rsidP="00D14500">
            <w:pPr>
              <w:pStyle w:val="a3"/>
              <w:numPr>
                <w:ilvl w:val="0"/>
                <w:numId w:val="16"/>
              </w:numPr>
              <w:spacing w:before="120"/>
              <w:ind w:firstLine="0"/>
              <w:contextualSpacing w:val="0"/>
              <w:jc w:val="both"/>
              <w:rPr>
                <w:rFonts w:cs="Times"/>
                <w:szCs w:val="20"/>
              </w:rPr>
            </w:pPr>
            <w:r w:rsidRPr="00932547">
              <w:rPr>
                <w:rFonts w:cs="Times"/>
                <w:szCs w:val="20"/>
              </w:rPr>
              <w:t>For AI/ML in 6GR, new use cases on physical layer processing could be considered by RAN1</w:t>
            </w:r>
          </w:p>
          <w:p w14:paraId="079C5726" w14:textId="28998499" w:rsidR="00E2312B" w:rsidRPr="00932547" w:rsidRDefault="00E2312B" w:rsidP="00D14500">
            <w:pPr>
              <w:pStyle w:val="a3"/>
              <w:numPr>
                <w:ilvl w:val="1"/>
                <w:numId w:val="16"/>
              </w:numPr>
              <w:spacing w:before="120"/>
              <w:contextualSpacing w:val="0"/>
              <w:jc w:val="both"/>
              <w:rPr>
                <w:rFonts w:cs="Times"/>
                <w:szCs w:val="20"/>
              </w:rPr>
            </w:pPr>
            <w:r w:rsidRPr="00932547">
              <w:rPr>
                <w:rFonts w:cs="Times"/>
                <w:szCs w:val="20"/>
              </w:rPr>
              <w:t>Both one-sided model and two-sided model could be considered in 6G design</w:t>
            </w:r>
          </w:p>
        </w:tc>
      </w:tr>
      <w:tr w:rsidR="00E2312B" w:rsidRPr="007E035C" w14:paraId="36E10EED" w14:textId="77777777" w:rsidTr="00E2312B">
        <w:tc>
          <w:tcPr>
            <w:tcW w:w="1346" w:type="dxa"/>
          </w:tcPr>
          <w:p w14:paraId="62BA56FD" w14:textId="77777777" w:rsidR="00E2312B" w:rsidRPr="00932547" w:rsidRDefault="00E2312B" w:rsidP="00E2312B">
            <w:pPr>
              <w:rPr>
                <w:rFonts w:cs="Times"/>
                <w:szCs w:val="20"/>
                <w:lang w:val="en-US"/>
              </w:rPr>
            </w:pPr>
          </w:p>
          <w:p w14:paraId="21A82019" w14:textId="77777777" w:rsidR="00E2312B" w:rsidRPr="00932547" w:rsidRDefault="00E2312B" w:rsidP="00E2312B">
            <w:pPr>
              <w:rPr>
                <w:rFonts w:cs="Times"/>
                <w:szCs w:val="20"/>
              </w:rPr>
            </w:pPr>
            <w:r w:rsidRPr="00932547">
              <w:rPr>
                <w:rFonts w:cs="Times"/>
                <w:szCs w:val="20"/>
              </w:rPr>
              <w:t>AT&amp;T</w:t>
            </w:r>
          </w:p>
          <w:p w14:paraId="7BBC9072" w14:textId="77777777" w:rsidR="00E2312B" w:rsidRPr="00932547" w:rsidRDefault="00E2312B" w:rsidP="00E2312B">
            <w:pPr>
              <w:rPr>
                <w:rFonts w:cs="Times"/>
                <w:szCs w:val="20"/>
              </w:rPr>
            </w:pPr>
          </w:p>
        </w:tc>
        <w:tc>
          <w:tcPr>
            <w:tcW w:w="6950" w:type="dxa"/>
          </w:tcPr>
          <w:p w14:paraId="0BFE53C9" w14:textId="4D4E87DD" w:rsidR="00E2312B" w:rsidRPr="00932547" w:rsidRDefault="00E2312B" w:rsidP="00E2312B">
            <w:pPr>
              <w:spacing w:line="276" w:lineRule="auto"/>
              <w:rPr>
                <w:rFonts w:cs="Times"/>
                <w:szCs w:val="20"/>
              </w:rPr>
            </w:pPr>
            <w:r w:rsidRPr="00932547">
              <w:rPr>
                <w:rFonts w:cs="Times"/>
                <w:szCs w:val="20"/>
              </w:rPr>
              <w:t>Proposal 5: For 6GR design, consider use cases that provide high impact practical relevance to the operators</w:t>
            </w:r>
          </w:p>
        </w:tc>
      </w:tr>
      <w:tr w:rsidR="00E2312B" w:rsidRPr="007E035C" w14:paraId="5C106F4D" w14:textId="77777777" w:rsidTr="00E2312B">
        <w:tc>
          <w:tcPr>
            <w:tcW w:w="1346" w:type="dxa"/>
          </w:tcPr>
          <w:p w14:paraId="3162E517" w14:textId="77777777" w:rsidR="00E2312B" w:rsidRPr="00932547" w:rsidRDefault="00E2312B" w:rsidP="00E2312B">
            <w:pPr>
              <w:rPr>
                <w:rFonts w:cs="Times"/>
                <w:szCs w:val="20"/>
              </w:rPr>
            </w:pPr>
            <w:r w:rsidRPr="00932547">
              <w:rPr>
                <w:rFonts w:cs="Times"/>
                <w:szCs w:val="20"/>
              </w:rPr>
              <w:t>DCM [41]</w:t>
            </w:r>
          </w:p>
          <w:p w14:paraId="390D4E79" w14:textId="77777777" w:rsidR="00E2312B" w:rsidRPr="00932547" w:rsidRDefault="00E2312B" w:rsidP="00E2312B">
            <w:pPr>
              <w:rPr>
                <w:rFonts w:cs="Times"/>
                <w:szCs w:val="20"/>
                <w:lang w:val="en-US"/>
              </w:rPr>
            </w:pPr>
          </w:p>
        </w:tc>
        <w:tc>
          <w:tcPr>
            <w:tcW w:w="6950" w:type="dxa"/>
          </w:tcPr>
          <w:p w14:paraId="72E96C67" w14:textId="77777777" w:rsidR="00E2312B" w:rsidRPr="00932547" w:rsidRDefault="00E2312B" w:rsidP="00E2312B">
            <w:pPr>
              <w:rPr>
                <w:rFonts w:eastAsia="SimSun" w:cs="Times"/>
                <w:szCs w:val="20"/>
                <w:lang w:val="en-US" w:eastAsia="zh-CN"/>
              </w:rPr>
            </w:pPr>
            <w:r w:rsidRPr="00932547">
              <w:rPr>
                <w:rFonts w:eastAsia="SimSun" w:cs="Times"/>
                <w:szCs w:val="20"/>
                <w:u w:val="single"/>
                <w:lang w:val="en-US" w:eastAsia="zh-CN"/>
              </w:rPr>
              <w:t>Proposal 1</w:t>
            </w:r>
          </w:p>
          <w:p w14:paraId="7FF0AF37" w14:textId="77777777" w:rsidR="00E2312B" w:rsidRPr="00932547" w:rsidRDefault="00E2312B" w:rsidP="00D14500">
            <w:pPr>
              <w:pStyle w:val="a3"/>
              <w:numPr>
                <w:ilvl w:val="0"/>
                <w:numId w:val="21"/>
              </w:numPr>
              <w:spacing w:after="120"/>
              <w:contextualSpacing w:val="0"/>
              <w:jc w:val="both"/>
              <w:rPr>
                <w:rFonts w:eastAsiaTheme="minorEastAsia" w:cs="Times"/>
                <w:color w:val="000000"/>
                <w:szCs w:val="20"/>
                <w:lang w:val="en-US"/>
              </w:rPr>
            </w:pPr>
            <w:r w:rsidRPr="00932547">
              <w:rPr>
                <w:rFonts w:eastAsia="SimSun" w:cs="Times"/>
                <w:szCs w:val="20"/>
                <w:lang w:val="en-US" w:eastAsia="zh-CN"/>
              </w:rPr>
              <w:t>For the initial phase of 6G, prioritize the study of use cases with the one-sided model, considering the easy commercial deployment and commercial demands.</w:t>
            </w:r>
          </w:p>
          <w:p w14:paraId="4F7EBE4D" w14:textId="77777777" w:rsidR="00E2312B" w:rsidRPr="00932547" w:rsidRDefault="00E2312B" w:rsidP="00D14500">
            <w:pPr>
              <w:pStyle w:val="a3"/>
              <w:numPr>
                <w:ilvl w:val="1"/>
                <w:numId w:val="21"/>
              </w:numPr>
              <w:spacing w:after="120"/>
              <w:contextualSpacing w:val="0"/>
              <w:jc w:val="both"/>
              <w:rPr>
                <w:rFonts w:eastAsiaTheme="minorEastAsia" w:cs="Times"/>
                <w:color w:val="000000"/>
                <w:szCs w:val="20"/>
                <w:lang w:val="en-US"/>
              </w:rPr>
            </w:pPr>
            <w:r w:rsidRPr="00932547">
              <w:rPr>
                <w:rFonts w:eastAsiaTheme="minorEastAsia" w:cs="Times"/>
                <w:color w:val="000000"/>
                <w:szCs w:val="20"/>
                <w:lang w:val="en-US"/>
              </w:rPr>
              <w:t xml:space="preserve">New use cases for 6G and the </w:t>
            </w:r>
            <w:bookmarkStart w:id="57" w:name="_Hlk206074740"/>
            <w:r w:rsidRPr="00932547">
              <w:rPr>
                <w:rFonts w:eastAsia="SimSun" w:cs="Times"/>
                <w:color w:val="000000"/>
                <w:szCs w:val="20"/>
                <w:lang w:val="en-US" w:eastAsia="zh-CN"/>
              </w:rPr>
              <w:t xml:space="preserve">use </w:t>
            </w:r>
            <w:r w:rsidRPr="00932547">
              <w:rPr>
                <w:rFonts w:eastAsiaTheme="minorEastAsia" w:cs="Times"/>
                <w:color w:val="000000"/>
                <w:szCs w:val="20"/>
                <w:lang w:val="en-US"/>
              </w:rPr>
              <w:t>cases enhanced from 5GA</w:t>
            </w:r>
            <w:bookmarkEnd w:id="57"/>
            <w:r w:rsidRPr="00932547">
              <w:rPr>
                <w:rFonts w:eastAsiaTheme="minorEastAsia" w:cs="Times"/>
                <w:color w:val="000000"/>
                <w:szCs w:val="20"/>
                <w:lang w:val="en-US"/>
              </w:rPr>
              <w:t xml:space="preserve"> can be studied based on the potential benefits of transmission efficiency, sustainability, and user experiences.</w:t>
            </w:r>
          </w:p>
          <w:p w14:paraId="4C576A69" w14:textId="77777777" w:rsidR="00E2312B" w:rsidRPr="00932547" w:rsidRDefault="00E2312B" w:rsidP="00E2312B">
            <w:pPr>
              <w:rPr>
                <w:rFonts w:eastAsia="SimSun" w:cs="Times"/>
                <w:szCs w:val="20"/>
                <w:lang w:val="en-US" w:eastAsia="zh-CN"/>
              </w:rPr>
            </w:pPr>
            <w:r w:rsidRPr="00932547">
              <w:rPr>
                <w:rFonts w:eastAsia="SimSun" w:cs="Times"/>
                <w:szCs w:val="20"/>
                <w:u w:val="single"/>
                <w:lang w:val="en-US" w:eastAsia="zh-CN"/>
              </w:rPr>
              <w:t>Proposal 2</w:t>
            </w:r>
          </w:p>
          <w:p w14:paraId="509A2133" w14:textId="77777777" w:rsidR="00E2312B" w:rsidRPr="00932547" w:rsidRDefault="00E2312B" w:rsidP="00D14500">
            <w:pPr>
              <w:pStyle w:val="a3"/>
              <w:numPr>
                <w:ilvl w:val="0"/>
                <w:numId w:val="21"/>
              </w:numPr>
              <w:spacing w:after="120"/>
              <w:contextualSpacing w:val="0"/>
              <w:jc w:val="both"/>
              <w:rPr>
                <w:rFonts w:eastAsiaTheme="minorEastAsia" w:cs="Times"/>
                <w:color w:val="000000"/>
                <w:szCs w:val="20"/>
                <w:lang w:val="en-US"/>
              </w:rPr>
            </w:pPr>
            <w:r w:rsidRPr="00932547">
              <w:rPr>
                <w:rFonts w:eastAsia="SimSun" w:cs="Times"/>
                <w:szCs w:val="20"/>
                <w:lang w:val="en-US" w:eastAsia="zh-CN"/>
              </w:rPr>
              <w:t>Avoid duplicated work between 6G and 5GA AI/ML on the two-sided model.</w:t>
            </w:r>
          </w:p>
          <w:p w14:paraId="4E88401D" w14:textId="463CD273" w:rsidR="00E2312B" w:rsidRPr="00932547" w:rsidRDefault="00E2312B" w:rsidP="00D14500">
            <w:pPr>
              <w:pStyle w:val="a3"/>
              <w:numPr>
                <w:ilvl w:val="1"/>
                <w:numId w:val="21"/>
              </w:numPr>
              <w:spacing w:after="120"/>
              <w:contextualSpacing w:val="0"/>
              <w:jc w:val="both"/>
              <w:rPr>
                <w:rFonts w:eastAsiaTheme="minorEastAsia" w:cs="Times"/>
                <w:color w:val="000000"/>
                <w:szCs w:val="20"/>
                <w:lang w:val="en-US"/>
              </w:rPr>
            </w:pPr>
            <w:r w:rsidRPr="00932547">
              <w:rPr>
                <w:rFonts w:eastAsiaTheme="minorEastAsia" w:cs="Times"/>
                <w:color w:val="000000"/>
                <w:szCs w:val="20"/>
                <w:lang w:val="en-US"/>
              </w:rPr>
              <w:t>The complexity of practical deployments of the two-sided model should be investigated after the completeness of the Rel-20 5GA AI/ML work item. The study on use cases with the two-sided model can be deprioritized in this SI.</w:t>
            </w:r>
          </w:p>
        </w:tc>
      </w:tr>
      <w:tr w:rsidR="00E2312B" w:rsidRPr="007E035C" w14:paraId="39C19F2A" w14:textId="77777777" w:rsidTr="00E2312B">
        <w:tc>
          <w:tcPr>
            <w:tcW w:w="1346" w:type="dxa"/>
          </w:tcPr>
          <w:p w14:paraId="6E3D638C" w14:textId="77777777" w:rsidR="00E2312B" w:rsidRPr="00932547" w:rsidRDefault="00E2312B" w:rsidP="00E2312B">
            <w:pPr>
              <w:rPr>
                <w:rFonts w:eastAsia="Times New Roman" w:cs="Times"/>
                <w:szCs w:val="20"/>
              </w:rPr>
            </w:pPr>
            <w:r w:rsidRPr="00932547">
              <w:rPr>
                <w:rFonts w:eastAsia="Times New Roman" w:cs="Times"/>
                <w:szCs w:val="20"/>
              </w:rPr>
              <w:lastRenderedPageBreak/>
              <w:t xml:space="preserve">{Indian Institute of Tech (M), IIT </w:t>
            </w:r>
            <w:proofErr w:type="gramStart"/>
            <w:r w:rsidRPr="00932547">
              <w:rPr>
                <w:rFonts w:eastAsia="Times New Roman" w:cs="Times"/>
                <w:szCs w:val="20"/>
              </w:rPr>
              <w:t>Kanpur}*</w:t>
            </w:r>
            <w:proofErr w:type="gramEnd"/>
            <w:r w:rsidRPr="00932547">
              <w:rPr>
                <w:rFonts w:eastAsia="Times New Roman" w:cs="Times"/>
                <w:szCs w:val="20"/>
              </w:rPr>
              <w:t>[42]</w:t>
            </w:r>
          </w:p>
          <w:p w14:paraId="7D8AC3D9" w14:textId="77777777" w:rsidR="00E2312B" w:rsidRPr="00932547" w:rsidRDefault="00E2312B" w:rsidP="00E2312B">
            <w:pPr>
              <w:rPr>
                <w:rFonts w:cs="Times"/>
                <w:szCs w:val="20"/>
              </w:rPr>
            </w:pPr>
          </w:p>
        </w:tc>
        <w:tc>
          <w:tcPr>
            <w:tcW w:w="6950" w:type="dxa"/>
          </w:tcPr>
          <w:p w14:paraId="3CC6110F" w14:textId="77777777" w:rsidR="00E2312B" w:rsidRPr="00932547" w:rsidRDefault="00E2312B" w:rsidP="00E2312B">
            <w:pPr>
              <w:rPr>
                <w:rFonts w:cs="Times"/>
                <w:szCs w:val="20"/>
                <w:lang w:val="en-US" w:eastAsia="zh-CN"/>
              </w:rPr>
            </w:pPr>
            <w:r w:rsidRPr="00932547">
              <w:rPr>
                <w:rFonts w:cs="Times"/>
                <w:szCs w:val="20"/>
                <w:lang w:val="en-US" w:eastAsia="zh-CN"/>
              </w:rPr>
              <w:t xml:space="preserve">Proposal 4: For all use cases considered for 6G study, parallel comparison with legacy non-AI/ML approaches should be included. </w:t>
            </w:r>
          </w:p>
          <w:p w14:paraId="4F8844BB" w14:textId="120345C7" w:rsidR="00E2312B" w:rsidRPr="00932547" w:rsidRDefault="00E2312B" w:rsidP="00E2312B">
            <w:pPr>
              <w:rPr>
                <w:rFonts w:cs="Times"/>
                <w:szCs w:val="20"/>
                <w:lang w:val="en-US" w:eastAsia="zh-CN"/>
              </w:rPr>
            </w:pPr>
            <w:r w:rsidRPr="00932547">
              <w:rPr>
                <w:rFonts w:cs="Times"/>
                <w:szCs w:val="20"/>
                <w:lang w:val="en-US" w:eastAsia="zh-CN"/>
              </w:rPr>
              <w:t xml:space="preserve">Proposal 5: For all use cases considered for 6G study, appropriate signaling and configurations for fallback to non-AI/ML approaches should be included. </w:t>
            </w:r>
          </w:p>
        </w:tc>
      </w:tr>
      <w:tr w:rsidR="00893BEA" w:rsidRPr="007E035C" w14:paraId="233EBF54" w14:textId="77777777" w:rsidTr="00E2312B">
        <w:tc>
          <w:tcPr>
            <w:tcW w:w="1346" w:type="dxa"/>
          </w:tcPr>
          <w:p w14:paraId="3B36745C" w14:textId="6713DE61" w:rsidR="00893BEA" w:rsidRPr="00893BEA" w:rsidRDefault="00893BEA" w:rsidP="00893BEA">
            <w:pPr>
              <w:rPr>
                <w:rFonts w:eastAsiaTheme="minorEastAsia" w:cs="Times"/>
                <w:szCs w:val="20"/>
                <w:lang w:eastAsia="zh-CN"/>
              </w:rPr>
            </w:pPr>
            <w:ins w:id="58" w:author="JIANG YI(江　奕)" w:date="2025-08-26T19:54:00Z">
              <w:r>
                <w:rPr>
                  <w:rFonts w:eastAsia="Yu Mincho" w:cs="Times" w:hint="eastAsia"/>
                  <w:szCs w:val="20"/>
                  <w:lang w:eastAsia="ja-JP"/>
                </w:rPr>
                <w:t>NEC</w:t>
              </w:r>
            </w:ins>
            <w:ins w:id="59" w:author="Peng Guan" w:date="2025-08-27T06:58:00Z">
              <w:r>
                <w:rPr>
                  <w:rFonts w:eastAsiaTheme="minorEastAsia" w:cs="Times" w:hint="eastAsia"/>
                  <w:szCs w:val="20"/>
                  <w:lang w:eastAsia="zh-CN"/>
                </w:rPr>
                <w:t xml:space="preserve"> [28]</w:t>
              </w:r>
            </w:ins>
          </w:p>
        </w:tc>
        <w:tc>
          <w:tcPr>
            <w:tcW w:w="6950" w:type="dxa"/>
          </w:tcPr>
          <w:p w14:paraId="566C324F" w14:textId="77777777" w:rsidR="00893BEA" w:rsidRPr="00530F7C" w:rsidRDefault="00893BEA" w:rsidP="00893BEA">
            <w:pPr>
              <w:rPr>
                <w:ins w:id="60" w:author="Peng Guan" w:date="2025-08-26T19:53:00Z"/>
                <w:rFonts w:cs="Times"/>
                <w:szCs w:val="20"/>
                <w:lang w:eastAsia="zh-CN"/>
              </w:rPr>
            </w:pPr>
            <w:ins w:id="61" w:author="Peng Guan" w:date="2025-08-26T19:53:00Z">
              <w:r w:rsidRPr="00530F7C">
                <w:rPr>
                  <w:rFonts w:cs="Times"/>
                  <w:szCs w:val="20"/>
                  <w:lang w:eastAsia="zh-CN"/>
                </w:rPr>
                <w:t>In 6GR air interface, AI/ML can be integrated seamlessly across all components of the communication system. As a starting point, RAN1 can select use cases by</w:t>
              </w:r>
            </w:ins>
          </w:p>
          <w:p w14:paraId="0FD2E6AE" w14:textId="77777777" w:rsidR="00893BEA" w:rsidRPr="00530F7C" w:rsidRDefault="00893BEA" w:rsidP="00893BEA">
            <w:pPr>
              <w:pStyle w:val="a3"/>
              <w:numPr>
                <w:ilvl w:val="0"/>
                <w:numId w:val="47"/>
              </w:numPr>
              <w:rPr>
                <w:ins w:id="62" w:author="Peng Guan" w:date="2025-08-26T19:53:00Z"/>
                <w:rFonts w:cs="Times"/>
                <w:szCs w:val="20"/>
                <w:lang w:val="en-US" w:eastAsia="zh-CN"/>
              </w:rPr>
            </w:pPr>
            <w:ins w:id="63" w:author="Peng Guan" w:date="2025-08-26T19:53:00Z">
              <w:r w:rsidRPr="00530F7C">
                <w:rPr>
                  <w:rFonts w:cs="Times"/>
                  <w:szCs w:val="20"/>
                  <w:lang w:val="en-US" w:eastAsia="zh-CN"/>
                </w:rPr>
                <w:t>Identifying existing 5GA use cases and their extensions to be supported in 6G, such as AI/ML BM for MTRP, CSI compression with time-domain aspects</w:t>
              </w:r>
            </w:ins>
          </w:p>
          <w:p w14:paraId="28E85CDB" w14:textId="77777777" w:rsidR="00893BEA" w:rsidRPr="00530F7C" w:rsidRDefault="00893BEA" w:rsidP="00893BEA">
            <w:pPr>
              <w:pStyle w:val="a3"/>
              <w:numPr>
                <w:ilvl w:val="0"/>
                <w:numId w:val="47"/>
              </w:numPr>
              <w:rPr>
                <w:ins w:id="64" w:author="Peng Guan" w:date="2025-08-26T19:53:00Z"/>
                <w:rFonts w:cs="Times"/>
                <w:szCs w:val="20"/>
                <w:lang w:val="en-US" w:eastAsia="zh-CN"/>
              </w:rPr>
            </w:pPr>
            <w:ins w:id="65" w:author="Peng Guan" w:date="2025-08-26T19:53:00Z">
              <w:r w:rsidRPr="00530F7C">
                <w:rPr>
                  <w:rFonts w:cs="Times"/>
                  <w:szCs w:val="20"/>
                  <w:lang w:val="en-US" w:eastAsia="zh-CN"/>
                </w:rPr>
                <w:t>Studying new use cases on performance and cost, such as AI/ML based RS overhead reduction</w:t>
              </w:r>
            </w:ins>
          </w:p>
          <w:p w14:paraId="1FC34567" w14:textId="77777777" w:rsidR="00893BEA" w:rsidRPr="00893BEA" w:rsidRDefault="00893BEA" w:rsidP="00893BEA">
            <w:pPr>
              <w:pStyle w:val="a3"/>
              <w:numPr>
                <w:ilvl w:val="0"/>
                <w:numId w:val="47"/>
              </w:numPr>
              <w:rPr>
                <w:ins w:id="66" w:author="Peng Guan" w:date="2025-08-27T06:58:00Z"/>
                <w:rFonts w:cs="Times"/>
                <w:szCs w:val="20"/>
                <w:lang w:val="en-US" w:eastAsia="zh-CN"/>
              </w:rPr>
            </w:pPr>
            <w:ins w:id="67" w:author="Peng Guan" w:date="2025-08-26T19:53:00Z">
              <w:r w:rsidRPr="00530F7C">
                <w:rPr>
                  <w:rFonts w:cs="Times"/>
                  <w:szCs w:val="20"/>
                  <w:lang w:val="en-US" w:eastAsia="zh-CN"/>
                </w:rPr>
                <w:t>Studying new use cases with which the traditional communication block can be enhanced or replaced by AI/ML models, such as AI/ML based channel estimation</w:t>
              </w:r>
            </w:ins>
          </w:p>
          <w:p w14:paraId="331AB92D" w14:textId="69FCBBF3" w:rsidR="00893BEA" w:rsidRPr="00893BEA" w:rsidRDefault="00893BEA" w:rsidP="00893BEA">
            <w:pPr>
              <w:pStyle w:val="a3"/>
              <w:numPr>
                <w:ilvl w:val="0"/>
                <w:numId w:val="47"/>
              </w:numPr>
              <w:rPr>
                <w:rFonts w:cs="Times"/>
                <w:szCs w:val="20"/>
                <w:lang w:val="en-US" w:eastAsia="zh-CN"/>
              </w:rPr>
            </w:pPr>
            <w:ins w:id="68" w:author="Peng Guan" w:date="2025-08-26T19:53:00Z">
              <w:r w:rsidRPr="00893BEA">
                <w:rPr>
                  <w:rFonts w:cs="Times"/>
                  <w:szCs w:val="20"/>
                  <w:lang w:val="en-US" w:eastAsia="zh-CN"/>
                </w:rPr>
                <w:t>Studying new use cases by considering joint AI/ML processing of multiple functionalities, such as joint modulation and precoding, joint channel estimation and demodulation</w:t>
              </w:r>
            </w:ins>
          </w:p>
        </w:tc>
      </w:tr>
    </w:tbl>
    <w:p w14:paraId="4202BF35" w14:textId="77777777" w:rsidR="00E2312B" w:rsidRDefault="00E2312B"/>
    <w:p w14:paraId="014832C1" w14:textId="77777777" w:rsidR="00E2312B" w:rsidRDefault="00E2312B"/>
    <w:p w14:paraId="45C81DAB" w14:textId="21E6E305" w:rsidR="00FB7FAB" w:rsidRDefault="00FB7FAB"/>
    <w:p w14:paraId="30C2B03E" w14:textId="47909DD1" w:rsidR="006A57AE" w:rsidRDefault="00FB7FAB" w:rsidP="00D14500">
      <w:pPr>
        <w:pStyle w:val="2"/>
        <w:tabs>
          <w:tab w:val="clear" w:pos="2916"/>
        </w:tabs>
        <w:ind w:left="630"/>
      </w:pPr>
      <w:r w:rsidRPr="00FB7FAB">
        <w:t>5GA use cases</w:t>
      </w:r>
      <w:r w:rsidR="00626D89">
        <w:t xml:space="preserve"> and extension </w:t>
      </w:r>
    </w:p>
    <w:p w14:paraId="742C37D2" w14:textId="77777777" w:rsidR="00FB7FAB" w:rsidRDefault="00FB7FAB"/>
    <w:p w14:paraId="44413ECF" w14:textId="177F75CD" w:rsidR="00FB7FAB" w:rsidRDefault="00E0676C">
      <w:pPr>
        <w:rPr>
          <w:lang w:val="en-US"/>
        </w:rPr>
      </w:pPr>
      <w:r>
        <w:rPr>
          <w:lang w:val="en-US"/>
        </w:rPr>
        <w:t xml:space="preserve">Most of companies suggest to consider 5GA use case with some extensions and avoid re-study. </w:t>
      </w:r>
    </w:p>
    <w:p w14:paraId="0FD6EF20" w14:textId="43A06291" w:rsidR="00E0676C" w:rsidRDefault="00E0676C">
      <w:pPr>
        <w:rPr>
          <w:lang w:val="en-US"/>
        </w:rPr>
      </w:pPr>
    </w:p>
    <w:p w14:paraId="23A5259B" w14:textId="1C508A0D" w:rsidR="00E0676C" w:rsidRPr="00A329C9" w:rsidRDefault="00E0676C" w:rsidP="00E0676C">
      <w:pPr>
        <w:pStyle w:val="4"/>
      </w:pPr>
      <w:r>
        <w:t>Conclusion 2.2-1</w:t>
      </w:r>
      <w:r w:rsidRPr="00A329C9">
        <w:t xml:space="preserve">: </w:t>
      </w:r>
    </w:p>
    <w:p w14:paraId="723FFCC8" w14:textId="58CCD349" w:rsidR="00E0676C" w:rsidRDefault="00E0676C">
      <w:pPr>
        <w:rPr>
          <w:lang w:val="en-US"/>
        </w:rPr>
      </w:pPr>
    </w:p>
    <w:p w14:paraId="4B1EF720" w14:textId="7BD157E3" w:rsidR="00F25027" w:rsidRDefault="00E0676C">
      <w:pPr>
        <w:rPr>
          <w:lang w:val="en-US"/>
        </w:rPr>
      </w:pPr>
      <w:r>
        <w:rPr>
          <w:lang w:val="en-US"/>
        </w:rPr>
        <w:t xml:space="preserve">5GA use cases and </w:t>
      </w:r>
      <w:r w:rsidR="00F25027">
        <w:rPr>
          <w:lang w:val="en-US"/>
        </w:rPr>
        <w:t xml:space="preserve">the corresponding </w:t>
      </w:r>
      <w:r>
        <w:rPr>
          <w:lang w:val="en-US"/>
        </w:rPr>
        <w:t xml:space="preserve">study outcome can be </w:t>
      </w:r>
      <w:r w:rsidR="00F25027">
        <w:rPr>
          <w:lang w:val="en-US"/>
        </w:rPr>
        <w:t xml:space="preserve">directly </w:t>
      </w:r>
      <w:r>
        <w:rPr>
          <w:lang w:val="en-US"/>
        </w:rPr>
        <w:t>considered for 6GR system design</w:t>
      </w:r>
      <w:r w:rsidR="00F25027">
        <w:rPr>
          <w:lang w:val="en-US"/>
        </w:rPr>
        <w:t xml:space="preserve">, including: beam management, positioning, CSI prediction, and CSI compression. </w:t>
      </w:r>
    </w:p>
    <w:p w14:paraId="2D7480A4" w14:textId="77777777" w:rsidR="00F25027" w:rsidRDefault="00F25027">
      <w:pPr>
        <w:rPr>
          <w:lang w:val="en-US"/>
        </w:rPr>
      </w:pPr>
    </w:p>
    <w:tbl>
      <w:tblPr>
        <w:tblStyle w:val="a5"/>
        <w:tblW w:w="0" w:type="auto"/>
        <w:tblLook w:val="04A0" w:firstRow="1" w:lastRow="0" w:firstColumn="1" w:lastColumn="0" w:noHBand="0" w:noVBand="1"/>
      </w:tblPr>
      <w:tblGrid>
        <w:gridCol w:w="1255"/>
        <w:gridCol w:w="7041"/>
      </w:tblGrid>
      <w:tr w:rsidR="00F25027" w14:paraId="5FAE58BE" w14:textId="77777777" w:rsidTr="00F2643A">
        <w:tc>
          <w:tcPr>
            <w:tcW w:w="1255" w:type="dxa"/>
            <w:shd w:val="clear" w:color="auto" w:fill="D9D9D9" w:themeFill="background1" w:themeFillShade="D9"/>
          </w:tcPr>
          <w:p w14:paraId="2C26303D" w14:textId="78EA973B" w:rsidR="00F25027" w:rsidRDefault="00E0676C" w:rsidP="00F2643A">
            <w:r>
              <w:rPr>
                <w:lang w:val="en-US"/>
              </w:rPr>
              <w:t xml:space="preserve"> </w:t>
            </w:r>
            <w:r w:rsidR="00F25027">
              <w:t>Company</w:t>
            </w:r>
          </w:p>
        </w:tc>
        <w:tc>
          <w:tcPr>
            <w:tcW w:w="7041" w:type="dxa"/>
            <w:shd w:val="clear" w:color="auto" w:fill="D9D9D9" w:themeFill="background1" w:themeFillShade="D9"/>
          </w:tcPr>
          <w:p w14:paraId="5015641C" w14:textId="77777777" w:rsidR="00F25027" w:rsidRDefault="00F25027" w:rsidP="00F2643A">
            <w:r>
              <w:t>Comment</w:t>
            </w:r>
          </w:p>
        </w:tc>
      </w:tr>
      <w:tr w:rsidR="00F25027" w14:paraId="76260FFD" w14:textId="77777777" w:rsidTr="00F2643A">
        <w:tc>
          <w:tcPr>
            <w:tcW w:w="1255" w:type="dxa"/>
          </w:tcPr>
          <w:p w14:paraId="3E8F514F" w14:textId="35D27CBE" w:rsidR="00F25027" w:rsidRDefault="000A4024" w:rsidP="00F2643A">
            <w:r>
              <w:t>FL</w:t>
            </w:r>
          </w:p>
        </w:tc>
        <w:tc>
          <w:tcPr>
            <w:tcW w:w="7041" w:type="dxa"/>
          </w:tcPr>
          <w:p w14:paraId="1B2F06D6" w14:textId="6474D875" w:rsidR="00F25027" w:rsidRDefault="000A4024" w:rsidP="00F2643A">
            <w:r>
              <w:t>Please note that, only “study outcome”, which means observations/conclusions in SI phase, not 5GNR spec</w:t>
            </w:r>
          </w:p>
        </w:tc>
      </w:tr>
      <w:tr w:rsidR="00F25027" w14:paraId="5494C94C" w14:textId="77777777" w:rsidTr="00F2643A">
        <w:tc>
          <w:tcPr>
            <w:tcW w:w="1255" w:type="dxa"/>
          </w:tcPr>
          <w:p w14:paraId="2D404B5B" w14:textId="1B867D41" w:rsidR="00F25027" w:rsidRDefault="00A52A93" w:rsidP="00F2643A">
            <w:r>
              <w:t>Google</w:t>
            </w:r>
          </w:p>
        </w:tc>
        <w:tc>
          <w:tcPr>
            <w:tcW w:w="7041" w:type="dxa"/>
          </w:tcPr>
          <w:p w14:paraId="1697B203" w14:textId="34A18C5A" w:rsidR="00F25027" w:rsidRDefault="00A52A93" w:rsidP="00F2643A">
            <w:r>
              <w:t>We do not see the need to consider positioning and CSI compression for 6G.</w:t>
            </w:r>
          </w:p>
        </w:tc>
      </w:tr>
      <w:tr w:rsidR="001067D4" w14:paraId="339F32C4" w14:textId="77777777" w:rsidTr="00F2643A">
        <w:tc>
          <w:tcPr>
            <w:tcW w:w="1255" w:type="dxa"/>
          </w:tcPr>
          <w:p w14:paraId="6AFB48E4" w14:textId="2C046E13" w:rsidR="001067D4" w:rsidRDefault="001067D4" w:rsidP="001067D4">
            <w:r>
              <w:rPr>
                <w:rFonts w:hint="eastAsia"/>
                <w:lang w:eastAsia="ko-KR"/>
              </w:rPr>
              <w:t>Ofinno</w:t>
            </w:r>
          </w:p>
        </w:tc>
        <w:tc>
          <w:tcPr>
            <w:tcW w:w="7041" w:type="dxa"/>
          </w:tcPr>
          <w:p w14:paraId="45283C54" w14:textId="40FF8D2B" w:rsidR="001067D4" w:rsidRDefault="001067D4" w:rsidP="001067D4">
            <w:r>
              <w:rPr>
                <w:rFonts w:hint="eastAsia"/>
                <w:lang w:eastAsia="ko-KR"/>
              </w:rPr>
              <w:t>Fine</w:t>
            </w:r>
          </w:p>
        </w:tc>
      </w:tr>
      <w:tr w:rsidR="002A406A" w14:paraId="15DF6D8E"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1B7A0FAC"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tcPr>
          <w:p w14:paraId="0EE22CDA" w14:textId="4098E6C9" w:rsidR="002A406A" w:rsidRDefault="002A406A" w:rsidP="002A406A">
            <w:pPr>
              <w:rPr>
                <w:lang w:val="en-US"/>
              </w:rPr>
            </w:pPr>
            <w:r>
              <w:t xml:space="preserve">Suggest including “as baseline” in the wording as follows: </w:t>
            </w:r>
            <w:r w:rsidR="00112CFA">
              <w:t>“</w:t>
            </w:r>
            <w:r>
              <w:rPr>
                <w:lang w:val="en-US"/>
              </w:rPr>
              <w:t xml:space="preserve">5GA use cases and the corresponding study outcome can be directly considered </w:t>
            </w:r>
            <w:r>
              <w:rPr>
                <w:color w:val="C45911" w:themeColor="accent2" w:themeShade="BF"/>
                <w:lang w:val="en-US"/>
              </w:rPr>
              <w:t xml:space="preserve">as baseline </w:t>
            </w:r>
            <w:r>
              <w:rPr>
                <w:lang w:val="en-US"/>
              </w:rPr>
              <w:t xml:space="preserve">for 6GR system design, </w:t>
            </w:r>
            <w:r w:rsidR="00112CFA">
              <w:rPr>
                <w:lang w:val="en-US"/>
              </w:rPr>
              <w:t>including</w:t>
            </w:r>
            <w:r>
              <w:rPr>
                <w:lang w:val="en-US"/>
              </w:rPr>
              <w:t xml:space="preserve"> beam management, positioning, CSI prediction, and CSI compression.</w:t>
            </w:r>
            <w:r w:rsidR="00112CFA">
              <w:rPr>
                <w:lang w:val="en-US"/>
              </w:rPr>
              <w:t>”</w:t>
            </w:r>
          </w:p>
        </w:tc>
      </w:tr>
      <w:tr w:rsidR="00653CE7" w14:paraId="1C496780" w14:textId="77777777" w:rsidTr="00F2643A">
        <w:tc>
          <w:tcPr>
            <w:tcW w:w="1255" w:type="dxa"/>
          </w:tcPr>
          <w:p w14:paraId="7D6B5148" w14:textId="2D131F48" w:rsidR="00653CE7" w:rsidRPr="002A406A" w:rsidRDefault="00653CE7" w:rsidP="00653CE7">
            <w:pPr>
              <w:rPr>
                <w:lang w:val="en-US"/>
              </w:rPr>
            </w:pPr>
            <w:r>
              <w:rPr>
                <w:rFonts w:eastAsiaTheme="minorEastAsia" w:hint="eastAsia"/>
                <w:lang w:eastAsia="zh-CN"/>
              </w:rPr>
              <w:t>S</w:t>
            </w:r>
            <w:r>
              <w:rPr>
                <w:rFonts w:eastAsiaTheme="minorEastAsia"/>
                <w:lang w:eastAsia="zh-CN"/>
              </w:rPr>
              <w:t>harp</w:t>
            </w:r>
          </w:p>
        </w:tc>
        <w:tc>
          <w:tcPr>
            <w:tcW w:w="7041" w:type="dxa"/>
          </w:tcPr>
          <w:p w14:paraId="191A2D52" w14:textId="51A3E7F8" w:rsidR="00653CE7" w:rsidRDefault="00653CE7" w:rsidP="00653CE7">
            <w:r>
              <w:rPr>
                <w:rFonts w:eastAsiaTheme="minorEastAsia" w:hint="eastAsia"/>
                <w:lang w:eastAsia="zh-CN"/>
              </w:rPr>
              <w:t>W</w:t>
            </w:r>
            <w:r>
              <w:rPr>
                <w:rFonts w:eastAsiaTheme="minorEastAsia"/>
                <w:lang w:eastAsia="zh-CN"/>
              </w:rPr>
              <w:t xml:space="preserve">e wonder whether the conclusion would be applied for RAN2 use case, e.g. mobility. That is to say, does this conclusion preclude RAN2 use case? Furthermore, does “study outcome” refer to </w:t>
            </w:r>
            <w:proofErr w:type="gramStart"/>
            <w:r>
              <w:rPr>
                <w:rFonts w:eastAsiaTheme="minorEastAsia"/>
                <w:lang w:eastAsia="zh-CN"/>
              </w:rPr>
              <w:t>TR(</w:t>
            </w:r>
            <w:proofErr w:type="gramEnd"/>
            <w:r>
              <w:rPr>
                <w:rFonts w:eastAsiaTheme="minorEastAsia"/>
                <w:lang w:eastAsia="zh-CN"/>
              </w:rPr>
              <w:t>38.843)?</w:t>
            </w:r>
          </w:p>
        </w:tc>
      </w:tr>
      <w:tr w:rsidR="00653CE7" w14:paraId="6F9D1990" w14:textId="77777777" w:rsidTr="00F2643A">
        <w:tc>
          <w:tcPr>
            <w:tcW w:w="1255" w:type="dxa"/>
          </w:tcPr>
          <w:p w14:paraId="471462A1" w14:textId="258B67C1" w:rsidR="00653CE7" w:rsidRDefault="001F43DA" w:rsidP="00653CE7">
            <w:proofErr w:type="spellStart"/>
            <w:r>
              <w:t>Fainity</w:t>
            </w:r>
            <w:proofErr w:type="spellEnd"/>
          </w:p>
        </w:tc>
        <w:tc>
          <w:tcPr>
            <w:tcW w:w="7041" w:type="dxa"/>
          </w:tcPr>
          <w:p w14:paraId="74189F1D" w14:textId="5C0417DB" w:rsidR="00653CE7" w:rsidRDefault="001F43DA" w:rsidP="00653CE7">
            <w:r>
              <w:rPr>
                <w:rStyle w:val="normaltextrun"/>
                <w:rFonts w:cs="Times"/>
                <w:color w:val="000000"/>
                <w:szCs w:val="20"/>
                <w:shd w:val="clear" w:color="auto" w:fill="FFFFFF"/>
              </w:rPr>
              <w:t>For the positioning use case, it may have more impact on RAN2 and RAN3. We don’t think this use case needs to be discussed in RAN1.</w:t>
            </w:r>
            <w:r>
              <w:rPr>
                <w:rStyle w:val="eop"/>
                <w:rFonts w:cs="Times"/>
                <w:color w:val="000000"/>
                <w:szCs w:val="20"/>
                <w:shd w:val="clear" w:color="auto" w:fill="FFFFFF"/>
              </w:rPr>
              <w:t> </w:t>
            </w:r>
          </w:p>
        </w:tc>
      </w:tr>
      <w:tr w:rsidR="00EF27E4" w14:paraId="35E7C02E" w14:textId="77777777" w:rsidTr="00F2643A">
        <w:tc>
          <w:tcPr>
            <w:tcW w:w="1255" w:type="dxa"/>
          </w:tcPr>
          <w:p w14:paraId="511FF69D" w14:textId="77777777" w:rsidR="00EF27E4" w:rsidRDefault="00EF27E4" w:rsidP="00F2643A">
            <w:r>
              <w:t>Lenovo</w:t>
            </w:r>
          </w:p>
        </w:tc>
        <w:tc>
          <w:tcPr>
            <w:tcW w:w="7041" w:type="dxa"/>
          </w:tcPr>
          <w:p w14:paraId="5244D68D" w14:textId="77777777" w:rsidR="00EF27E4" w:rsidRDefault="00EF27E4" w:rsidP="00F2643A">
            <w:r>
              <w:t>Support</w:t>
            </w:r>
          </w:p>
        </w:tc>
      </w:tr>
      <w:tr w:rsidR="00D65816" w14:paraId="2633EEBB" w14:textId="77777777" w:rsidTr="00F2643A">
        <w:tc>
          <w:tcPr>
            <w:tcW w:w="1255" w:type="dxa"/>
          </w:tcPr>
          <w:p w14:paraId="4A7A7A54" w14:textId="1FFC134C" w:rsidR="00D65816" w:rsidRDefault="00D65816" w:rsidP="00653CE7">
            <w:r>
              <w:rPr>
                <w:rFonts w:eastAsiaTheme="minorEastAsia" w:hint="eastAsia"/>
                <w:lang w:eastAsia="zh-CN"/>
              </w:rPr>
              <w:t>CATT, CICTCI</w:t>
            </w:r>
          </w:p>
        </w:tc>
        <w:tc>
          <w:tcPr>
            <w:tcW w:w="7041" w:type="dxa"/>
          </w:tcPr>
          <w:p w14:paraId="247CFBD7" w14:textId="77777777" w:rsidR="00D65816" w:rsidRDefault="00D65816" w:rsidP="00F2643A">
            <w:pPr>
              <w:rPr>
                <w:rFonts w:eastAsiaTheme="minorEastAsia"/>
                <w:lang w:eastAsia="zh-CN"/>
              </w:rPr>
            </w:pPr>
            <w:r>
              <w:rPr>
                <w:rFonts w:eastAsiaTheme="minorEastAsia"/>
                <w:lang w:eastAsia="zh-CN"/>
              </w:rPr>
              <w:t>W</w:t>
            </w:r>
            <w:r>
              <w:rPr>
                <w:rFonts w:eastAsiaTheme="minorEastAsia" w:hint="eastAsia"/>
                <w:lang w:eastAsia="zh-CN"/>
              </w:rPr>
              <w:t xml:space="preserve">e notice that the current wording is soft, and hence no harm. Possibly, 6G non-AI/ML baseline will be improved so the value of each 5G-A use cases may be different. However, the proposal just </w:t>
            </w:r>
            <w:proofErr w:type="gramStart"/>
            <w:r>
              <w:rPr>
                <w:rFonts w:eastAsiaTheme="minorEastAsia" w:hint="eastAsia"/>
                <w:lang w:eastAsia="zh-CN"/>
              </w:rPr>
              <w:t>mention</w:t>
            </w:r>
            <w:proofErr w:type="gramEnd"/>
            <w:r>
              <w:rPr>
                <w:rFonts w:eastAsiaTheme="minorEastAsia" w:hint="eastAsia"/>
                <w:lang w:eastAsia="zh-CN"/>
              </w:rPr>
              <w:t xml:space="preserve"> </w:t>
            </w:r>
            <w:r>
              <w:rPr>
                <w:rFonts w:eastAsiaTheme="minorEastAsia"/>
                <w:lang w:eastAsia="zh-CN"/>
              </w:rPr>
              <w:t>‘</w:t>
            </w:r>
            <w:r>
              <w:rPr>
                <w:rFonts w:eastAsiaTheme="minorEastAsia" w:hint="eastAsia"/>
                <w:lang w:eastAsia="zh-CN"/>
              </w:rPr>
              <w:t>considered</w:t>
            </w:r>
            <w:r>
              <w:rPr>
                <w:rFonts w:eastAsiaTheme="minorEastAsia"/>
                <w:lang w:eastAsia="zh-CN"/>
              </w:rPr>
              <w:t>’</w:t>
            </w:r>
            <w:r>
              <w:rPr>
                <w:rFonts w:eastAsiaTheme="minorEastAsia" w:hint="eastAsia"/>
                <w:lang w:eastAsia="zh-CN"/>
              </w:rPr>
              <w:t xml:space="preserve">, not </w:t>
            </w:r>
            <w:r>
              <w:rPr>
                <w:rFonts w:eastAsiaTheme="minorEastAsia"/>
                <w:lang w:eastAsia="zh-CN"/>
              </w:rPr>
              <w:t>‘</w:t>
            </w:r>
            <w:r>
              <w:rPr>
                <w:rFonts w:eastAsiaTheme="minorEastAsia" w:hint="eastAsia"/>
                <w:lang w:eastAsia="zh-CN"/>
              </w:rPr>
              <w:t>supported</w:t>
            </w:r>
            <w:r>
              <w:rPr>
                <w:rFonts w:eastAsiaTheme="minorEastAsia"/>
                <w:lang w:eastAsia="zh-CN"/>
              </w:rPr>
              <w:t>’</w:t>
            </w:r>
            <w:r>
              <w:rPr>
                <w:rFonts w:eastAsiaTheme="minorEastAsia" w:hint="eastAsia"/>
                <w:lang w:eastAsia="zh-CN"/>
              </w:rPr>
              <w:t>.</w:t>
            </w:r>
          </w:p>
          <w:p w14:paraId="69D6278B" w14:textId="77777777" w:rsidR="00D65816" w:rsidRDefault="00D65816" w:rsidP="00F2643A">
            <w:pPr>
              <w:rPr>
                <w:rFonts w:eastAsiaTheme="minorEastAsia"/>
                <w:lang w:eastAsia="zh-CN"/>
              </w:rPr>
            </w:pPr>
            <w:r>
              <w:rPr>
                <w:rFonts w:eastAsiaTheme="minorEastAsia" w:hint="eastAsia"/>
                <w:lang w:eastAsia="zh-CN"/>
              </w:rPr>
              <w:t>Perhaps the supplementary information from FL can also be captured in the conclusion:</w:t>
            </w:r>
          </w:p>
          <w:p w14:paraId="57B7E16D" w14:textId="77777777" w:rsidR="00D65816" w:rsidRDefault="00D65816" w:rsidP="00F2643A">
            <w:pPr>
              <w:rPr>
                <w:rFonts w:eastAsiaTheme="minorEastAsia"/>
                <w:lang w:val="en-US" w:eastAsia="zh-CN"/>
              </w:rPr>
            </w:pPr>
          </w:p>
          <w:p w14:paraId="57B3C25B" w14:textId="3CA3802E" w:rsidR="00D65816" w:rsidRPr="00D65816" w:rsidRDefault="00D65816" w:rsidP="00653CE7">
            <w:pPr>
              <w:rPr>
                <w:rFonts w:eastAsiaTheme="minorEastAsia"/>
                <w:lang w:eastAsia="zh-CN"/>
              </w:rPr>
            </w:pPr>
            <w:r>
              <w:rPr>
                <w:lang w:val="en-US"/>
              </w:rPr>
              <w:t>5GA use cases and the corresponding study outcome</w:t>
            </w:r>
            <w:r>
              <w:rPr>
                <w:rFonts w:eastAsiaTheme="minorEastAsia" w:hint="eastAsia"/>
                <w:lang w:val="en-US" w:eastAsia="zh-CN"/>
              </w:rPr>
              <w:t xml:space="preserve"> (</w:t>
            </w:r>
            <w:r w:rsidRPr="00BC6A2D">
              <w:rPr>
                <w:rFonts w:eastAsiaTheme="minorEastAsia" w:hint="eastAsia"/>
                <w:color w:val="C00000"/>
                <w:lang w:val="en-US" w:eastAsia="zh-CN"/>
              </w:rPr>
              <w:t>e.g. observations, conclusions, etc. in TR 38.843</w:t>
            </w:r>
            <w:r>
              <w:rPr>
                <w:rFonts w:eastAsiaTheme="minorEastAsia" w:hint="eastAsia"/>
                <w:lang w:val="en-US" w:eastAsia="zh-CN"/>
              </w:rPr>
              <w:t>)</w:t>
            </w:r>
            <w:r>
              <w:rPr>
                <w:lang w:val="en-US"/>
              </w:rPr>
              <w:t xml:space="preserve"> can be directly considered for 6GR system design, including: beam management, positioning, CSI prediction, and CSI compression.</w:t>
            </w:r>
          </w:p>
        </w:tc>
      </w:tr>
      <w:tr w:rsidR="00B446BA" w14:paraId="238A5BC5" w14:textId="77777777" w:rsidTr="00F2643A">
        <w:tc>
          <w:tcPr>
            <w:tcW w:w="1255" w:type="dxa"/>
          </w:tcPr>
          <w:p w14:paraId="5C6BB655" w14:textId="770F81B7" w:rsidR="00B446BA" w:rsidRDefault="00B446BA" w:rsidP="00B446BA">
            <w:pPr>
              <w:rPr>
                <w:rFonts w:eastAsiaTheme="minorEastAsia"/>
                <w:lang w:eastAsia="zh-CN"/>
              </w:rPr>
            </w:pPr>
            <w:r>
              <w:rPr>
                <w:rFonts w:hint="eastAsia"/>
                <w:lang w:eastAsia="ko-KR"/>
              </w:rPr>
              <w:t>SK Telecom</w:t>
            </w:r>
          </w:p>
        </w:tc>
        <w:tc>
          <w:tcPr>
            <w:tcW w:w="7041" w:type="dxa"/>
          </w:tcPr>
          <w:p w14:paraId="2B3ECEA5" w14:textId="4C0CA674" w:rsidR="00B446BA" w:rsidRDefault="00B446BA" w:rsidP="00B446BA">
            <w:pPr>
              <w:rPr>
                <w:rFonts w:eastAsiaTheme="minorEastAsia"/>
                <w:lang w:eastAsia="zh-CN"/>
              </w:rPr>
            </w:pPr>
            <w:r>
              <w:rPr>
                <w:rFonts w:hint="eastAsia"/>
                <w:lang w:eastAsia="ko-KR"/>
              </w:rPr>
              <w:t xml:space="preserve">Since we do not see the huge need on some of 5GA use cases, we are not sure about the conclusion. I guess we need to make a decision on whether all 5GA use cases will be the scope of 6G AI/ML. If not, then the conclusion 2.2-1 needs to be somewhat revised. </w:t>
            </w:r>
          </w:p>
        </w:tc>
      </w:tr>
      <w:tr w:rsidR="00E2225A" w14:paraId="1D4C790E" w14:textId="77777777" w:rsidTr="00F2643A">
        <w:tc>
          <w:tcPr>
            <w:tcW w:w="1255" w:type="dxa"/>
          </w:tcPr>
          <w:p w14:paraId="1F5C7DA1" w14:textId="2E033B10" w:rsidR="00E2225A" w:rsidRDefault="00E2225A" w:rsidP="00E2225A">
            <w:pPr>
              <w:rPr>
                <w:lang w:eastAsia="ko-KR"/>
              </w:rPr>
            </w:pPr>
            <w:r>
              <w:rPr>
                <w:rFonts w:eastAsiaTheme="minorEastAsia"/>
                <w:lang w:val="en-US" w:eastAsia="zh-CN"/>
              </w:rPr>
              <w:lastRenderedPageBreak/>
              <w:t>CMCC</w:t>
            </w:r>
          </w:p>
        </w:tc>
        <w:tc>
          <w:tcPr>
            <w:tcW w:w="7041" w:type="dxa"/>
          </w:tcPr>
          <w:p w14:paraId="3A4C5458" w14:textId="4CFDA31D" w:rsidR="00E2225A" w:rsidRDefault="00E2225A" w:rsidP="00E2225A">
            <w:pPr>
              <w:rPr>
                <w:lang w:eastAsia="ko-KR"/>
              </w:rPr>
            </w:pPr>
            <w:r w:rsidRPr="007C38BB">
              <w:t>We think whether to adopt these 5G-A use cases is also related to whether the corresponding non-AI technology is introduced in 6G.</w:t>
            </w:r>
          </w:p>
        </w:tc>
      </w:tr>
      <w:tr w:rsidR="00D9032C" w14:paraId="181FE21F" w14:textId="77777777" w:rsidTr="00F2643A">
        <w:tc>
          <w:tcPr>
            <w:tcW w:w="1255" w:type="dxa"/>
          </w:tcPr>
          <w:p w14:paraId="3C0A3AA9" w14:textId="2D1EE25F" w:rsidR="00D9032C" w:rsidRDefault="00D9032C" w:rsidP="00D9032C">
            <w:pPr>
              <w:rPr>
                <w:rFonts w:eastAsiaTheme="minorEastAsia"/>
                <w:lang w:val="en-US" w:eastAsia="zh-CN"/>
              </w:rPr>
            </w:pPr>
            <w:r>
              <w:rPr>
                <w:lang w:eastAsia="ko-KR"/>
              </w:rPr>
              <w:t>NVIDIA</w:t>
            </w:r>
          </w:p>
        </w:tc>
        <w:tc>
          <w:tcPr>
            <w:tcW w:w="7041" w:type="dxa"/>
          </w:tcPr>
          <w:p w14:paraId="6F79362A" w14:textId="14DF3227" w:rsidR="00D9032C" w:rsidRPr="007C38BB" w:rsidRDefault="00D9032C" w:rsidP="00D9032C">
            <w:r>
              <w:rPr>
                <w:lang w:eastAsia="ko-KR"/>
              </w:rPr>
              <w:t xml:space="preserve">We support considering 5GA use cases for 6GR system including </w:t>
            </w:r>
            <w:r w:rsidRPr="0039346A">
              <w:rPr>
                <w:lang w:eastAsia="ko-KR"/>
              </w:rPr>
              <w:t>beam management, positioning, CSI prediction, and CSI compression</w:t>
            </w:r>
            <w:r>
              <w:rPr>
                <w:lang w:eastAsia="ko-KR"/>
              </w:rPr>
              <w:t>.</w:t>
            </w:r>
          </w:p>
        </w:tc>
      </w:tr>
      <w:tr w:rsidR="003E5B84" w14:paraId="338F38D3" w14:textId="77777777" w:rsidTr="00F2643A">
        <w:tc>
          <w:tcPr>
            <w:tcW w:w="1255" w:type="dxa"/>
          </w:tcPr>
          <w:p w14:paraId="2225BA99" w14:textId="7087AC7E" w:rsidR="003E5B84" w:rsidRDefault="003E5B84" w:rsidP="003E5B84">
            <w:pPr>
              <w:rPr>
                <w:lang w:eastAsia="ko-KR"/>
              </w:rPr>
            </w:pPr>
            <w:r>
              <w:rPr>
                <w:rFonts w:eastAsiaTheme="minorEastAsia"/>
                <w:lang w:val="en-US" w:eastAsia="zh-CN"/>
              </w:rPr>
              <w:t>Fujitsu</w:t>
            </w:r>
          </w:p>
        </w:tc>
        <w:tc>
          <w:tcPr>
            <w:tcW w:w="7041" w:type="dxa"/>
          </w:tcPr>
          <w:p w14:paraId="1C744531" w14:textId="06E351D9" w:rsidR="003E5B84" w:rsidRDefault="003E5B84" w:rsidP="003E5B84">
            <w:pPr>
              <w:rPr>
                <w:lang w:eastAsia="ko-KR"/>
              </w:rPr>
            </w:pPr>
            <w:r>
              <w:t>Regarding the “study outcome”, during work item phase, some options/solutions in study phase may be down-selected. With the current formulation, does it mean those down-selected options still could be considered in 6G study? If so, it may take extra efforts and additional work load.</w:t>
            </w:r>
          </w:p>
        </w:tc>
      </w:tr>
      <w:tr w:rsidR="00102949" w14:paraId="1106D9DB" w14:textId="77777777" w:rsidTr="00F2643A">
        <w:tc>
          <w:tcPr>
            <w:tcW w:w="1255" w:type="dxa"/>
          </w:tcPr>
          <w:p w14:paraId="536D4D03" w14:textId="0FFFB2D7" w:rsidR="00102949" w:rsidRDefault="00102949" w:rsidP="003E5B84">
            <w:pPr>
              <w:rPr>
                <w:rFonts w:eastAsiaTheme="minorEastAsia"/>
                <w:lang w:val="en-US" w:eastAsia="zh-CN"/>
              </w:rPr>
            </w:pPr>
            <w:r>
              <w:rPr>
                <w:rFonts w:eastAsiaTheme="minorEastAsia"/>
                <w:lang w:val="en-US" w:eastAsia="zh-CN"/>
              </w:rPr>
              <w:t>Nokia</w:t>
            </w:r>
          </w:p>
        </w:tc>
        <w:tc>
          <w:tcPr>
            <w:tcW w:w="7041" w:type="dxa"/>
          </w:tcPr>
          <w:p w14:paraId="4EE07203" w14:textId="77777777" w:rsidR="00102949" w:rsidRDefault="00102949" w:rsidP="00102949">
            <w:r>
              <w:t xml:space="preserve">Proposal is not fully clear, especially the mentioning of the use-cases. We do not think positioning is a 6GR use-case. We suggest the following update, </w:t>
            </w:r>
          </w:p>
          <w:p w14:paraId="1382B38F" w14:textId="77777777" w:rsidR="00102949" w:rsidRDefault="00102949" w:rsidP="00102949"/>
          <w:p w14:paraId="182F3FF5" w14:textId="77777777" w:rsidR="00102949" w:rsidRPr="009C167E" w:rsidRDefault="00102949" w:rsidP="00102949">
            <w:pPr>
              <w:rPr>
                <w:u w:val="single"/>
              </w:rPr>
            </w:pPr>
            <w:r w:rsidRPr="009C167E">
              <w:rPr>
                <w:u w:val="single"/>
              </w:rPr>
              <w:t>Updated Conclusion 2.2-1:</w:t>
            </w:r>
          </w:p>
          <w:p w14:paraId="67B546A9" w14:textId="77777777" w:rsidR="00102949" w:rsidRDefault="00102949" w:rsidP="00102949">
            <w:pPr>
              <w:rPr>
                <w:ins w:id="69" w:author="Keeth Jayasinghe (Nokia)" w:date="2025-08-26T18:33:00Z"/>
                <w:lang w:val="en-US"/>
              </w:rPr>
            </w:pPr>
            <w:r>
              <w:rPr>
                <w:lang w:val="en-US"/>
              </w:rPr>
              <w:t xml:space="preserve">5GA use cases and the corresponding study outcome can be directly considered for 6GR </w:t>
            </w:r>
            <w:ins w:id="70" w:author="Keeth Jayasinghe (Nokia)" w:date="2025-08-26T18:29:00Z">
              <w:r>
                <w:rPr>
                  <w:lang w:val="en-US"/>
                </w:rPr>
                <w:t xml:space="preserve">AI/ML discussions. </w:t>
              </w:r>
            </w:ins>
          </w:p>
          <w:p w14:paraId="23305A59" w14:textId="3064A520" w:rsidR="00102949" w:rsidRDefault="00102949" w:rsidP="00102949">
            <w:ins w:id="71" w:author="Keeth Jayasinghe (Nokia)" w:date="2025-08-26T18:30:00Z">
              <w:r>
                <w:rPr>
                  <w:lang w:val="en-US"/>
                </w:rPr>
                <w:t>Adopt</w:t>
              </w:r>
            </w:ins>
            <w:ins w:id="72" w:author="Keeth Jayasinghe (Nokia)" w:date="2025-08-26T18:32:00Z">
              <w:r>
                <w:rPr>
                  <w:lang w:val="en-US"/>
                </w:rPr>
                <w:t xml:space="preserve"> 5GA use </w:t>
              </w:r>
              <w:proofErr w:type="gramStart"/>
              <w:r>
                <w:rPr>
                  <w:lang w:val="en-US"/>
                </w:rPr>
                <w:t>cases :</w:t>
              </w:r>
              <w:proofErr w:type="gramEnd"/>
              <w:r>
                <w:rPr>
                  <w:lang w:val="en-US"/>
                </w:rPr>
                <w:t xml:space="preserve"> </w:t>
              </w:r>
            </w:ins>
            <w:del w:id="73" w:author="Keeth Jayasinghe (Nokia)" w:date="2025-08-26T18:29:00Z">
              <w:r w:rsidDel="00841BCA">
                <w:rPr>
                  <w:lang w:val="en-US"/>
                </w:rPr>
                <w:delText xml:space="preserve">system design, including: </w:delText>
              </w:r>
            </w:del>
            <w:r>
              <w:rPr>
                <w:lang w:val="en-US"/>
              </w:rPr>
              <w:t>beam management</w:t>
            </w:r>
            <w:del w:id="74" w:author="Keeth Jayasinghe (Nokia)" w:date="2025-08-26T18:29:00Z">
              <w:r w:rsidDel="00841BCA">
                <w:rPr>
                  <w:lang w:val="en-US"/>
                </w:rPr>
                <w:delText xml:space="preserve">, </w:delText>
              </w:r>
            </w:del>
            <w:ins w:id="75" w:author="Keeth Jayasinghe (Nokia)" w:date="2025-08-26T18:31:00Z">
              <w:r>
                <w:rPr>
                  <w:lang w:val="en-US"/>
                </w:rPr>
                <w:t xml:space="preserve">, </w:t>
              </w:r>
            </w:ins>
            <w:del w:id="76" w:author="Keeth Jayasinghe (Nokia)" w:date="2025-08-26T18:29:00Z">
              <w:r w:rsidDel="00841BCA">
                <w:rPr>
                  <w:lang w:val="en-US"/>
                </w:rPr>
                <w:delText xml:space="preserve">positioning, </w:delText>
              </w:r>
            </w:del>
            <w:r>
              <w:rPr>
                <w:lang w:val="en-US"/>
              </w:rPr>
              <w:t>CSI prediction, and CSI compression</w:t>
            </w:r>
            <w:ins w:id="77" w:author="Keeth Jayasinghe (Nokia)" w:date="2025-08-26T18:33:00Z">
              <w:r>
                <w:rPr>
                  <w:lang w:val="en-US"/>
                </w:rPr>
                <w:t xml:space="preserve"> also</w:t>
              </w:r>
            </w:ins>
            <w:ins w:id="78" w:author="Keeth Jayasinghe (Nokia)" w:date="2025-08-26T18:31:00Z">
              <w:r>
                <w:rPr>
                  <w:lang w:val="en-US"/>
                </w:rPr>
                <w:t xml:space="preserve"> for 6GR</w:t>
              </w:r>
            </w:ins>
            <w:ins w:id="79" w:author="Keeth Jayasinghe (Nokia)" w:date="2025-08-26T18:33:00Z">
              <w:r>
                <w:rPr>
                  <w:lang w:val="en-US"/>
                </w:rPr>
                <w:t xml:space="preserve">. </w:t>
              </w:r>
            </w:ins>
            <w:ins w:id="80" w:author="Keeth Jayasinghe (Nokia)" w:date="2025-08-26T18:31:00Z">
              <w:r>
                <w:rPr>
                  <w:lang w:val="en-US"/>
                </w:rPr>
                <w:t xml:space="preserve">  </w:t>
              </w:r>
            </w:ins>
          </w:p>
        </w:tc>
      </w:tr>
      <w:tr w:rsidR="00074066" w14:paraId="542FE95A" w14:textId="77777777" w:rsidTr="00F2643A">
        <w:tc>
          <w:tcPr>
            <w:tcW w:w="1255" w:type="dxa"/>
          </w:tcPr>
          <w:p w14:paraId="78FDF6F2" w14:textId="098601A1" w:rsidR="00074066" w:rsidRDefault="00074066" w:rsidP="00074066">
            <w:pPr>
              <w:rPr>
                <w:rFonts w:eastAsiaTheme="minorEastAsia"/>
                <w:lang w:val="en-US" w:eastAsia="zh-CN"/>
              </w:rPr>
            </w:pPr>
            <w:r>
              <w:rPr>
                <w:rFonts w:eastAsiaTheme="minorEastAsia" w:hint="eastAsia"/>
                <w:lang w:eastAsia="zh-CN"/>
              </w:rPr>
              <w:t>Z</w:t>
            </w:r>
            <w:r>
              <w:rPr>
                <w:rFonts w:eastAsiaTheme="minorEastAsia"/>
                <w:lang w:eastAsia="zh-CN"/>
              </w:rPr>
              <w:t>TE</w:t>
            </w:r>
          </w:p>
        </w:tc>
        <w:tc>
          <w:tcPr>
            <w:tcW w:w="7041" w:type="dxa"/>
          </w:tcPr>
          <w:p w14:paraId="41F7A2DE" w14:textId="74F93D40" w:rsidR="00074066" w:rsidRDefault="00074066" w:rsidP="00074066">
            <w:r>
              <w:rPr>
                <w:rFonts w:eastAsiaTheme="minorEastAsia" w:hint="eastAsia"/>
                <w:lang w:eastAsia="zh-CN"/>
              </w:rPr>
              <w:t>W</w:t>
            </w:r>
            <w:r>
              <w:rPr>
                <w:rFonts w:eastAsiaTheme="minorEastAsia"/>
                <w:lang w:eastAsia="zh-CN"/>
              </w:rPr>
              <w:t xml:space="preserve">e are supportive of this general principle. However, we are not sure whether AI-based positioning enhancement will be included in 6G.  </w:t>
            </w:r>
          </w:p>
        </w:tc>
      </w:tr>
      <w:tr w:rsidR="00F2643A" w14:paraId="7B31C691" w14:textId="77777777" w:rsidTr="00F2643A">
        <w:tc>
          <w:tcPr>
            <w:tcW w:w="1255" w:type="dxa"/>
          </w:tcPr>
          <w:p w14:paraId="6D8CF016" w14:textId="3F9BA535" w:rsidR="00F2643A" w:rsidRDefault="00F2643A"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52E375FA" w14:textId="2745421A" w:rsidR="00F2643A" w:rsidRDefault="00F2643A" w:rsidP="00074066">
            <w:pPr>
              <w:rPr>
                <w:rFonts w:eastAsiaTheme="minorEastAsia"/>
                <w:lang w:eastAsia="zh-CN"/>
              </w:rPr>
            </w:pPr>
            <w:r>
              <w:rPr>
                <w:rFonts w:eastAsiaTheme="minorEastAsia" w:hint="eastAsia"/>
                <w:lang w:eastAsia="zh-CN"/>
              </w:rPr>
              <w:t>C</w:t>
            </w:r>
            <w:r>
              <w:rPr>
                <w:rFonts w:eastAsiaTheme="minorEastAsia"/>
                <w:lang w:eastAsia="zh-CN"/>
              </w:rPr>
              <w:t>SI and BM are fine. Not sure whether positioning should be 6G day one feature.</w:t>
            </w:r>
          </w:p>
        </w:tc>
      </w:tr>
      <w:tr w:rsidR="00573731" w14:paraId="1F8BFC8B" w14:textId="77777777" w:rsidTr="00573731">
        <w:tc>
          <w:tcPr>
            <w:tcW w:w="1255" w:type="dxa"/>
          </w:tcPr>
          <w:p w14:paraId="4B4141AD" w14:textId="7337DBEB" w:rsidR="00573731" w:rsidRDefault="00573731" w:rsidP="00486ED8">
            <w:pPr>
              <w:rPr>
                <w:lang w:eastAsia="ko-KR"/>
              </w:rPr>
            </w:pPr>
            <w:r w:rsidRPr="001F6DD4">
              <w:t>Ericsson</w:t>
            </w:r>
          </w:p>
        </w:tc>
        <w:tc>
          <w:tcPr>
            <w:tcW w:w="7041" w:type="dxa"/>
          </w:tcPr>
          <w:p w14:paraId="21815800" w14:textId="77777777" w:rsidR="00573731" w:rsidRDefault="00573731" w:rsidP="00486ED8">
            <w:pPr>
              <w:rPr>
                <w:lang w:eastAsia="ko-KR"/>
              </w:rPr>
            </w:pPr>
            <w:r>
              <w:rPr>
                <w:lang w:eastAsia="ko-KR"/>
              </w:rPr>
              <w:t xml:space="preserve">Updated version on top of </w:t>
            </w:r>
            <w:r>
              <w:rPr>
                <w:rFonts w:eastAsiaTheme="minorEastAsia" w:hint="eastAsia"/>
                <w:lang w:eastAsia="zh-CN"/>
              </w:rPr>
              <w:t>CATT</w:t>
            </w:r>
            <w:r>
              <w:rPr>
                <w:rFonts w:eastAsiaTheme="minorEastAsia"/>
                <w:lang w:eastAsia="zh-CN"/>
              </w:rPr>
              <w:t>/</w:t>
            </w:r>
            <w:r>
              <w:rPr>
                <w:rFonts w:eastAsiaTheme="minorEastAsia" w:hint="eastAsia"/>
                <w:lang w:eastAsia="zh-CN"/>
              </w:rPr>
              <w:t>CICTCI</w:t>
            </w:r>
            <w:r>
              <w:rPr>
                <w:rFonts w:eastAsiaTheme="minorEastAsia"/>
                <w:lang w:eastAsia="zh-CN"/>
              </w:rPr>
              <w:t xml:space="preserve"> version</w:t>
            </w:r>
            <w:r>
              <w:rPr>
                <w:lang w:eastAsia="ko-KR"/>
              </w:rPr>
              <w:t>:</w:t>
            </w:r>
          </w:p>
          <w:p w14:paraId="7A19BCC8" w14:textId="77777777" w:rsidR="00573731" w:rsidRPr="00365E31" w:rsidRDefault="00573731" w:rsidP="00486ED8">
            <w:pPr>
              <w:rPr>
                <w:u w:val="single"/>
                <w:lang w:eastAsia="ko-KR"/>
              </w:rPr>
            </w:pPr>
            <w:r w:rsidRPr="00365E31">
              <w:rPr>
                <w:u w:val="single"/>
                <w:lang w:eastAsia="ko-KR"/>
              </w:rPr>
              <w:t>Proposal</w:t>
            </w:r>
            <w:r>
              <w:rPr>
                <w:u w:val="single"/>
                <w:lang w:eastAsia="ko-KR"/>
              </w:rPr>
              <w:t xml:space="preserve"> </w:t>
            </w:r>
            <w:r w:rsidRPr="007C7E8A">
              <w:rPr>
                <w:u w:val="single"/>
              </w:rPr>
              <w:t>2.2-1</w:t>
            </w:r>
            <w:r>
              <w:rPr>
                <w:u w:val="single"/>
              </w:rPr>
              <w:t>A</w:t>
            </w:r>
            <w:r w:rsidRPr="007C7E8A">
              <w:rPr>
                <w:u w:val="single"/>
              </w:rPr>
              <w:t>:</w:t>
            </w:r>
          </w:p>
          <w:p w14:paraId="486C3B1E" w14:textId="77777777" w:rsidR="00573731" w:rsidRDefault="00573731" w:rsidP="00486ED8">
            <w:pPr>
              <w:rPr>
                <w:lang w:val="en-US"/>
              </w:rPr>
            </w:pPr>
            <w:r w:rsidRPr="00583A5F">
              <w:rPr>
                <w:color w:val="FF0000"/>
                <w:lang w:val="en-US"/>
              </w:rPr>
              <w:t xml:space="preserve">If the configurations and evaluation assumptions are </w:t>
            </w:r>
            <w:r>
              <w:rPr>
                <w:color w:val="FF0000"/>
                <w:lang w:val="en-US"/>
              </w:rPr>
              <w:t xml:space="preserve">applicable and </w:t>
            </w:r>
            <w:r w:rsidRPr="00583A5F">
              <w:rPr>
                <w:color w:val="FF0000"/>
                <w:lang w:val="en-US"/>
              </w:rPr>
              <w:t xml:space="preserve">valid </w:t>
            </w:r>
            <w:r>
              <w:rPr>
                <w:color w:val="FF0000"/>
                <w:lang w:val="en-US"/>
              </w:rPr>
              <w:t>in the context of</w:t>
            </w:r>
            <w:r w:rsidRPr="00583A5F">
              <w:rPr>
                <w:color w:val="FF0000"/>
                <w:lang w:val="en-US"/>
              </w:rPr>
              <w:t xml:space="preserve"> 6GR, </w:t>
            </w:r>
            <w:r>
              <w:rPr>
                <w:lang w:val="en-US"/>
              </w:rPr>
              <w:t xml:space="preserve">5GA use cases and the corresponding study outcome </w:t>
            </w:r>
            <w:r>
              <w:rPr>
                <w:rFonts w:eastAsiaTheme="minorEastAsia" w:hint="eastAsia"/>
                <w:lang w:val="en-US" w:eastAsia="zh-CN"/>
              </w:rPr>
              <w:t>(</w:t>
            </w:r>
            <w:r w:rsidRPr="00583A5F">
              <w:rPr>
                <w:rFonts w:eastAsiaTheme="minorEastAsia"/>
                <w:color w:val="FF0000"/>
                <w:lang w:val="en-US" w:eastAsia="zh-CN"/>
              </w:rPr>
              <w:t>i.e.,</w:t>
            </w:r>
            <w:r w:rsidRPr="00583A5F">
              <w:rPr>
                <w:rFonts w:eastAsiaTheme="minorEastAsia" w:hint="eastAsia"/>
                <w:color w:val="FF0000"/>
                <w:lang w:val="en-US" w:eastAsia="zh-CN"/>
              </w:rPr>
              <w:t xml:space="preserve"> observations, conclusions, etc. in TR 38.843</w:t>
            </w:r>
            <w:r>
              <w:rPr>
                <w:rFonts w:eastAsiaTheme="minorEastAsia" w:hint="eastAsia"/>
                <w:lang w:val="en-US" w:eastAsia="zh-CN"/>
              </w:rPr>
              <w:t>)</w:t>
            </w:r>
            <w:r>
              <w:rPr>
                <w:rFonts w:eastAsiaTheme="minorEastAsia"/>
                <w:lang w:val="en-US" w:eastAsia="zh-CN"/>
              </w:rPr>
              <w:t xml:space="preserve"> </w:t>
            </w:r>
            <w:r>
              <w:rPr>
                <w:lang w:val="en-US"/>
              </w:rPr>
              <w:t xml:space="preserve">can be directly considered for 6GR system design </w:t>
            </w:r>
            <w:r w:rsidRPr="00583A5F">
              <w:rPr>
                <w:color w:val="FF0000"/>
                <w:lang w:val="en-US"/>
              </w:rPr>
              <w:t>without repeating the evaluations</w:t>
            </w:r>
            <w:r>
              <w:rPr>
                <w:lang w:val="en-US"/>
              </w:rPr>
              <w:t xml:space="preserve">, including: beam management, positioning, </w:t>
            </w:r>
            <w:r w:rsidRPr="007C7E8A">
              <w:rPr>
                <w:color w:val="FF0000"/>
                <w:lang w:val="en-US"/>
              </w:rPr>
              <w:t xml:space="preserve">and </w:t>
            </w:r>
            <w:r>
              <w:rPr>
                <w:lang w:val="en-US"/>
              </w:rPr>
              <w:t>CSI prediction</w:t>
            </w:r>
            <w:r w:rsidRPr="007C7E8A">
              <w:rPr>
                <w:strike/>
                <w:color w:val="FF0000"/>
                <w:lang w:val="en-US"/>
              </w:rPr>
              <w:t>, and CSI compression</w:t>
            </w:r>
            <w:r>
              <w:rPr>
                <w:lang w:val="en-US"/>
              </w:rPr>
              <w:t xml:space="preserve">. </w:t>
            </w:r>
          </w:p>
          <w:p w14:paraId="7B24CE7A" w14:textId="77777777" w:rsidR="00573731" w:rsidRDefault="00573731" w:rsidP="00486ED8">
            <w:pPr>
              <w:rPr>
                <w:lang w:val="en-US"/>
              </w:rPr>
            </w:pPr>
          </w:p>
          <w:p w14:paraId="4E1223B1" w14:textId="77777777" w:rsidR="00573731" w:rsidRPr="00FA448B" w:rsidRDefault="00573731" w:rsidP="00486ED8">
            <w:pPr>
              <w:rPr>
                <w:lang w:val="en-US"/>
              </w:rPr>
            </w:pPr>
            <w:r w:rsidRPr="00FA448B">
              <w:rPr>
                <w:lang w:val="en-US"/>
              </w:rPr>
              <w:t>Note that the first release of 6G should focus on one sided use cases.</w:t>
            </w:r>
          </w:p>
          <w:p w14:paraId="28F0236E" w14:textId="77777777" w:rsidR="00573731" w:rsidRDefault="00573731" w:rsidP="00486ED8">
            <w:pPr>
              <w:rPr>
                <w:lang w:eastAsia="ko-KR"/>
              </w:rPr>
            </w:pPr>
          </w:p>
        </w:tc>
      </w:tr>
      <w:tr w:rsidR="00893BEA" w14:paraId="469EB484" w14:textId="77777777" w:rsidTr="00573731">
        <w:tc>
          <w:tcPr>
            <w:tcW w:w="1255" w:type="dxa"/>
          </w:tcPr>
          <w:p w14:paraId="6EFA176F" w14:textId="1A1F18B9" w:rsidR="00893BEA" w:rsidRPr="00893BEA" w:rsidRDefault="00893BEA" w:rsidP="00486ED8">
            <w:pPr>
              <w:rPr>
                <w:rFonts w:eastAsiaTheme="minorEastAsia"/>
                <w:lang w:eastAsia="zh-CN"/>
              </w:rPr>
            </w:pPr>
            <w:r>
              <w:rPr>
                <w:rFonts w:eastAsiaTheme="minorEastAsia" w:hint="eastAsia"/>
                <w:lang w:eastAsia="zh-CN"/>
              </w:rPr>
              <w:t>NEC</w:t>
            </w:r>
          </w:p>
        </w:tc>
        <w:tc>
          <w:tcPr>
            <w:tcW w:w="7041" w:type="dxa"/>
          </w:tcPr>
          <w:p w14:paraId="0B61EBC6" w14:textId="2B875111" w:rsidR="00893BEA" w:rsidRPr="00893BEA" w:rsidRDefault="00893BEA" w:rsidP="00486ED8">
            <w:pPr>
              <w:rPr>
                <w:rFonts w:eastAsiaTheme="minorEastAsia"/>
                <w:lang w:eastAsia="zh-CN"/>
              </w:rPr>
            </w:pPr>
            <w:r>
              <w:rPr>
                <w:rFonts w:eastAsiaTheme="minorEastAsia" w:hint="eastAsia"/>
                <w:lang w:eastAsia="zh-CN"/>
              </w:rPr>
              <w:t>Support this direction</w:t>
            </w:r>
          </w:p>
        </w:tc>
      </w:tr>
      <w:tr w:rsidR="009964C8" w14:paraId="7E2BE159" w14:textId="77777777" w:rsidTr="00573731">
        <w:tc>
          <w:tcPr>
            <w:tcW w:w="1255" w:type="dxa"/>
          </w:tcPr>
          <w:p w14:paraId="49351E89" w14:textId="5CCAE2B4" w:rsidR="009964C8" w:rsidRDefault="009964C8" w:rsidP="009964C8">
            <w:pPr>
              <w:rPr>
                <w:rFonts w:eastAsiaTheme="minorEastAsia"/>
                <w:lang w:eastAsia="zh-CN"/>
              </w:rPr>
            </w:pPr>
            <w:r>
              <w:t>Panasonic</w:t>
            </w:r>
          </w:p>
        </w:tc>
        <w:tc>
          <w:tcPr>
            <w:tcW w:w="7041" w:type="dxa"/>
          </w:tcPr>
          <w:p w14:paraId="15E1454A" w14:textId="798F5636" w:rsidR="009964C8" w:rsidRDefault="009964C8" w:rsidP="009964C8">
            <w:pPr>
              <w:rPr>
                <w:rFonts w:eastAsiaTheme="minorEastAsia"/>
                <w:lang w:eastAsia="zh-CN"/>
              </w:rPr>
            </w:pPr>
            <w:r>
              <w:t>Fine.</w:t>
            </w:r>
          </w:p>
        </w:tc>
      </w:tr>
      <w:tr w:rsidR="0069472F" w:rsidRPr="00490515" w14:paraId="651F1EA0" w14:textId="77777777" w:rsidTr="0069472F">
        <w:tc>
          <w:tcPr>
            <w:tcW w:w="1255" w:type="dxa"/>
          </w:tcPr>
          <w:p w14:paraId="1A45DA36" w14:textId="77777777" w:rsidR="0069472F" w:rsidRPr="00490515" w:rsidRDefault="0069472F" w:rsidP="00441F45">
            <w:pPr>
              <w:rPr>
                <w:rFonts w:eastAsia="Yu Mincho"/>
                <w:lang w:eastAsia="ja-JP"/>
              </w:rPr>
            </w:pPr>
            <w:r>
              <w:rPr>
                <w:rFonts w:eastAsia="Yu Mincho" w:hint="eastAsia"/>
                <w:lang w:eastAsia="ja-JP"/>
              </w:rPr>
              <w:t>NTT DOCOMO</w:t>
            </w:r>
          </w:p>
        </w:tc>
        <w:tc>
          <w:tcPr>
            <w:tcW w:w="7041" w:type="dxa"/>
          </w:tcPr>
          <w:p w14:paraId="04D11BAB" w14:textId="77777777" w:rsidR="0069472F" w:rsidRPr="00490515" w:rsidRDefault="0069472F" w:rsidP="00441F45">
            <w:pPr>
              <w:rPr>
                <w:rFonts w:eastAsia="Yu Mincho"/>
                <w:lang w:eastAsia="ja-JP"/>
              </w:rPr>
            </w:pPr>
            <w:r>
              <w:rPr>
                <w:rFonts w:eastAsia="Yu Mincho"/>
                <w:lang w:eastAsia="ja-JP"/>
              </w:rPr>
              <w:t>F</w:t>
            </w:r>
            <w:r>
              <w:rPr>
                <w:rFonts w:eastAsia="Yu Mincho" w:hint="eastAsia"/>
                <w:lang w:eastAsia="ja-JP"/>
              </w:rPr>
              <w:t xml:space="preserve">ine </w:t>
            </w:r>
          </w:p>
        </w:tc>
      </w:tr>
      <w:tr w:rsidR="00621160" w:rsidRPr="00490515" w14:paraId="3158362D" w14:textId="77777777" w:rsidTr="0069472F">
        <w:tc>
          <w:tcPr>
            <w:tcW w:w="1255" w:type="dxa"/>
          </w:tcPr>
          <w:p w14:paraId="15673E89" w14:textId="2EA0E423" w:rsidR="00621160" w:rsidRDefault="00621160" w:rsidP="00621160">
            <w:pPr>
              <w:rPr>
                <w:rFonts w:eastAsia="Yu Mincho"/>
                <w:lang w:eastAsia="ja-JP"/>
              </w:rPr>
            </w:pPr>
            <w:r>
              <w:rPr>
                <w:rFonts w:eastAsiaTheme="minorEastAsia" w:hint="eastAsia"/>
                <w:lang w:eastAsia="zh-CN"/>
              </w:rPr>
              <w:t>Xiaomi</w:t>
            </w:r>
          </w:p>
        </w:tc>
        <w:tc>
          <w:tcPr>
            <w:tcW w:w="7041" w:type="dxa"/>
          </w:tcPr>
          <w:p w14:paraId="34D6D939" w14:textId="6D5CEA4E" w:rsidR="00621160" w:rsidRDefault="00621160" w:rsidP="00621160">
            <w:pPr>
              <w:rPr>
                <w:rFonts w:eastAsia="Yu Mincho"/>
                <w:lang w:eastAsia="ja-JP"/>
              </w:rPr>
            </w:pPr>
            <w:r>
              <w:rPr>
                <w:rFonts w:eastAsiaTheme="minorEastAsia" w:hint="eastAsia"/>
                <w:lang w:eastAsia="zh-CN"/>
              </w:rPr>
              <w:t xml:space="preserve">We share similar view with CMCC that whether support these 5G-A use cases depends on </w:t>
            </w:r>
            <w:proofErr w:type="spellStart"/>
            <w:r>
              <w:rPr>
                <w:rFonts w:eastAsiaTheme="minorEastAsia" w:hint="eastAsia"/>
                <w:lang w:eastAsia="zh-CN"/>
              </w:rPr>
              <w:t>relted</w:t>
            </w:r>
            <w:proofErr w:type="spellEnd"/>
            <w:r>
              <w:rPr>
                <w:rFonts w:eastAsiaTheme="minorEastAsia" w:hint="eastAsia"/>
                <w:lang w:eastAsia="zh-CN"/>
              </w:rPr>
              <w:t xml:space="preserve"> non-AI counterpart is introduced in 6G. For </w:t>
            </w:r>
            <w:proofErr w:type="gramStart"/>
            <w:r>
              <w:rPr>
                <w:rFonts w:eastAsiaTheme="minorEastAsia" w:hint="eastAsia"/>
                <w:lang w:eastAsia="zh-CN"/>
              </w:rPr>
              <w:t>positioning,  now</w:t>
            </w:r>
            <w:proofErr w:type="gramEnd"/>
            <w:r>
              <w:rPr>
                <w:rFonts w:eastAsiaTheme="minorEastAsia" w:hint="eastAsia"/>
                <w:lang w:eastAsia="zh-CN"/>
              </w:rPr>
              <w:t xml:space="preserve"> it is not clear whether to support it in  6G Day 1. </w:t>
            </w:r>
            <w:proofErr w:type="gramStart"/>
            <w:r>
              <w:rPr>
                <w:rFonts w:eastAsiaTheme="minorEastAsia" w:hint="eastAsia"/>
                <w:lang w:eastAsia="zh-CN"/>
              </w:rPr>
              <w:t>Thus,  whether</w:t>
            </w:r>
            <w:proofErr w:type="gramEnd"/>
            <w:r>
              <w:rPr>
                <w:rFonts w:eastAsiaTheme="minorEastAsia" w:hint="eastAsia"/>
                <w:lang w:eastAsia="zh-CN"/>
              </w:rPr>
              <w:t xml:space="preserve"> consider AI-based positioning in 6G should be FFS</w:t>
            </w:r>
          </w:p>
        </w:tc>
      </w:tr>
      <w:tr w:rsidR="00451E7E" w:rsidRPr="00490515" w14:paraId="36881335" w14:textId="77777777" w:rsidTr="0069472F">
        <w:tc>
          <w:tcPr>
            <w:tcW w:w="1255" w:type="dxa"/>
          </w:tcPr>
          <w:p w14:paraId="227DC6FF" w14:textId="42210D6D" w:rsidR="00451E7E" w:rsidRDefault="00451E7E" w:rsidP="00451E7E">
            <w:pPr>
              <w:rPr>
                <w:rFonts w:eastAsiaTheme="minorEastAsia"/>
                <w:lang w:eastAsia="zh-CN"/>
              </w:rPr>
            </w:pPr>
            <w:r>
              <w:t>QC</w:t>
            </w:r>
          </w:p>
        </w:tc>
        <w:tc>
          <w:tcPr>
            <w:tcW w:w="7041" w:type="dxa"/>
          </w:tcPr>
          <w:p w14:paraId="090CDF60" w14:textId="77777777" w:rsidR="00451E7E" w:rsidRDefault="00451E7E" w:rsidP="00451E7E">
            <w:r>
              <w:t>It is sensible that for aspects that have been already studied (but not specified) in 5GA, the study outcome can be leveraged in 6GR, and a duplicate study is not needed.</w:t>
            </w:r>
          </w:p>
          <w:p w14:paraId="4DE21202" w14:textId="77777777" w:rsidR="00451E7E" w:rsidRDefault="00451E7E" w:rsidP="00451E7E"/>
          <w:p w14:paraId="4E47E0CE" w14:textId="74D9B00A" w:rsidR="00451E7E" w:rsidRDefault="00451E7E" w:rsidP="00451E7E">
            <w:pPr>
              <w:rPr>
                <w:rFonts w:eastAsiaTheme="minorEastAsia"/>
                <w:lang w:eastAsia="zh-CN"/>
              </w:rPr>
            </w:pPr>
            <w:r>
              <w:t>With regards to 5GA use cases that have been or will be specified in 5GA, it should be clarified whether they should be Day-1 6G features, which is not clear from the above wording of “</w:t>
            </w:r>
            <w:r w:rsidRPr="008C1CA6">
              <w:t>can be directly considered for 6GR system design</w:t>
            </w:r>
            <w:r>
              <w:t xml:space="preserve">”. </w:t>
            </w:r>
          </w:p>
        </w:tc>
      </w:tr>
      <w:tr w:rsidR="00665933" w:rsidRPr="00490515" w14:paraId="35E4C5D3" w14:textId="77777777" w:rsidTr="0069472F">
        <w:tc>
          <w:tcPr>
            <w:tcW w:w="1255" w:type="dxa"/>
          </w:tcPr>
          <w:p w14:paraId="11BBD13D" w14:textId="58DD4813" w:rsidR="00665933" w:rsidRDefault="00665933" w:rsidP="00665933">
            <w:r>
              <w:rPr>
                <w:rFonts w:hint="eastAsia"/>
                <w:lang w:eastAsia="ko-KR"/>
              </w:rPr>
              <w:t>LGE</w:t>
            </w:r>
          </w:p>
        </w:tc>
        <w:tc>
          <w:tcPr>
            <w:tcW w:w="7041" w:type="dxa"/>
          </w:tcPr>
          <w:p w14:paraId="6D56CC34" w14:textId="3C22DAE4" w:rsidR="00665933" w:rsidRDefault="00665933" w:rsidP="00665933">
            <w:r>
              <w:rPr>
                <w:lang w:eastAsia="ko-KR"/>
              </w:rPr>
              <w:t>G</w:t>
            </w:r>
            <w:r>
              <w:rPr>
                <w:rFonts w:hint="eastAsia"/>
                <w:lang w:eastAsia="ko-KR"/>
              </w:rPr>
              <w:t xml:space="preserve">enerally </w:t>
            </w:r>
            <w:r>
              <w:rPr>
                <w:lang w:eastAsia="ko-KR"/>
              </w:rPr>
              <w:t>OK, but for positioning, we are not sure that this feature can be supported in 6G Day 1. So, Nokia’s revision seems fine for us.</w:t>
            </w:r>
          </w:p>
        </w:tc>
      </w:tr>
      <w:tr w:rsidR="00A20CA2" w:rsidRPr="00490515" w14:paraId="7A090AAE" w14:textId="77777777" w:rsidTr="0069472F">
        <w:tc>
          <w:tcPr>
            <w:tcW w:w="1255" w:type="dxa"/>
          </w:tcPr>
          <w:p w14:paraId="53FB7C17" w14:textId="24C8F422" w:rsidR="00A20CA2" w:rsidRDefault="00A20CA2" w:rsidP="00A20CA2">
            <w:pPr>
              <w:rPr>
                <w:lang w:eastAsia="ko-KR"/>
              </w:rPr>
            </w:pPr>
            <w:r>
              <w:rPr>
                <w:rFonts w:eastAsia="Yu Mincho"/>
                <w:lang w:eastAsia="ja-JP"/>
              </w:rPr>
              <w:t>OPPO</w:t>
            </w:r>
          </w:p>
        </w:tc>
        <w:tc>
          <w:tcPr>
            <w:tcW w:w="7041" w:type="dxa"/>
          </w:tcPr>
          <w:p w14:paraId="4C4A9165" w14:textId="77777777" w:rsidR="00A20CA2" w:rsidRDefault="00A20CA2" w:rsidP="00A20CA2">
            <w:pPr>
              <w:rPr>
                <w:rFonts w:eastAsia="Yu Mincho"/>
                <w:lang w:eastAsia="ja-JP"/>
              </w:rPr>
            </w:pPr>
            <w:r>
              <w:rPr>
                <w:rFonts w:eastAsia="Yu Mincho"/>
                <w:lang w:eastAsia="ja-JP"/>
              </w:rPr>
              <w:t xml:space="preserve">First, we would better mention the study outcome is according to TR 38.843. </w:t>
            </w:r>
          </w:p>
          <w:p w14:paraId="71D4568B" w14:textId="63B8AFBF" w:rsidR="00A20CA2" w:rsidRDefault="00A20CA2" w:rsidP="00A20CA2">
            <w:pPr>
              <w:rPr>
                <w:lang w:eastAsia="ko-KR"/>
              </w:rPr>
            </w:pPr>
            <w:r>
              <w:rPr>
                <w:rFonts w:eastAsia="Yu Mincho"/>
                <w:lang w:eastAsia="ja-JP"/>
              </w:rPr>
              <w:t xml:space="preserve">Second, along with a few other companies, we don’t think positioning should be the 6GR day one feature. </w:t>
            </w:r>
          </w:p>
        </w:tc>
      </w:tr>
      <w:tr w:rsidR="006645F7" w:rsidRPr="00490515" w14:paraId="485FCED1" w14:textId="77777777" w:rsidTr="0069472F">
        <w:tc>
          <w:tcPr>
            <w:tcW w:w="1255" w:type="dxa"/>
          </w:tcPr>
          <w:p w14:paraId="13F9F8E7" w14:textId="3144B7A9" w:rsidR="006645F7" w:rsidRDefault="006645F7" w:rsidP="006645F7">
            <w:pPr>
              <w:rPr>
                <w:rFonts w:eastAsia="Yu Mincho"/>
                <w:lang w:eastAsia="ja-JP"/>
              </w:rPr>
            </w:pPr>
            <w:r w:rsidRPr="0019623E">
              <w:rPr>
                <w:rFonts w:hint="eastAsia"/>
                <w:lang w:eastAsia="ko-KR"/>
              </w:rPr>
              <w:t>E</w:t>
            </w:r>
            <w:r w:rsidRPr="0019623E">
              <w:rPr>
                <w:lang w:eastAsia="ko-KR"/>
              </w:rPr>
              <w:t>TRI</w:t>
            </w:r>
          </w:p>
        </w:tc>
        <w:tc>
          <w:tcPr>
            <w:tcW w:w="7041" w:type="dxa"/>
          </w:tcPr>
          <w:p w14:paraId="77CE820B" w14:textId="34469BB9" w:rsidR="006645F7" w:rsidRDefault="006645F7" w:rsidP="006645F7">
            <w:pPr>
              <w:rPr>
                <w:rFonts w:eastAsia="Yu Mincho"/>
                <w:lang w:eastAsia="ja-JP"/>
              </w:rPr>
            </w:pPr>
            <w:r w:rsidRPr="0019623E">
              <w:rPr>
                <w:rFonts w:hint="eastAsia"/>
                <w:lang w:eastAsia="ko-KR"/>
              </w:rPr>
              <w:t>S</w:t>
            </w:r>
            <w:r w:rsidRPr="0019623E">
              <w:rPr>
                <w:lang w:eastAsia="ko-KR"/>
              </w:rPr>
              <w:t>upport, 6G may support 5GA use cases, but re-studying of 5GA use cases should be avoided.</w:t>
            </w:r>
          </w:p>
        </w:tc>
      </w:tr>
    </w:tbl>
    <w:p w14:paraId="44D28B0F" w14:textId="0A301B1F" w:rsidR="00E0676C" w:rsidRDefault="00E0676C">
      <w:pPr>
        <w:rPr>
          <w:lang w:val="en-US"/>
        </w:rPr>
      </w:pPr>
    </w:p>
    <w:p w14:paraId="7E385556" w14:textId="77777777" w:rsidR="00431D1C" w:rsidRPr="00C167D5" w:rsidRDefault="00431D1C" w:rsidP="008460D4"/>
    <w:p w14:paraId="44192435" w14:textId="5A47EDF7" w:rsidR="00626D89" w:rsidRPr="005548C2" w:rsidRDefault="00F25027" w:rsidP="0069410E">
      <w:pPr>
        <w:pStyle w:val="3"/>
      </w:pPr>
      <w:r>
        <w:t>Extension on AI/ML for b</w:t>
      </w:r>
      <w:r w:rsidR="00626D89" w:rsidRPr="005548C2">
        <w:t>eam management</w:t>
      </w:r>
    </w:p>
    <w:p w14:paraId="52DCC10B" w14:textId="79E698B6" w:rsidR="00626D89" w:rsidRDefault="00626D89" w:rsidP="00626D89">
      <w:pPr>
        <w:rPr>
          <w:lang w:eastAsia="zh-CN"/>
        </w:rPr>
      </w:pPr>
    </w:p>
    <w:tbl>
      <w:tblPr>
        <w:tblStyle w:val="a5"/>
        <w:tblW w:w="0" w:type="auto"/>
        <w:tblLook w:val="04A0" w:firstRow="1" w:lastRow="0" w:firstColumn="1" w:lastColumn="0" w:noHBand="0" w:noVBand="1"/>
      </w:tblPr>
      <w:tblGrid>
        <w:gridCol w:w="2335"/>
        <w:gridCol w:w="5961"/>
      </w:tblGrid>
      <w:tr w:rsidR="00626D89" w14:paraId="2BE88288" w14:textId="77777777" w:rsidTr="00626D89">
        <w:tc>
          <w:tcPr>
            <w:tcW w:w="2335" w:type="dxa"/>
            <w:shd w:val="clear" w:color="auto" w:fill="D9D9D9" w:themeFill="background1" w:themeFillShade="D9"/>
          </w:tcPr>
          <w:p w14:paraId="701BA139" w14:textId="6496C8E9" w:rsidR="00626D89" w:rsidRDefault="00626D89" w:rsidP="00626D89">
            <w:pPr>
              <w:rPr>
                <w:lang w:eastAsia="zh-CN"/>
              </w:rPr>
            </w:pPr>
            <w:r>
              <w:rPr>
                <w:lang w:eastAsia="zh-CN"/>
              </w:rPr>
              <w:t>New sub-use cases</w:t>
            </w:r>
          </w:p>
        </w:tc>
        <w:tc>
          <w:tcPr>
            <w:tcW w:w="5961" w:type="dxa"/>
            <w:shd w:val="clear" w:color="auto" w:fill="D9D9D9" w:themeFill="background1" w:themeFillShade="D9"/>
          </w:tcPr>
          <w:p w14:paraId="6F04F2EE" w14:textId="1941F28B" w:rsidR="00626D89" w:rsidRDefault="00626D89" w:rsidP="00626D89">
            <w:pPr>
              <w:rPr>
                <w:lang w:eastAsia="zh-CN"/>
              </w:rPr>
            </w:pPr>
            <w:r>
              <w:rPr>
                <w:lang w:eastAsia="zh-CN"/>
              </w:rPr>
              <w:t xml:space="preserve">Proposed companies </w:t>
            </w:r>
          </w:p>
        </w:tc>
      </w:tr>
      <w:tr w:rsidR="00626D89" w14:paraId="361D8BBE" w14:textId="77777777" w:rsidTr="00626D89">
        <w:tc>
          <w:tcPr>
            <w:tcW w:w="2335" w:type="dxa"/>
          </w:tcPr>
          <w:p w14:paraId="552D551C" w14:textId="21CF482D" w:rsidR="00F25027" w:rsidRDefault="00626D89" w:rsidP="00626D89">
            <w:pPr>
              <w:rPr>
                <w:lang w:val="en-US"/>
              </w:rPr>
            </w:pPr>
            <w:r>
              <w:rPr>
                <w:lang w:val="en-US"/>
              </w:rPr>
              <w:t>inter-cell b</w:t>
            </w:r>
            <w:r w:rsidRPr="002307AA">
              <w:rPr>
                <w:lang w:val="en-US"/>
              </w:rPr>
              <w:t>eam prediction</w:t>
            </w:r>
            <w:r w:rsidR="00F02E98">
              <w:rPr>
                <w:lang w:val="en-US"/>
              </w:rPr>
              <w:t>/M-TRP</w:t>
            </w:r>
          </w:p>
          <w:p w14:paraId="233F4CF5" w14:textId="77777777" w:rsidR="00F25027" w:rsidRDefault="00F25027" w:rsidP="00626D89">
            <w:pPr>
              <w:rPr>
                <w:lang w:val="en-US"/>
              </w:rPr>
            </w:pPr>
            <w:r>
              <w:rPr>
                <w:lang w:val="en-US"/>
              </w:rPr>
              <w:lastRenderedPageBreak/>
              <w:t>or</w:t>
            </w:r>
          </w:p>
          <w:p w14:paraId="11E46ECE" w14:textId="61B4462C" w:rsidR="00626D89" w:rsidRPr="00A10676" w:rsidRDefault="00717C74" w:rsidP="00626D89">
            <w:pPr>
              <w:rPr>
                <w:rFonts w:eastAsiaTheme="minorEastAsia"/>
                <w:lang w:eastAsia="zh-CN"/>
              </w:rPr>
            </w:pPr>
            <w:r>
              <w:rPr>
                <w:rFonts w:eastAsiaTheme="minorEastAsia" w:hint="eastAsia"/>
                <w:lang w:val="en-US" w:eastAsia="zh-CN"/>
              </w:rPr>
              <w:t>LTM</w:t>
            </w:r>
          </w:p>
        </w:tc>
        <w:tc>
          <w:tcPr>
            <w:tcW w:w="5961" w:type="dxa"/>
          </w:tcPr>
          <w:p w14:paraId="3B236551" w14:textId="1E75A6E3" w:rsidR="00F25027" w:rsidRDefault="00F25027" w:rsidP="00626D89">
            <w:pPr>
              <w:rPr>
                <w:lang w:val="en-US"/>
              </w:rPr>
            </w:pPr>
            <w:r>
              <w:rPr>
                <w:lang w:eastAsia="zh-CN"/>
              </w:rPr>
              <w:lastRenderedPageBreak/>
              <w:t>(</w:t>
            </w:r>
            <w:r w:rsidRPr="00F25027">
              <w:rPr>
                <w:lang w:val="en-US"/>
              </w:rPr>
              <w:t xml:space="preserve">5) </w:t>
            </w:r>
            <w:r w:rsidR="00626D89" w:rsidRPr="00F25027">
              <w:rPr>
                <w:lang w:val="en-US"/>
              </w:rPr>
              <w:t>Nokia</w:t>
            </w:r>
            <w:r w:rsidR="00624271" w:rsidRPr="00F25027">
              <w:rPr>
                <w:lang w:val="en-US"/>
              </w:rPr>
              <w:t>,</w:t>
            </w:r>
            <w:r w:rsidR="00624271" w:rsidRPr="00624271">
              <w:rPr>
                <w:lang w:val="en-US"/>
              </w:rPr>
              <w:t xml:space="preserve"> </w:t>
            </w:r>
            <w:proofErr w:type="spellStart"/>
            <w:r w:rsidR="00AD181E">
              <w:rPr>
                <w:lang w:val="en-US"/>
              </w:rPr>
              <w:t>xiaomi</w:t>
            </w:r>
            <w:proofErr w:type="spellEnd"/>
            <w:r w:rsidR="00AD181E">
              <w:rPr>
                <w:lang w:val="en-US"/>
              </w:rPr>
              <w:t xml:space="preserve">, </w:t>
            </w:r>
            <w:r>
              <w:rPr>
                <w:lang w:val="en-US"/>
              </w:rPr>
              <w:t xml:space="preserve">BJTU, </w:t>
            </w:r>
            <w:r w:rsidR="00176EFC">
              <w:rPr>
                <w:lang w:val="en-US"/>
              </w:rPr>
              <w:t>ZTE/</w:t>
            </w:r>
            <w:proofErr w:type="spellStart"/>
            <w:r w:rsidR="00176EFC" w:rsidRPr="00176EFC">
              <w:rPr>
                <w:lang w:val="en-US"/>
              </w:rPr>
              <w:t>Sanechips</w:t>
            </w:r>
            <w:proofErr w:type="spellEnd"/>
            <w:r>
              <w:rPr>
                <w:lang w:val="en-US"/>
              </w:rPr>
              <w:t xml:space="preserve">, </w:t>
            </w:r>
            <w:r w:rsidRPr="00F25027">
              <w:rPr>
                <w:lang w:val="en-US"/>
              </w:rPr>
              <w:t>Qualcomm,</w:t>
            </w:r>
          </w:p>
          <w:p w14:paraId="037B8EAF" w14:textId="093D2BEE" w:rsidR="00626D89" w:rsidRDefault="00F25027" w:rsidP="00626D89">
            <w:pPr>
              <w:rPr>
                <w:lang w:eastAsia="zh-CN"/>
              </w:rPr>
            </w:pPr>
            <w:r>
              <w:rPr>
                <w:lang w:val="en-US"/>
              </w:rPr>
              <w:lastRenderedPageBreak/>
              <w:t>(</w:t>
            </w:r>
            <w:r w:rsidR="00F02E98">
              <w:rPr>
                <w:lang w:val="en-US"/>
              </w:rPr>
              <w:t>5</w:t>
            </w:r>
            <w:r>
              <w:rPr>
                <w:lang w:val="en-US"/>
              </w:rPr>
              <w:t xml:space="preserve">) </w:t>
            </w:r>
            <w:r w:rsidR="00624271" w:rsidRPr="00624271">
              <w:rPr>
                <w:lang w:val="en-US"/>
              </w:rPr>
              <w:t>CATT</w:t>
            </w:r>
            <w:r w:rsidR="00624271">
              <w:rPr>
                <w:lang w:val="en-US"/>
              </w:rPr>
              <w:t>/</w:t>
            </w:r>
            <w:r w:rsidR="00624271" w:rsidRPr="00624271">
              <w:rPr>
                <w:lang w:val="en-US"/>
              </w:rPr>
              <w:t>CICTCI</w:t>
            </w:r>
            <w:r w:rsidR="00624271">
              <w:rPr>
                <w:lang w:val="en-US"/>
              </w:rPr>
              <w:t xml:space="preserve"> *</w:t>
            </w:r>
            <w:r w:rsidR="00827823">
              <w:rPr>
                <w:lang w:val="en-US"/>
              </w:rPr>
              <w:t xml:space="preserve">, </w:t>
            </w:r>
            <w:r w:rsidR="00A35F0A">
              <w:rPr>
                <w:lang w:val="en-US"/>
              </w:rPr>
              <w:t>Samsung *</w:t>
            </w:r>
            <w:r w:rsidR="00A10676">
              <w:rPr>
                <w:lang w:val="en-US"/>
              </w:rPr>
              <w:t xml:space="preserve">, </w:t>
            </w:r>
            <w:r w:rsidR="008460D4">
              <w:rPr>
                <w:lang w:val="en-US"/>
              </w:rPr>
              <w:t>NEC*</w:t>
            </w:r>
            <w:r w:rsidR="002C4CCC" w:rsidRPr="00F25027">
              <w:rPr>
                <w:rFonts w:hint="eastAsia"/>
                <w:lang w:val="en-US"/>
              </w:rPr>
              <w:t>，</w:t>
            </w:r>
            <w:r w:rsidR="002C4CCC" w:rsidRPr="00F25027">
              <w:rPr>
                <w:lang w:val="en-US"/>
              </w:rPr>
              <w:t>Honor*</w:t>
            </w:r>
            <w:r w:rsidR="00A74D8B" w:rsidRPr="00F25027">
              <w:rPr>
                <w:lang w:val="en-US"/>
              </w:rPr>
              <w:t xml:space="preserve">, </w:t>
            </w:r>
            <w:r w:rsidR="005F7D13" w:rsidRPr="00F25027">
              <w:rPr>
                <w:lang w:val="en-US"/>
              </w:rPr>
              <w:t>DoCoMo*(RAN 2-led)</w:t>
            </w:r>
            <w:r w:rsidR="00F02E98">
              <w:rPr>
                <w:lang w:val="en-US"/>
              </w:rPr>
              <w:t xml:space="preserve">, </w:t>
            </w:r>
            <w:r w:rsidR="00F02E98" w:rsidRPr="00F25027">
              <w:rPr>
                <w:lang w:val="en-US"/>
              </w:rPr>
              <w:t>LGE</w:t>
            </w:r>
          </w:p>
        </w:tc>
      </w:tr>
      <w:tr w:rsidR="00626D89" w14:paraId="116E4A61" w14:textId="77777777" w:rsidTr="00626D89">
        <w:tc>
          <w:tcPr>
            <w:tcW w:w="2335" w:type="dxa"/>
          </w:tcPr>
          <w:p w14:paraId="2686CC65" w14:textId="7A9C5FE2" w:rsidR="00626D89" w:rsidRDefault="00626D89" w:rsidP="00626D89">
            <w:pPr>
              <w:rPr>
                <w:lang w:eastAsia="zh-CN"/>
              </w:rPr>
            </w:pPr>
            <w:r w:rsidRPr="00F87F6F">
              <w:rPr>
                <w:lang w:val="en-US"/>
              </w:rPr>
              <w:t>Tx-Rx beam pair prediction</w:t>
            </w:r>
          </w:p>
        </w:tc>
        <w:tc>
          <w:tcPr>
            <w:tcW w:w="5961" w:type="dxa"/>
          </w:tcPr>
          <w:p w14:paraId="762BE5BC" w14:textId="5FC2A3E8" w:rsidR="00F25027" w:rsidRDefault="00F25027" w:rsidP="00626D89">
            <w:pPr>
              <w:rPr>
                <w:lang w:val="en-US"/>
              </w:rPr>
            </w:pPr>
            <w:r>
              <w:rPr>
                <w:lang w:eastAsia="zh-CN"/>
              </w:rPr>
              <w:t xml:space="preserve">(1) </w:t>
            </w:r>
            <w:r w:rsidR="00626D89">
              <w:rPr>
                <w:lang w:eastAsia="zh-CN"/>
              </w:rPr>
              <w:t xml:space="preserve">Nokia </w:t>
            </w:r>
          </w:p>
          <w:p w14:paraId="1C5C0666" w14:textId="564FC118" w:rsidR="00626D89" w:rsidRDefault="00F25027" w:rsidP="00626D89">
            <w:pPr>
              <w:rPr>
                <w:lang w:eastAsia="zh-CN"/>
              </w:rPr>
            </w:pPr>
            <w:r>
              <w:rPr>
                <w:lang w:val="en-US"/>
              </w:rPr>
              <w:t xml:space="preserve">(1) </w:t>
            </w:r>
            <w:r w:rsidR="008460D4">
              <w:rPr>
                <w:lang w:val="en-US"/>
              </w:rPr>
              <w:t>NEC*</w:t>
            </w:r>
          </w:p>
        </w:tc>
      </w:tr>
      <w:tr w:rsidR="00626D89" w14:paraId="2657766F" w14:textId="77777777" w:rsidTr="00626D89">
        <w:tc>
          <w:tcPr>
            <w:tcW w:w="2335" w:type="dxa"/>
          </w:tcPr>
          <w:p w14:paraId="4F281E1D" w14:textId="7DB7FAD1" w:rsidR="00626D89" w:rsidRDefault="00D70D20" w:rsidP="00626D89">
            <w:pPr>
              <w:rPr>
                <w:lang w:eastAsia="zh-CN"/>
              </w:rPr>
            </w:pPr>
            <w:r>
              <w:rPr>
                <w:lang w:val="en-US"/>
              </w:rPr>
              <w:t>RL-based b</w:t>
            </w:r>
            <w:r w:rsidRPr="002307AA">
              <w:rPr>
                <w:lang w:val="en-US"/>
              </w:rPr>
              <w:t>eam prediction</w:t>
            </w:r>
          </w:p>
        </w:tc>
        <w:tc>
          <w:tcPr>
            <w:tcW w:w="5961" w:type="dxa"/>
          </w:tcPr>
          <w:p w14:paraId="51182530" w14:textId="752B5864" w:rsidR="00626D89" w:rsidRDefault="00F25027" w:rsidP="00626D89">
            <w:pPr>
              <w:rPr>
                <w:lang w:eastAsia="zh-CN"/>
              </w:rPr>
            </w:pPr>
            <w:r>
              <w:rPr>
                <w:lang w:eastAsia="zh-CN"/>
              </w:rPr>
              <w:t xml:space="preserve">(1) </w:t>
            </w:r>
            <w:r w:rsidR="00D70D20">
              <w:rPr>
                <w:lang w:eastAsia="zh-CN"/>
              </w:rPr>
              <w:t xml:space="preserve">Nokia </w:t>
            </w:r>
          </w:p>
        </w:tc>
      </w:tr>
      <w:tr w:rsidR="00626D89" w:rsidRPr="00DA201F" w14:paraId="303EB12C" w14:textId="77777777" w:rsidTr="00626D89">
        <w:tc>
          <w:tcPr>
            <w:tcW w:w="2335" w:type="dxa"/>
          </w:tcPr>
          <w:p w14:paraId="04674B8E" w14:textId="7A33304B" w:rsidR="00626D89" w:rsidRPr="00624271" w:rsidRDefault="00E56427" w:rsidP="00624271">
            <w:pPr>
              <w:spacing w:before="120" w:after="120" w:line="259" w:lineRule="auto"/>
              <w:rPr>
                <w:rFonts w:ascii="Times New Roman" w:hAnsi="Times New Roman"/>
              </w:rPr>
            </w:pPr>
            <w:r w:rsidRPr="00E56427">
              <w:rPr>
                <w:rFonts w:ascii="Times New Roman" w:hAnsi="Times New Roman"/>
              </w:rPr>
              <w:t xml:space="preserve">Cross-frequency beam </w:t>
            </w:r>
            <w:r w:rsidR="00717C74">
              <w:rPr>
                <w:rFonts w:ascii="Times New Roman" w:hAnsi="Times New Roman"/>
              </w:rPr>
              <w:t>prediction</w:t>
            </w:r>
          </w:p>
        </w:tc>
        <w:tc>
          <w:tcPr>
            <w:tcW w:w="5961" w:type="dxa"/>
          </w:tcPr>
          <w:p w14:paraId="46054AF7" w14:textId="2112A316" w:rsidR="00F25027" w:rsidRPr="00DA201F" w:rsidRDefault="00F25027" w:rsidP="00626D89">
            <w:pPr>
              <w:rPr>
                <w:lang w:val="it-IT"/>
              </w:rPr>
            </w:pPr>
            <w:r w:rsidRPr="00DA201F">
              <w:rPr>
                <w:lang w:val="it-IT"/>
              </w:rPr>
              <w:t>(</w:t>
            </w:r>
            <w:r w:rsidR="00D5703F" w:rsidRPr="00DA201F">
              <w:rPr>
                <w:lang w:val="it-IT"/>
              </w:rPr>
              <w:t>3</w:t>
            </w:r>
            <w:r w:rsidRPr="00DA201F">
              <w:rPr>
                <w:lang w:val="it-IT"/>
              </w:rPr>
              <w:t>)</w:t>
            </w:r>
            <w:r w:rsidR="00D5703F" w:rsidRPr="00DA201F">
              <w:rPr>
                <w:lang w:val="it-IT"/>
              </w:rPr>
              <w:t xml:space="preserve"> </w:t>
            </w:r>
            <w:r w:rsidR="00E56427" w:rsidRPr="00DA201F">
              <w:rPr>
                <w:lang w:val="it-IT"/>
              </w:rPr>
              <w:t>Futurewei</w:t>
            </w:r>
            <w:r w:rsidR="00624271" w:rsidRPr="00DA201F">
              <w:rPr>
                <w:lang w:val="it-IT"/>
              </w:rPr>
              <w:t xml:space="preserve">, </w:t>
            </w:r>
            <w:r w:rsidR="00AD181E" w:rsidRPr="00DA201F">
              <w:rPr>
                <w:lang w:val="it-IT"/>
              </w:rPr>
              <w:t xml:space="preserve">xiaomi, </w:t>
            </w:r>
            <w:r w:rsidRPr="00DA201F">
              <w:rPr>
                <w:lang w:val="it-IT"/>
              </w:rPr>
              <w:t>Apple</w:t>
            </w:r>
            <w:r w:rsidRPr="00DA201F">
              <w:rPr>
                <w:rFonts w:hint="eastAsia"/>
                <w:lang w:val="it-IT"/>
              </w:rPr>
              <w:t>，</w:t>
            </w:r>
          </w:p>
          <w:p w14:paraId="09CA4827" w14:textId="2C95D000" w:rsidR="00626D89" w:rsidRPr="00DA201F" w:rsidRDefault="00F25027" w:rsidP="00626D89">
            <w:pPr>
              <w:rPr>
                <w:lang w:val="it-IT"/>
              </w:rPr>
            </w:pPr>
            <w:r w:rsidRPr="00DA201F">
              <w:rPr>
                <w:lang w:val="it-IT"/>
              </w:rPr>
              <w:t xml:space="preserve">(4) </w:t>
            </w:r>
            <w:r w:rsidR="00624271" w:rsidRPr="00DA201F">
              <w:rPr>
                <w:lang w:val="it-IT"/>
              </w:rPr>
              <w:t>CATT/CICTCI *</w:t>
            </w:r>
            <w:r w:rsidR="00D95DFC" w:rsidRPr="00DA201F">
              <w:rPr>
                <w:lang w:val="it-IT"/>
              </w:rPr>
              <w:t>, China Telecom *</w:t>
            </w:r>
            <w:r w:rsidR="00FA5248" w:rsidRPr="00DA201F">
              <w:rPr>
                <w:rFonts w:hint="eastAsia"/>
                <w:lang w:val="it-IT"/>
              </w:rPr>
              <w:t>，</w:t>
            </w:r>
            <w:r w:rsidR="00FA5248" w:rsidRPr="00DA201F">
              <w:rPr>
                <w:rFonts w:hint="eastAsia"/>
                <w:lang w:val="it-IT"/>
              </w:rPr>
              <w:t>LGE</w:t>
            </w:r>
            <w:r w:rsidR="00FA5248" w:rsidRPr="00DA201F">
              <w:rPr>
                <w:lang w:val="it-IT"/>
              </w:rPr>
              <w:t>*</w:t>
            </w:r>
            <w:r w:rsidR="00773E84" w:rsidRPr="00DA201F">
              <w:rPr>
                <w:lang w:val="it-IT"/>
              </w:rPr>
              <w:t xml:space="preserve">, </w:t>
            </w:r>
            <w:r w:rsidR="002C4CCC" w:rsidRPr="00DA201F">
              <w:rPr>
                <w:lang w:val="it-IT"/>
              </w:rPr>
              <w:t>Honor*</w:t>
            </w:r>
            <w:r w:rsidR="00773E84" w:rsidRPr="00DA201F">
              <w:rPr>
                <w:lang w:val="it-IT"/>
              </w:rPr>
              <w:t xml:space="preserve"> </w:t>
            </w:r>
          </w:p>
        </w:tc>
      </w:tr>
      <w:tr w:rsidR="00624271" w:rsidRPr="007C0B16" w14:paraId="2F848DE2" w14:textId="77777777" w:rsidTr="00626D89">
        <w:tc>
          <w:tcPr>
            <w:tcW w:w="2335" w:type="dxa"/>
          </w:tcPr>
          <w:p w14:paraId="2CB6ACB5" w14:textId="5E1A2E54" w:rsidR="007842D1" w:rsidRPr="00E56427" w:rsidRDefault="00624271" w:rsidP="00E56427">
            <w:pPr>
              <w:spacing w:before="120" w:after="120" w:line="259" w:lineRule="auto"/>
              <w:rPr>
                <w:rFonts w:ascii="Times New Roman" w:hAnsi="Times New Roman"/>
              </w:rPr>
            </w:pPr>
            <w:r>
              <w:rPr>
                <w:rFonts w:ascii="Times New Roman" w:hAnsi="Times New Roman"/>
              </w:rPr>
              <w:t>Beam selection during initial access</w:t>
            </w:r>
          </w:p>
        </w:tc>
        <w:tc>
          <w:tcPr>
            <w:tcW w:w="5961" w:type="dxa"/>
          </w:tcPr>
          <w:p w14:paraId="770C5778" w14:textId="47400598" w:rsidR="00624271" w:rsidRPr="007C0B16" w:rsidRDefault="00F25027" w:rsidP="00626D89">
            <w:pPr>
              <w:rPr>
                <w:lang w:val="it-IT" w:eastAsia="ko-KR"/>
              </w:rPr>
            </w:pPr>
            <w:r w:rsidRPr="007C0B16">
              <w:rPr>
                <w:lang w:val="it-IT"/>
              </w:rPr>
              <w:t>(</w:t>
            </w:r>
            <w:del w:id="81" w:author="Jaehoon Chung" w:date="2025-08-26T12:50:00Z">
              <w:r w:rsidRPr="007C0B16" w:rsidDel="001D1C37">
                <w:rPr>
                  <w:lang w:val="it-IT"/>
                </w:rPr>
                <w:delText>8</w:delText>
              </w:r>
            </w:del>
            <w:ins w:id="82" w:author="Jaehoon Chung" w:date="2025-08-26T12:50:00Z">
              <w:r w:rsidR="001D1C37" w:rsidRPr="007C0B16">
                <w:rPr>
                  <w:rFonts w:hint="eastAsia"/>
                  <w:lang w:val="it-IT" w:eastAsia="ko-KR"/>
                </w:rPr>
                <w:t>9</w:t>
              </w:r>
            </w:ins>
            <w:r w:rsidRPr="007C0B16">
              <w:rPr>
                <w:lang w:val="it-IT"/>
              </w:rPr>
              <w:t xml:space="preserve">) </w:t>
            </w:r>
            <w:r w:rsidR="00624271" w:rsidRPr="007C0B16">
              <w:rPr>
                <w:lang w:val="it-IT"/>
              </w:rPr>
              <w:t>CATT/CICTCI *</w:t>
            </w:r>
            <w:r w:rsidR="007842D1" w:rsidRPr="007C0B16">
              <w:rPr>
                <w:lang w:val="it-IT"/>
              </w:rPr>
              <w:t>, vivo *</w:t>
            </w:r>
            <w:r w:rsidR="00827823" w:rsidRPr="007C0B16">
              <w:rPr>
                <w:lang w:val="it-IT"/>
              </w:rPr>
              <w:t xml:space="preserve">, </w:t>
            </w:r>
            <w:r w:rsidR="00176EFC" w:rsidRPr="007C0B16">
              <w:rPr>
                <w:lang w:val="it-IT"/>
              </w:rPr>
              <w:t>ZTE/SANECHIPS</w:t>
            </w:r>
            <w:r w:rsidR="00827823" w:rsidRPr="007C0B16">
              <w:rPr>
                <w:lang w:val="it-IT"/>
              </w:rPr>
              <w:t>*</w:t>
            </w:r>
            <w:r w:rsidR="00A35F0A" w:rsidRPr="007C0B16">
              <w:rPr>
                <w:lang w:val="it-IT"/>
              </w:rPr>
              <w:t>, Samsung*</w:t>
            </w:r>
            <w:r w:rsidR="00FA5248" w:rsidRPr="007C0B16">
              <w:rPr>
                <w:lang w:val="it-IT"/>
              </w:rPr>
              <w:t xml:space="preserve">, LGE*? </w:t>
            </w:r>
            <w:r w:rsidR="008460D4" w:rsidRPr="007C0B16">
              <w:rPr>
                <w:lang w:val="it-IT"/>
              </w:rPr>
              <w:t>, NEC*</w:t>
            </w:r>
            <w:r w:rsidR="00A74D8B" w:rsidRPr="007C0B16">
              <w:rPr>
                <w:lang w:val="it-IT"/>
              </w:rPr>
              <w:t>,Qualcomm*</w:t>
            </w:r>
            <w:r w:rsidR="005F7D13" w:rsidRPr="007C0B16">
              <w:rPr>
                <w:lang w:val="it-IT"/>
              </w:rPr>
              <w:t>, DoCoMo*</w:t>
            </w:r>
            <w:ins w:id="83" w:author="Jaehoon Chung" w:date="2025-08-26T12:50:00Z">
              <w:r w:rsidR="001D1C37" w:rsidRPr="007C0B16">
                <w:rPr>
                  <w:rFonts w:hint="eastAsia"/>
                  <w:lang w:val="it-IT" w:eastAsia="ko-KR"/>
                </w:rPr>
                <w:t>, Ofinno</w:t>
              </w:r>
            </w:ins>
          </w:p>
        </w:tc>
      </w:tr>
      <w:tr w:rsidR="00D5703F" w14:paraId="532F5A1A" w14:textId="77777777" w:rsidTr="00626D89">
        <w:tc>
          <w:tcPr>
            <w:tcW w:w="2335" w:type="dxa"/>
          </w:tcPr>
          <w:p w14:paraId="7B00D595" w14:textId="4716AD27" w:rsidR="00D5703F" w:rsidRDefault="00D5703F" w:rsidP="00D5703F">
            <w:pPr>
              <w:spacing w:afterLines="50" w:after="120"/>
              <w:jc w:val="both"/>
              <w:rPr>
                <w:rFonts w:eastAsiaTheme="minorEastAsia"/>
                <w:lang w:eastAsia="zh-CN"/>
              </w:rPr>
            </w:pPr>
            <w:r>
              <w:rPr>
                <w:rFonts w:eastAsiaTheme="minorEastAsia" w:hint="eastAsia"/>
                <w:lang w:val="en-US" w:eastAsia="zh-CN"/>
              </w:rPr>
              <w:t>BFR</w:t>
            </w:r>
            <w:r>
              <w:rPr>
                <w:rFonts w:eastAsiaTheme="minorEastAsia"/>
                <w:lang w:val="en-US" w:eastAsia="zh-CN"/>
              </w:rPr>
              <w:t xml:space="preserve"> </w:t>
            </w:r>
          </w:p>
        </w:tc>
        <w:tc>
          <w:tcPr>
            <w:tcW w:w="5961" w:type="dxa"/>
          </w:tcPr>
          <w:p w14:paraId="6A0EC1D8" w14:textId="4BFD96FF" w:rsidR="00D5703F" w:rsidRDefault="00D5703F" w:rsidP="00D5703F">
            <w:pPr>
              <w:rPr>
                <w:lang w:val="en-US"/>
              </w:rPr>
            </w:pPr>
            <w:r>
              <w:rPr>
                <w:lang w:val="en-US"/>
              </w:rPr>
              <w:t xml:space="preserve">(5) </w:t>
            </w:r>
            <w:r w:rsidRPr="00624271">
              <w:rPr>
                <w:lang w:val="en-US"/>
              </w:rPr>
              <w:t>CATT</w:t>
            </w:r>
            <w:r>
              <w:rPr>
                <w:lang w:val="en-US"/>
              </w:rPr>
              <w:t>/</w:t>
            </w:r>
            <w:r w:rsidRPr="00624271">
              <w:rPr>
                <w:lang w:val="en-US"/>
              </w:rPr>
              <w:t>CICTCI</w:t>
            </w:r>
            <w:r>
              <w:rPr>
                <w:lang w:val="en-US"/>
              </w:rPr>
              <w:t xml:space="preserve"> *</w:t>
            </w:r>
            <w:r w:rsidRPr="00F25027">
              <w:rPr>
                <w:rFonts w:hint="eastAsia"/>
                <w:lang w:val="en-US"/>
              </w:rPr>
              <w:t>LGE</w:t>
            </w:r>
            <w:r w:rsidRPr="00F25027">
              <w:rPr>
                <w:lang w:val="en-US"/>
              </w:rPr>
              <w:t>*, Fujitsu *</w:t>
            </w:r>
            <w:r>
              <w:rPr>
                <w:lang w:val="en-US"/>
              </w:rPr>
              <w:t xml:space="preserve"> NEC*</w:t>
            </w:r>
            <w:r w:rsidRPr="00F25027">
              <w:rPr>
                <w:rFonts w:hint="eastAsia"/>
                <w:lang w:val="en-US"/>
              </w:rPr>
              <w:t>，</w:t>
            </w:r>
            <w:r w:rsidRPr="00F25027">
              <w:rPr>
                <w:lang w:val="en-US"/>
              </w:rPr>
              <w:t>Honor*</w:t>
            </w:r>
          </w:p>
        </w:tc>
      </w:tr>
      <w:tr w:rsidR="00A35F0A" w14:paraId="5D54E84E" w14:textId="77777777" w:rsidTr="00626D89">
        <w:tc>
          <w:tcPr>
            <w:tcW w:w="2335" w:type="dxa"/>
          </w:tcPr>
          <w:p w14:paraId="2282D64B" w14:textId="75C568A6" w:rsidR="00A35F0A" w:rsidRPr="00624271" w:rsidRDefault="00A35F0A" w:rsidP="007842D1">
            <w:pPr>
              <w:spacing w:afterLines="50" w:after="120"/>
              <w:jc w:val="both"/>
              <w:rPr>
                <w:rFonts w:eastAsiaTheme="minorEastAsia"/>
                <w:lang w:eastAsia="zh-CN"/>
              </w:rPr>
            </w:pPr>
            <w:r>
              <w:rPr>
                <w:rFonts w:eastAsiaTheme="minorEastAsia"/>
                <w:lang w:eastAsia="zh-CN"/>
              </w:rPr>
              <w:t>Beam prediction with UEI</w:t>
            </w:r>
          </w:p>
        </w:tc>
        <w:tc>
          <w:tcPr>
            <w:tcW w:w="5961" w:type="dxa"/>
          </w:tcPr>
          <w:p w14:paraId="1063BCF6" w14:textId="3333BACB" w:rsidR="00A35F0A" w:rsidRPr="00624271" w:rsidRDefault="00F25027" w:rsidP="00626D89">
            <w:pPr>
              <w:rPr>
                <w:lang w:val="en-US"/>
              </w:rPr>
            </w:pPr>
            <w:r>
              <w:rPr>
                <w:lang w:val="en-US"/>
              </w:rPr>
              <w:t>(1)</w:t>
            </w:r>
            <w:r w:rsidR="001B3FC9">
              <w:rPr>
                <w:lang w:val="en-US"/>
              </w:rPr>
              <w:t xml:space="preserve"> </w:t>
            </w:r>
            <w:r w:rsidR="00A35F0A">
              <w:rPr>
                <w:lang w:val="en-US"/>
              </w:rPr>
              <w:t>Samsung *</w:t>
            </w:r>
          </w:p>
        </w:tc>
      </w:tr>
      <w:tr w:rsidR="008460D4" w14:paraId="36C5688B" w14:textId="77777777" w:rsidTr="00626D89">
        <w:tc>
          <w:tcPr>
            <w:tcW w:w="2335" w:type="dxa"/>
          </w:tcPr>
          <w:p w14:paraId="38A8B245" w14:textId="4D85F9EA" w:rsidR="008460D4" w:rsidRDefault="008460D4" w:rsidP="007842D1">
            <w:pPr>
              <w:spacing w:afterLines="50" w:after="120"/>
              <w:jc w:val="both"/>
              <w:rPr>
                <w:rFonts w:eastAsiaTheme="minorEastAsia"/>
                <w:lang w:eastAsia="zh-CN"/>
              </w:rPr>
            </w:pPr>
            <w:r>
              <w:rPr>
                <w:rFonts w:eastAsiaTheme="minorEastAsia"/>
                <w:lang w:eastAsia="zh-CN"/>
              </w:rPr>
              <w:t>Fast TCI</w:t>
            </w:r>
          </w:p>
        </w:tc>
        <w:tc>
          <w:tcPr>
            <w:tcW w:w="5961" w:type="dxa"/>
          </w:tcPr>
          <w:p w14:paraId="3ACBC806" w14:textId="66762428" w:rsidR="008460D4" w:rsidRDefault="00F25027" w:rsidP="00626D89">
            <w:pPr>
              <w:rPr>
                <w:lang w:val="en-US"/>
              </w:rPr>
            </w:pPr>
            <w:r>
              <w:rPr>
                <w:lang w:val="en-US"/>
              </w:rPr>
              <w:t>(1)</w:t>
            </w:r>
            <w:r w:rsidR="001B3FC9">
              <w:rPr>
                <w:lang w:val="en-US"/>
              </w:rPr>
              <w:t xml:space="preserve"> </w:t>
            </w:r>
            <w:r w:rsidR="008460D4">
              <w:rPr>
                <w:lang w:val="en-US"/>
              </w:rPr>
              <w:t>NEC*</w:t>
            </w:r>
          </w:p>
        </w:tc>
      </w:tr>
      <w:tr w:rsidR="00A10676" w14:paraId="5B98BDC6" w14:textId="77777777" w:rsidTr="00626D89">
        <w:tc>
          <w:tcPr>
            <w:tcW w:w="2335" w:type="dxa"/>
          </w:tcPr>
          <w:p w14:paraId="38296EBE" w14:textId="3F6FCFED" w:rsidR="00A10676" w:rsidRDefault="00A10676" w:rsidP="007842D1">
            <w:pPr>
              <w:spacing w:afterLines="50" w:after="120"/>
              <w:jc w:val="both"/>
              <w:rPr>
                <w:rFonts w:eastAsiaTheme="minorEastAsia"/>
                <w:lang w:eastAsia="zh-CN"/>
              </w:rPr>
            </w:pPr>
            <w:r>
              <w:rPr>
                <w:rFonts w:eastAsiaTheme="minorEastAsia"/>
                <w:lang w:eastAsia="zh-CN"/>
              </w:rPr>
              <w:t>Beam management for HST</w:t>
            </w:r>
          </w:p>
        </w:tc>
        <w:tc>
          <w:tcPr>
            <w:tcW w:w="5961" w:type="dxa"/>
          </w:tcPr>
          <w:p w14:paraId="288A457E" w14:textId="4F0F3E84" w:rsidR="00A10676" w:rsidRDefault="00F25027" w:rsidP="00626D89">
            <w:pPr>
              <w:rPr>
                <w:lang w:val="en-US"/>
              </w:rPr>
            </w:pPr>
            <w:r>
              <w:rPr>
                <w:lang w:val="en-US"/>
              </w:rPr>
              <w:t>(1)</w:t>
            </w:r>
            <w:r w:rsidR="001B3FC9">
              <w:rPr>
                <w:lang w:val="en-US"/>
              </w:rPr>
              <w:t xml:space="preserve"> </w:t>
            </w:r>
            <w:r w:rsidR="00A10676">
              <w:rPr>
                <w:lang w:val="en-US"/>
              </w:rPr>
              <w:t>BJTU *</w:t>
            </w:r>
          </w:p>
        </w:tc>
      </w:tr>
      <w:tr w:rsidR="00107E23" w14:paraId="30534055" w14:textId="77777777" w:rsidTr="00626D89">
        <w:tc>
          <w:tcPr>
            <w:tcW w:w="2335" w:type="dxa"/>
          </w:tcPr>
          <w:p w14:paraId="41DEB94A" w14:textId="64E91F24" w:rsidR="00107E23" w:rsidRPr="00107E23" w:rsidRDefault="00090E2F" w:rsidP="007842D1">
            <w:pPr>
              <w:spacing w:afterLines="50" w:after="120"/>
              <w:jc w:val="both"/>
              <w:rPr>
                <w:rFonts w:eastAsiaTheme="minorEastAsia"/>
                <w:lang w:val="en-US" w:eastAsia="zh-CN"/>
              </w:rPr>
            </w:pPr>
            <w:r>
              <w:rPr>
                <w:rFonts w:eastAsiaTheme="minorEastAsia"/>
                <w:lang w:val="en-US" w:eastAsia="zh-CN"/>
              </w:rPr>
              <w:t>B</w:t>
            </w:r>
            <w:r w:rsidR="00107E23" w:rsidRPr="00107E23">
              <w:rPr>
                <w:rFonts w:eastAsiaTheme="minorEastAsia"/>
                <w:lang w:val="en-US" w:eastAsia="zh-CN"/>
              </w:rPr>
              <w:t>eam management in hybrid beamforming and distributed MIMO</w:t>
            </w:r>
          </w:p>
        </w:tc>
        <w:tc>
          <w:tcPr>
            <w:tcW w:w="5961" w:type="dxa"/>
          </w:tcPr>
          <w:p w14:paraId="47688AD4" w14:textId="664CB0EA" w:rsidR="00107E23" w:rsidRDefault="00F25027" w:rsidP="00107E23">
            <w:pPr>
              <w:rPr>
                <w:lang w:val="en-US"/>
              </w:rPr>
            </w:pPr>
            <w:r w:rsidRPr="00F25027">
              <w:rPr>
                <w:lang w:val="en-US"/>
              </w:rPr>
              <w:t>(1)</w:t>
            </w:r>
            <w:r w:rsidR="00937175">
              <w:rPr>
                <w:lang w:val="en-US"/>
              </w:rPr>
              <w:t xml:space="preserve"> </w:t>
            </w:r>
            <w:r w:rsidR="00107E23" w:rsidRPr="00F25027">
              <w:rPr>
                <w:rFonts w:hint="eastAsia"/>
                <w:lang w:val="en-US"/>
              </w:rPr>
              <w:t>NVIDIA</w:t>
            </w:r>
            <w:r w:rsidR="00107E23" w:rsidRPr="00F25027">
              <w:rPr>
                <w:lang w:val="en-US"/>
              </w:rPr>
              <w:t>*</w:t>
            </w:r>
          </w:p>
          <w:p w14:paraId="187735AF" w14:textId="77777777" w:rsidR="00107E23" w:rsidRDefault="00107E23" w:rsidP="00626D89">
            <w:pPr>
              <w:rPr>
                <w:lang w:val="en-US"/>
              </w:rPr>
            </w:pPr>
          </w:p>
        </w:tc>
      </w:tr>
      <w:tr w:rsidR="006F1A6F" w14:paraId="470E8360" w14:textId="77777777" w:rsidTr="00626D89">
        <w:trPr>
          <w:ins w:id="84" w:author="Wang, Guotong/王 国童" w:date="2025-08-27T00:16:00Z"/>
        </w:trPr>
        <w:tc>
          <w:tcPr>
            <w:tcW w:w="2335" w:type="dxa"/>
          </w:tcPr>
          <w:p w14:paraId="5978513F" w14:textId="7FC1904E" w:rsidR="006F1A6F" w:rsidRDefault="006F1A6F" w:rsidP="006F1A6F">
            <w:pPr>
              <w:spacing w:afterLines="50" w:after="120"/>
              <w:jc w:val="both"/>
              <w:rPr>
                <w:ins w:id="85" w:author="Wang, Guotong/王 国童" w:date="2025-08-27T00:16:00Z"/>
                <w:rFonts w:eastAsiaTheme="minorEastAsia"/>
                <w:lang w:val="en-US" w:eastAsia="zh-CN"/>
              </w:rPr>
            </w:pPr>
            <w:ins w:id="86" w:author="Wang, Guotong/王 国童" w:date="2025-08-27T00:16:00Z">
              <w:r>
                <w:rPr>
                  <w:rFonts w:eastAsiaTheme="minorEastAsia"/>
                  <w:lang w:val="en-US" w:eastAsia="zh-CN"/>
                </w:rPr>
                <w:t>Beam steering based BM</w:t>
              </w:r>
            </w:ins>
          </w:p>
        </w:tc>
        <w:tc>
          <w:tcPr>
            <w:tcW w:w="5961" w:type="dxa"/>
          </w:tcPr>
          <w:p w14:paraId="77D1CF66" w14:textId="3FCA00EA" w:rsidR="006F1A6F" w:rsidRPr="00F25027" w:rsidRDefault="006F1A6F" w:rsidP="006F1A6F">
            <w:pPr>
              <w:rPr>
                <w:ins w:id="87" w:author="Wang, Guotong/王 国童" w:date="2025-08-27T00:16:00Z"/>
                <w:lang w:val="en-US"/>
              </w:rPr>
            </w:pPr>
            <w:ins w:id="88" w:author="Wang, Guotong/王 国童" w:date="2025-08-27T00:16:00Z">
              <w:r>
                <w:rPr>
                  <w:lang w:val="en-US"/>
                </w:rPr>
                <w:t>(1) Fujitsu*</w:t>
              </w:r>
            </w:ins>
          </w:p>
        </w:tc>
      </w:tr>
    </w:tbl>
    <w:p w14:paraId="7935207F" w14:textId="3A8AFA35" w:rsidR="00626D89" w:rsidRDefault="00E56427" w:rsidP="00626D89">
      <w:pPr>
        <w:rPr>
          <w:lang w:eastAsia="zh-CN"/>
        </w:rPr>
      </w:pPr>
      <w:r>
        <w:rPr>
          <w:lang w:eastAsia="zh-CN"/>
        </w:rPr>
        <w:t xml:space="preserve">* without simulation results </w:t>
      </w:r>
    </w:p>
    <w:p w14:paraId="00AD9BD3" w14:textId="1F3F9597" w:rsidR="00F25027" w:rsidRDefault="00F25027" w:rsidP="00626D89">
      <w:pPr>
        <w:rPr>
          <w:lang w:eastAsia="zh-CN"/>
        </w:rPr>
      </w:pPr>
    </w:p>
    <w:p w14:paraId="655A9493" w14:textId="69D49928" w:rsidR="00F25027" w:rsidRDefault="00F25027" w:rsidP="00626D89">
      <w:pPr>
        <w:rPr>
          <w:lang w:eastAsia="zh-CN"/>
        </w:rPr>
      </w:pPr>
      <w:r>
        <w:rPr>
          <w:lang w:eastAsia="zh-CN"/>
        </w:rPr>
        <w:t xml:space="preserve">Some extension on beam management were proposed, as summarized in above table. Some of them were specification </w:t>
      </w:r>
      <w:r w:rsidR="001B3FC9">
        <w:rPr>
          <w:lang w:eastAsia="zh-CN"/>
        </w:rPr>
        <w:t xml:space="preserve">design and no need to have additional evaluation, e.g., </w:t>
      </w:r>
      <w:r w:rsidR="001B3FC9" w:rsidRPr="001B3FC9">
        <w:rPr>
          <w:lang w:eastAsia="zh-CN"/>
        </w:rPr>
        <w:t xml:space="preserve">UEI, Fast TCI, while some of them may need </w:t>
      </w:r>
      <w:r w:rsidR="001B3FC9">
        <w:rPr>
          <w:lang w:eastAsia="zh-CN"/>
        </w:rPr>
        <w:t xml:space="preserve">some additional evaluations. </w:t>
      </w:r>
    </w:p>
    <w:p w14:paraId="77D03F8B" w14:textId="77777777" w:rsidR="00626D89" w:rsidRPr="00626D89" w:rsidRDefault="00626D89" w:rsidP="00626D89">
      <w:pPr>
        <w:rPr>
          <w:lang w:eastAsia="zh-CN"/>
        </w:rPr>
      </w:pPr>
    </w:p>
    <w:p w14:paraId="22C8450A" w14:textId="224EB5DC" w:rsidR="00F25027" w:rsidRPr="00A329C9" w:rsidRDefault="00F25027" w:rsidP="00F25027">
      <w:pPr>
        <w:pStyle w:val="4"/>
      </w:pPr>
      <w:r>
        <w:t>Conclusion 2.2.1-1</w:t>
      </w:r>
      <w:r w:rsidRPr="00A329C9">
        <w:t xml:space="preserve">: </w:t>
      </w:r>
    </w:p>
    <w:p w14:paraId="780D5C62" w14:textId="77777777" w:rsidR="00F25027" w:rsidRDefault="00F25027" w:rsidP="00F25027">
      <w:pPr>
        <w:rPr>
          <w:lang w:val="en-US"/>
        </w:rPr>
      </w:pPr>
    </w:p>
    <w:p w14:paraId="76FD80F5" w14:textId="1C5B0425" w:rsidR="001B3FC9" w:rsidRDefault="001B3FC9" w:rsidP="00F25027">
      <w:pPr>
        <w:rPr>
          <w:lang w:val="en-US"/>
        </w:rPr>
      </w:pPr>
      <w:r>
        <w:rPr>
          <w:lang w:val="en-US"/>
        </w:rPr>
        <w:t xml:space="preserve">In </w:t>
      </w:r>
      <w:r w:rsidR="00637FCC">
        <w:rPr>
          <w:lang w:val="en-US"/>
        </w:rPr>
        <w:t xml:space="preserve">related </w:t>
      </w:r>
      <w:r>
        <w:rPr>
          <w:lang w:val="en-US"/>
        </w:rPr>
        <w:t>study</w:t>
      </w:r>
      <w:r w:rsidR="00637FCC">
        <w:rPr>
          <w:lang w:val="en-US"/>
        </w:rPr>
        <w:t xml:space="preserve"> (e.g., MIMO, Initial access)</w:t>
      </w:r>
      <w:r>
        <w:rPr>
          <w:lang w:val="en-US"/>
        </w:rPr>
        <w:t>, AI</w:t>
      </w:r>
      <w:r w:rsidR="000A4024">
        <w:rPr>
          <w:lang w:val="en-US"/>
        </w:rPr>
        <w:t>/ML</w:t>
      </w:r>
      <w:r>
        <w:rPr>
          <w:lang w:val="en-US"/>
        </w:rPr>
        <w:t xml:space="preserve"> based beam management with </w:t>
      </w:r>
      <w:r w:rsidR="00637FCC">
        <w:rPr>
          <w:lang w:val="en-US"/>
        </w:rPr>
        <w:t xml:space="preserve">DL Tx beam </w:t>
      </w:r>
      <w:r>
        <w:rPr>
          <w:lang w:val="en-US"/>
        </w:rPr>
        <w:t xml:space="preserve">spatial/time domain prediction can be </w:t>
      </w:r>
      <w:r w:rsidR="00637FCC">
        <w:rPr>
          <w:lang w:val="en-US"/>
        </w:rPr>
        <w:t xml:space="preserve">assumed as feasible. </w:t>
      </w:r>
    </w:p>
    <w:p w14:paraId="5189B795" w14:textId="77777777" w:rsidR="00F25027" w:rsidRDefault="00F25027" w:rsidP="00F25027">
      <w:pPr>
        <w:rPr>
          <w:lang w:val="en-US"/>
        </w:rPr>
      </w:pPr>
    </w:p>
    <w:tbl>
      <w:tblPr>
        <w:tblStyle w:val="a5"/>
        <w:tblW w:w="0" w:type="auto"/>
        <w:tblLook w:val="04A0" w:firstRow="1" w:lastRow="0" w:firstColumn="1" w:lastColumn="0" w:noHBand="0" w:noVBand="1"/>
      </w:tblPr>
      <w:tblGrid>
        <w:gridCol w:w="1255"/>
        <w:gridCol w:w="7041"/>
      </w:tblGrid>
      <w:tr w:rsidR="00F25027" w14:paraId="4EB5E105" w14:textId="77777777" w:rsidTr="00F2643A">
        <w:tc>
          <w:tcPr>
            <w:tcW w:w="1255" w:type="dxa"/>
            <w:shd w:val="clear" w:color="auto" w:fill="D9D9D9" w:themeFill="background1" w:themeFillShade="D9"/>
          </w:tcPr>
          <w:p w14:paraId="2B54B196" w14:textId="77777777" w:rsidR="00F25027" w:rsidRDefault="00F25027" w:rsidP="00F2643A">
            <w:r>
              <w:rPr>
                <w:lang w:val="en-US"/>
              </w:rPr>
              <w:t xml:space="preserve"> </w:t>
            </w:r>
            <w:r>
              <w:t>Company</w:t>
            </w:r>
          </w:p>
        </w:tc>
        <w:tc>
          <w:tcPr>
            <w:tcW w:w="7041" w:type="dxa"/>
            <w:shd w:val="clear" w:color="auto" w:fill="D9D9D9" w:themeFill="background1" w:themeFillShade="D9"/>
          </w:tcPr>
          <w:p w14:paraId="6B2D94E4" w14:textId="77777777" w:rsidR="00F25027" w:rsidRDefault="00F25027" w:rsidP="00F2643A">
            <w:r>
              <w:t>Comment</w:t>
            </w:r>
          </w:p>
        </w:tc>
      </w:tr>
      <w:tr w:rsidR="00F25027" w14:paraId="7D5290D6" w14:textId="77777777" w:rsidTr="00F2643A">
        <w:tc>
          <w:tcPr>
            <w:tcW w:w="1255" w:type="dxa"/>
          </w:tcPr>
          <w:p w14:paraId="32864FC3" w14:textId="29BB11E2" w:rsidR="00F25027" w:rsidRDefault="00B766ED" w:rsidP="00F2643A">
            <w:r>
              <w:t>Google</w:t>
            </w:r>
          </w:p>
        </w:tc>
        <w:tc>
          <w:tcPr>
            <w:tcW w:w="7041" w:type="dxa"/>
          </w:tcPr>
          <w:p w14:paraId="65AEC899" w14:textId="650BD42F" w:rsidR="00F25027" w:rsidRDefault="00B766ED" w:rsidP="00F2643A">
            <w:r>
              <w:t>OK, we think we should clarify this also includes AI/ML based RSRP prediction.</w:t>
            </w:r>
          </w:p>
        </w:tc>
      </w:tr>
      <w:tr w:rsidR="00F25027" w14:paraId="54CD8324" w14:textId="77777777" w:rsidTr="00F2643A">
        <w:tc>
          <w:tcPr>
            <w:tcW w:w="1255" w:type="dxa"/>
          </w:tcPr>
          <w:p w14:paraId="638B5A3A" w14:textId="23ADE219" w:rsidR="00F25027" w:rsidRDefault="003D5900" w:rsidP="00F2643A">
            <w:pPr>
              <w:rPr>
                <w:lang w:eastAsia="ko-KR"/>
              </w:rPr>
            </w:pPr>
            <w:r>
              <w:rPr>
                <w:rFonts w:hint="eastAsia"/>
                <w:lang w:eastAsia="ko-KR"/>
              </w:rPr>
              <w:t>Ofinno</w:t>
            </w:r>
          </w:p>
        </w:tc>
        <w:tc>
          <w:tcPr>
            <w:tcW w:w="7041" w:type="dxa"/>
          </w:tcPr>
          <w:p w14:paraId="74113FE7" w14:textId="15DE1068" w:rsidR="00F25027" w:rsidRDefault="003D5900" w:rsidP="00F2643A">
            <w:pPr>
              <w:rPr>
                <w:lang w:eastAsia="ko-KR"/>
              </w:rPr>
            </w:pPr>
            <w:r>
              <w:rPr>
                <w:rFonts w:hint="eastAsia"/>
                <w:lang w:eastAsia="ko-KR"/>
              </w:rPr>
              <w:t>Fine</w:t>
            </w:r>
          </w:p>
        </w:tc>
      </w:tr>
      <w:tr w:rsidR="008D7FBF" w14:paraId="2137429D" w14:textId="77777777" w:rsidTr="00F2643A">
        <w:tc>
          <w:tcPr>
            <w:tcW w:w="1255" w:type="dxa"/>
          </w:tcPr>
          <w:p w14:paraId="6B2CF097" w14:textId="51F61E90"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3616BC01" w14:textId="69FF690E" w:rsidR="008D7FBF" w:rsidRDefault="008D7FBF" w:rsidP="008D7FBF">
            <w:proofErr w:type="gramStart"/>
            <w:r>
              <w:rPr>
                <w:rFonts w:eastAsiaTheme="minorEastAsia"/>
                <w:lang w:eastAsia="zh-CN"/>
              </w:rPr>
              <w:t>Generally</w:t>
            </w:r>
            <w:proofErr w:type="gramEnd"/>
            <w:r>
              <w:rPr>
                <w:rFonts w:eastAsiaTheme="minorEastAsia"/>
                <w:lang w:eastAsia="zh-CN"/>
              </w:rPr>
              <w:t xml:space="preserve"> support. In our understanding, we don’t think “In related study” is needed in the conclusion, since anyway if feasible, the use case would be incorporated in related aspect of 6GR.</w:t>
            </w:r>
          </w:p>
        </w:tc>
      </w:tr>
      <w:tr w:rsidR="008D7FBF" w14:paraId="487E3EA9" w14:textId="77777777" w:rsidTr="00F2643A">
        <w:tc>
          <w:tcPr>
            <w:tcW w:w="1255" w:type="dxa"/>
          </w:tcPr>
          <w:p w14:paraId="6003491D" w14:textId="052EA493" w:rsidR="008D7FBF" w:rsidRDefault="001F43DA" w:rsidP="008D7FBF">
            <w:proofErr w:type="spellStart"/>
            <w:r>
              <w:t>Fainity</w:t>
            </w:r>
            <w:proofErr w:type="spellEnd"/>
          </w:p>
        </w:tc>
        <w:tc>
          <w:tcPr>
            <w:tcW w:w="7041" w:type="dxa"/>
          </w:tcPr>
          <w:p w14:paraId="7918D3B2" w14:textId="50B531ED" w:rsidR="008D7FBF" w:rsidRDefault="001F43DA" w:rsidP="008D7FBF">
            <w:r>
              <w:t>Support</w:t>
            </w:r>
          </w:p>
        </w:tc>
      </w:tr>
      <w:tr w:rsidR="00EF27E4" w14:paraId="35146627" w14:textId="77777777" w:rsidTr="00F2643A">
        <w:tc>
          <w:tcPr>
            <w:tcW w:w="1255" w:type="dxa"/>
          </w:tcPr>
          <w:p w14:paraId="2E4E2FA6" w14:textId="77777777" w:rsidR="00EF27E4" w:rsidRDefault="00EF27E4" w:rsidP="00F2643A">
            <w:r>
              <w:rPr>
                <w:rFonts w:eastAsiaTheme="minorEastAsia" w:hint="eastAsia"/>
                <w:lang w:eastAsia="zh-CN"/>
              </w:rPr>
              <w:t>Lenovo</w:t>
            </w:r>
          </w:p>
        </w:tc>
        <w:tc>
          <w:tcPr>
            <w:tcW w:w="7041" w:type="dxa"/>
          </w:tcPr>
          <w:p w14:paraId="0886C3DB" w14:textId="77777777" w:rsidR="00EF27E4" w:rsidRDefault="00EF27E4" w:rsidP="00F2643A">
            <w:r>
              <w:rPr>
                <w:rFonts w:eastAsiaTheme="minorEastAsia" w:hint="eastAsia"/>
                <w:lang w:eastAsia="zh-CN"/>
              </w:rPr>
              <w:t>It is too vague saying the related study. In Rel-18/19, RAN studied AI/ML based BM in connected mode only. At least the e</w:t>
            </w:r>
            <w:r>
              <w:rPr>
                <w:rFonts w:eastAsiaTheme="minorEastAsia"/>
                <w:lang w:eastAsia="zh-CN"/>
              </w:rPr>
              <w:t>xtension</w:t>
            </w:r>
            <w:r>
              <w:rPr>
                <w:rFonts w:eastAsiaTheme="minorEastAsia" w:hint="eastAsia"/>
                <w:lang w:eastAsia="zh-CN"/>
              </w:rPr>
              <w:t xml:space="preserve"> to </w:t>
            </w:r>
            <w:r>
              <w:rPr>
                <w:rFonts w:eastAsiaTheme="minorEastAsia"/>
                <w:lang w:eastAsia="zh-CN"/>
              </w:rPr>
              <w:t>initial</w:t>
            </w:r>
            <w:r>
              <w:rPr>
                <w:rFonts w:eastAsiaTheme="minorEastAsia" w:hint="eastAsia"/>
                <w:lang w:eastAsia="zh-CN"/>
              </w:rPr>
              <w:t xml:space="preserve"> access needs to be further </w:t>
            </w:r>
            <w:r>
              <w:rPr>
                <w:rFonts w:eastAsiaTheme="minorEastAsia"/>
                <w:lang w:eastAsia="zh-CN"/>
              </w:rPr>
              <w:t>studied</w:t>
            </w:r>
            <w:r>
              <w:rPr>
                <w:rFonts w:eastAsiaTheme="minorEastAsia" w:hint="eastAsia"/>
                <w:lang w:eastAsia="zh-CN"/>
              </w:rPr>
              <w:t xml:space="preserve"> with evaluation before we assume it is </w:t>
            </w:r>
            <w:r>
              <w:rPr>
                <w:rFonts w:eastAsiaTheme="minorEastAsia"/>
                <w:lang w:eastAsia="zh-CN"/>
              </w:rPr>
              <w:t>feasible</w:t>
            </w:r>
            <w:r>
              <w:rPr>
                <w:rFonts w:eastAsiaTheme="minorEastAsia" w:hint="eastAsia"/>
                <w:lang w:eastAsia="zh-CN"/>
              </w:rPr>
              <w:t>.</w:t>
            </w:r>
          </w:p>
        </w:tc>
      </w:tr>
      <w:tr w:rsidR="00D65816" w14:paraId="54C7A58D" w14:textId="77777777" w:rsidTr="00F2643A">
        <w:tc>
          <w:tcPr>
            <w:tcW w:w="1255" w:type="dxa"/>
          </w:tcPr>
          <w:p w14:paraId="2E36C1EC" w14:textId="6BD5D036" w:rsidR="00D65816" w:rsidRPr="00EF27E4" w:rsidRDefault="00D65816" w:rsidP="008D7FBF">
            <w:r>
              <w:rPr>
                <w:rFonts w:eastAsiaTheme="minorEastAsia" w:hint="eastAsia"/>
                <w:lang w:eastAsia="zh-CN"/>
              </w:rPr>
              <w:t>CATT, CICTCI</w:t>
            </w:r>
          </w:p>
        </w:tc>
        <w:tc>
          <w:tcPr>
            <w:tcW w:w="7041" w:type="dxa"/>
          </w:tcPr>
          <w:p w14:paraId="05BA3D20" w14:textId="04A19311" w:rsidR="00D65816" w:rsidRDefault="00D65816" w:rsidP="008D7FBF">
            <w:r>
              <w:rPr>
                <w:rFonts w:eastAsiaTheme="minorEastAsia" w:hint="eastAsia"/>
                <w:lang w:eastAsia="zh-CN"/>
              </w:rPr>
              <w:t xml:space="preserve">Maybe not wrong, but we should be more careful on the assumption, for example, the </w:t>
            </w:r>
            <w:r>
              <w:rPr>
                <w:rFonts w:eastAsiaTheme="minorEastAsia"/>
                <w:lang w:eastAsia="zh-CN"/>
              </w:rPr>
              <w:t>conclusion</w:t>
            </w:r>
            <w:r>
              <w:rPr>
                <w:rFonts w:eastAsiaTheme="minorEastAsia" w:hint="eastAsia"/>
                <w:lang w:eastAsia="zh-CN"/>
              </w:rPr>
              <w:t xml:space="preserve"> is only hold when considering 6G in the same FR (FR2-1) as in 5G-A? </w:t>
            </w:r>
            <w:r>
              <w:rPr>
                <w:rFonts w:eastAsiaTheme="minorEastAsia"/>
                <w:lang w:eastAsia="zh-CN"/>
              </w:rPr>
              <w:t>O</w:t>
            </w:r>
            <w:r>
              <w:rPr>
                <w:rFonts w:eastAsiaTheme="minorEastAsia" w:hint="eastAsia"/>
                <w:lang w:eastAsia="zh-CN"/>
              </w:rPr>
              <w:t>therwise, performance evaluation may still be needed, such as in ~7 GHz.</w:t>
            </w:r>
          </w:p>
        </w:tc>
      </w:tr>
      <w:tr w:rsidR="00E2225A" w14:paraId="589683FE" w14:textId="77777777" w:rsidTr="00F2643A">
        <w:tc>
          <w:tcPr>
            <w:tcW w:w="1255" w:type="dxa"/>
          </w:tcPr>
          <w:p w14:paraId="40093797" w14:textId="2A22FCC5" w:rsidR="00E2225A" w:rsidRDefault="00E2225A" w:rsidP="00E2225A">
            <w:pPr>
              <w:rPr>
                <w:rFonts w:eastAsiaTheme="minorEastAsia"/>
                <w:lang w:eastAsia="zh-CN"/>
              </w:rPr>
            </w:pPr>
            <w:r>
              <w:rPr>
                <w:rFonts w:eastAsiaTheme="minorEastAsia" w:hint="eastAsia"/>
                <w:lang w:eastAsia="zh-CN"/>
              </w:rPr>
              <w:t>CMCC</w:t>
            </w:r>
          </w:p>
        </w:tc>
        <w:tc>
          <w:tcPr>
            <w:tcW w:w="7041" w:type="dxa"/>
          </w:tcPr>
          <w:p w14:paraId="1B47E99C" w14:textId="2D6E21AA" w:rsidR="00E2225A" w:rsidRDefault="00E2225A" w:rsidP="00E2225A">
            <w:pPr>
              <w:rPr>
                <w:rFonts w:eastAsiaTheme="minorEastAsia"/>
                <w:lang w:val="en-US" w:eastAsia="zh-CN"/>
              </w:rPr>
            </w:pPr>
            <w:r>
              <w:rPr>
                <w:rFonts w:eastAsiaTheme="minorEastAsia"/>
                <w:lang w:eastAsia="zh-CN"/>
              </w:rPr>
              <w:t>At least f</w:t>
            </w:r>
            <w:r>
              <w:rPr>
                <w:rFonts w:eastAsiaTheme="minorEastAsia" w:hint="eastAsia"/>
                <w:lang w:eastAsia="zh-CN"/>
              </w:rPr>
              <w:t xml:space="preserve">or </w:t>
            </w:r>
            <w:r>
              <w:rPr>
                <w:lang w:val="en-US"/>
              </w:rPr>
              <w:t>AI/ML based beam management</w:t>
            </w:r>
            <w:r>
              <w:rPr>
                <w:rFonts w:eastAsiaTheme="minorEastAsia" w:hint="eastAsia"/>
                <w:lang w:val="en-US" w:eastAsia="zh-CN"/>
              </w:rPr>
              <w:t xml:space="preserve"> in initial access</w:t>
            </w:r>
            <w:r>
              <w:rPr>
                <w:rFonts w:eastAsiaTheme="minorEastAsia"/>
                <w:lang w:val="en-US" w:eastAsia="zh-CN"/>
              </w:rPr>
              <w:t xml:space="preserve">, the feasibility of it is much related with non-AI deign of 6G </w:t>
            </w:r>
            <w:r>
              <w:rPr>
                <w:rFonts w:eastAsiaTheme="minorEastAsia" w:hint="eastAsia"/>
                <w:lang w:val="en-US" w:eastAsia="zh-CN"/>
              </w:rPr>
              <w:t>initial access</w:t>
            </w:r>
            <w:r>
              <w:rPr>
                <w:rFonts w:eastAsiaTheme="minorEastAsia"/>
                <w:lang w:val="en-US" w:eastAsia="zh-CN"/>
              </w:rPr>
              <w:t>. We suggest to discuss AI and non-AI methods together in initial access agenda.</w:t>
            </w:r>
            <w:r>
              <w:rPr>
                <w:rFonts w:eastAsiaTheme="minorEastAsia" w:hint="eastAsia"/>
                <w:lang w:val="en-US" w:eastAsia="zh-CN"/>
              </w:rPr>
              <w:t xml:space="preserve"> Here is suggested r</w:t>
            </w:r>
            <w:r>
              <w:rPr>
                <w:rFonts w:eastAsiaTheme="minorEastAsia"/>
                <w:lang w:val="en-US" w:eastAsia="zh-CN"/>
              </w:rPr>
              <w:t>evised version:</w:t>
            </w:r>
          </w:p>
          <w:p w14:paraId="30D9C98F" w14:textId="77777777" w:rsidR="00E2225A" w:rsidRPr="00A329C9" w:rsidRDefault="00E2225A" w:rsidP="00E2225A">
            <w:pPr>
              <w:pStyle w:val="4"/>
              <w:outlineLvl w:val="3"/>
            </w:pPr>
            <w:r>
              <w:t>Conclusion 2.2.1-1</w:t>
            </w:r>
            <w:r w:rsidRPr="00A329C9">
              <w:t xml:space="preserve">: </w:t>
            </w:r>
          </w:p>
          <w:p w14:paraId="2E163C28" w14:textId="77777777" w:rsidR="00E2225A" w:rsidRDefault="00E2225A" w:rsidP="00E2225A">
            <w:pPr>
              <w:rPr>
                <w:lang w:val="en-US"/>
              </w:rPr>
            </w:pPr>
          </w:p>
          <w:p w14:paraId="3CA672FF" w14:textId="260E8FC4" w:rsidR="00E2225A" w:rsidRDefault="00E2225A" w:rsidP="00E2225A">
            <w:pPr>
              <w:rPr>
                <w:rFonts w:eastAsiaTheme="minorEastAsia"/>
                <w:lang w:eastAsia="zh-CN"/>
              </w:rPr>
            </w:pPr>
            <w:r w:rsidRPr="007C38BB">
              <w:rPr>
                <w:lang w:val="en-US"/>
              </w:rPr>
              <w:t>In related study (e.g., MIMO, Initial access), AI/ML based beam management with DL Tx beam spatial/time domain prediction can be</w:t>
            </w:r>
            <w:r w:rsidRPr="007C38BB">
              <w:rPr>
                <w:rFonts w:ascii="Times New Roman" w:hAnsi="Times New Roman"/>
                <w:lang w:val="en-US"/>
              </w:rPr>
              <w:t xml:space="preserve"> </w:t>
            </w:r>
            <w:r w:rsidRPr="007C38BB">
              <w:rPr>
                <w:rFonts w:ascii="Times New Roman" w:eastAsiaTheme="minorEastAsia" w:hAnsi="Times New Roman" w:hint="eastAsia"/>
                <w:lang w:val="en-US" w:eastAsia="zh-CN"/>
              </w:rPr>
              <w:t>considered</w:t>
            </w:r>
            <w:r w:rsidRPr="007C38BB">
              <w:rPr>
                <w:lang w:val="en-US"/>
              </w:rPr>
              <w:t>.</w:t>
            </w:r>
          </w:p>
        </w:tc>
      </w:tr>
      <w:tr w:rsidR="00FE1598" w14:paraId="180788BA" w14:textId="77777777" w:rsidTr="00F2643A">
        <w:tc>
          <w:tcPr>
            <w:tcW w:w="1255" w:type="dxa"/>
          </w:tcPr>
          <w:p w14:paraId="07EB43AD" w14:textId="16478851" w:rsidR="00FE1598" w:rsidRDefault="00FE1598" w:rsidP="00FE1598">
            <w:pPr>
              <w:rPr>
                <w:rFonts w:eastAsiaTheme="minorEastAsia"/>
                <w:lang w:eastAsia="zh-CN"/>
              </w:rPr>
            </w:pPr>
            <w:r>
              <w:rPr>
                <w:rFonts w:eastAsiaTheme="minorEastAsia"/>
                <w:lang w:eastAsia="zh-CN"/>
              </w:rPr>
              <w:t>Fujitsu</w:t>
            </w:r>
          </w:p>
        </w:tc>
        <w:tc>
          <w:tcPr>
            <w:tcW w:w="7041" w:type="dxa"/>
          </w:tcPr>
          <w:p w14:paraId="678FF06E" w14:textId="5145523B" w:rsidR="00FE1598" w:rsidRDefault="00FE1598" w:rsidP="00FE1598">
            <w:pPr>
              <w:rPr>
                <w:rFonts w:eastAsiaTheme="minorEastAsia"/>
                <w:lang w:eastAsia="zh-CN"/>
              </w:rPr>
            </w:pPr>
            <w:r>
              <w:rPr>
                <w:rFonts w:eastAsiaTheme="minorEastAsia"/>
                <w:lang w:eastAsia="zh-CN"/>
              </w:rPr>
              <w:t>Generally fine.</w:t>
            </w:r>
          </w:p>
        </w:tc>
      </w:tr>
      <w:tr w:rsidR="00102949" w14:paraId="362BE7B2" w14:textId="77777777" w:rsidTr="00F2643A">
        <w:tc>
          <w:tcPr>
            <w:tcW w:w="1255" w:type="dxa"/>
          </w:tcPr>
          <w:p w14:paraId="5D740C53" w14:textId="04A5EB7E" w:rsidR="00102949" w:rsidRDefault="00102949" w:rsidP="00FE1598">
            <w:pPr>
              <w:rPr>
                <w:rFonts w:eastAsiaTheme="minorEastAsia"/>
                <w:lang w:eastAsia="zh-CN"/>
              </w:rPr>
            </w:pPr>
            <w:r>
              <w:rPr>
                <w:rFonts w:eastAsiaTheme="minorEastAsia"/>
                <w:lang w:eastAsia="zh-CN"/>
              </w:rPr>
              <w:t>Nokia</w:t>
            </w:r>
          </w:p>
        </w:tc>
        <w:tc>
          <w:tcPr>
            <w:tcW w:w="7041" w:type="dxa"/>
          </w:tcPr>
          <w:p w14:paraId="63610A5D" w14:textId="65349485" w:rsidR="00102949" w:rsidRDefault="00102949" w:rsidP="00102949">
            <w:r>
              <w:t xml:space="preserve">The proposal is not clear. Also, it is too early to declare feasibility of new use-cases. </w:t>
            </w:r>
          </w:p>
          <w:p w14:paraId="4809AC83" w14:textId="77777777" w:rsidR="00102949" w:rsidRDefault="00102949" w:rsidP="00FE1598">
            <w:pPr>
              <w:rPr>
                <w:rFonts w:eastAsiaTheme="minorEastAsia"/>
                <w:lang w:eastAsia="zh-CN"/>
              </w:rPr>
            </w:pPr>
          </w:p>
        </w:tc>
      </w:tr>
      <w:tr w:rsidR="00074066" w14:paraId="22A93D19" w14:textId="77777777" w:rsidTr="00F2643A">
        <w:tc>
          <w:tcPr>
            <w:tcW w:w="1255" w:type="dxa"/>
          </w:tcPr>
          <w:p w14:paraId="09D4B7DF" w14:textId="332541A1" w:rsidR="00074066" w:rsidRDefault="00074066" w:rsidP="00074066">
            <w:pPr>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7041" w:type="dxa"/>
          </w:tcPr>
          <w:p w14:paraId="409EAEEB" w14:textId="375387AB" w:rsidR="00074066" w:rsidRDefault="00074066" w:rsidP="00074066">
            <w:r>
              <w:rPr>
                <w:rFonts w:eastAsiaTheme="minorEastAsia" w:hint="eastAsia"/>
                <w:lang w:eastAsia="zh-CN"/>
              </w:rPr>
              <w:t>S</w:t>
            </w:r>
            <w:r>
              <w:rPr>
                <w:rFonts w:eastAsiaTheme="minorEastAsia"/>
                <w:lang w:eastAsia="zh-CN"/>
              </w:rPr>
              <w:t>upportive of this proposal.</w:t>
            </w:r>
          </w:p>
        </w:tc>
      </w:tr>
      <w:tr w:rsidR="00A17F53" w14:paraId="186243F9" w14:textId="77777777" w:rsidTr="00F2643A">
        <w:tc>
          <w:tcPr>
            <w:tcW w:w="1255" w:type="dxa"/>
          </w:tcPr>
          <w:p w14:paraId="155EB823" w14:textId="0CD67802" w:rsidR="00A17F53" w:rsidRDefault="00A17F53"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6DCACE89" w14:textId="7D905E4F" w:rsidR="00A17F53" w:rsidRDefault="00A17F53" w:rsidP="00074066">
            <w:pPr>
              <w:rPr>
                <w:rFonts w:eastAsiaTheme="minorEastAsia"/>
                <w:lang w:eastAsia="zh-CN"/>
              </w:rPr>
            </w:pPr>
            <w:r>
              <w:rPr>
                <w:rFonts w:eastAsiaTheme="minorEastAsia"/>
                <w:lang w:eastAsia="zh-CN"/>
              </w:rPr>
              <w:t>Study these BM related extension is fine, but draw the conclusion of “feasible” is too early</w:t>
            </w:r>
            <w:r w:rsidR="004F0370">
              <w:rPr>
                <w:rFonts w:eastAsiaTheme="minorEastAsia"/>
                <w:lang w:eastAsia="zh-CN"/>
              </w:rPr>
              <w:t xml:space="preserve"> without knowing what are the exact study case</w:t>
            </w:r>
            <w:r>
              <w:rPr>
                <w:rFonts w:eastAsiaTheme="minorEastAsia"/>
                <w:lang w:eastAsia="zh-CN"/>
              </w:rPr>
              <w:t xml:space="preserve">. </w:t>
            </w:r>
          </w:p>
        </w:tc>
      </w:tr>
      <w:tr w:rsidR="00573731" w14:paraId="501AF363" w14:textId="77777777" w:rsidTr="00573731">
        <w:tc>
          <w:tcPr>
            <w:tcW w:w="1255" w:type="dxa"/>
          </w:tcPr>
          <w:p w14:paraId="60273769" w14:textId="20ABD2F0" w:rsidR="00573731" w:rsidRDefault="00573731" w:rsidP="00486ED8">
            <w:pPr>
              <w:rPr>
                <w:rFonts w:eastAsiaTheme="minorEastAsia"/>
                <w:lang w:eastAsia="zh-CN"/>
              </w:rPr>
            </w:pPr>
            <w:r w:rsidRPr="001F6DD4">
              <w:t>Ericsson</w:t>
            </w:r>
          </w:p>
        </w:tc>
        <w:tc>
          <w:tcPr>
            <w:tcW w:w="7041" w:type="dxa"/>
          </w:tcPr>
          <w:p w14:paraId="5B859088" w14:textId="77777777" w:rsidR="00573731" w:rsidRDefault="00573731" w:rsidP="00486ED8">
            <w:pPr>
              <w:rPr>
                <w:rFonts w:eastAsiaTheme="minorEastAsia"/>
                <w:lang w:eastAsia="zh-CN"/>
              </w:rPr>
            </w:pPr>
            <w:r>
              <w:rPr>
                <w:rFonts w:eastAsiaTheme="minorEastAsia"/>
                <w:lang w:eastAsia="zh-CN"/>
              </w:rPr>
              <w:t>Prefer CMCC version.</w:t>
            </w:r>
          </w:p>
          <w:p w14:paraId="2E06A5FF" w14:textId="77777777" w:rsidR="00573731" w:rsidRDefault="00573731" w:rsidP="00486ED8">
            <w:pPr>
              <w:rPr>
                <w:rFonts w:eastAsiaTheme="minorEastAsia"/>
                <w:lang w:eastAsia="zh-CN"/>
              </w:rPr>
            </w:pPr>
            <w:r>
              <w:rPr>
                <w:rFonts w:eastAsiaTheme="minorEastAsia"/>
                <w:lang w:eastAsia="zh-CN"/>
              </w:rPr>
              <w:t>We don’t believe the feasibility can be assumed without careful study.</w:t>
            </w:r>
          </w:p>
        </w:tc>
      </w:tr>
      <w:tr w:rsidR="003873EB" w14:paraId="7555B351" w14:textId="77777777" w:rsidTr="00573731">
        <w:tc>
          <w:tcPr>
            <w:tcW w:w="1255" w:type="dxa"/>
          </w:tcPr>
          <w:p w14:paraId="239E876B" w14:textId="13C720B7" w:rsidR="003873EB" w:rsidRPr="001F6DD4" w:rsidRDefault="003873EB" w:rsidP="003873EB">
            <w:r>
              <w:rPr>
                <w:rFonts w:eastAsiaTheme="minorEastAsia" w:hint="eastAsia"/>
                <w:lang w:eastAsia="zh-CN"/>
              </w:rPr>
              <w:t>NEC</w:t>
            </w:r>
          </w:p>
        </w:tc>
        <w:tc>
          <w:tcPr>
            <w:tcW w:w="7041" w:type="dxa"/>
          </w:tcPr>
          <w:p w14:paraId="13BDD9B5" w14:textId="593EC9EC" w:rsidR="003873EB" w:rsidRDefault="003873EB" w:rsidP="003873EB">
            <w:pPr>
              <w:rPr>
                <w:rFonts w:eastAsiaTheme="minorEastAsia"/>
                <w:lang w:eastAsia="zh-CN"/>
              </w:rPr>
            </w:pPr>
            <w:r>
              <w:rPr>
                <w:rFonts w:eastAsiaTheme="minorEastAsia" w:hint="eastAsia"/>
                <w:lang w:eastAsia="zh-CN"/>
              </w:rPr>
              <w:t>Support this direction</w:t>
            </w:r>
          </w:p>
        </w:tc>
      </w:tr>
      <w:tr w:rsidR="00296DD4" w14:paraId="37AD7A01" w14:textId="77777777" w:rsidTr="00573731">
        <w:tc>
          <w:tcPr>
            <w:tcW w:w="1255" w:type="dxa"/>
          </w:tcPr>
          <w:p w14:paraId="5F189354" w14:textId="56EA8BE4" w:rsidR="00296DD4" w:rsidRDefault="00296DD4" w:rsidP="00296DD4">
            <w:pPr>
              <w:rPr>
                <w:rFonts w:eastAsiaTheme="minorEastAsia"/>
                <w:lang w:eastAsia="zh-CN"/>
              </w:rPr>
            </w:pPr>
            <w:r>
              <w:t>Panasonic</w:t>
            </w:r>
          </w:p>
        </w:tc>
        <w:tc>
          <w:tcPr>
            <w:tcW w:w="7041" w:type="dxa"/>
          </w:tcPr>
          <w:p w14:paraId="4CD8E3F1" w14:textId="0444B3FB" w:rsidR="00296DD4" w:rsidRDefault="00296DD4" w:rsidP="00296DD4">
            <w:pPr>
              <w:rPr>
                <w:rFonts w:eastAsiaTheme="minorEastAsia"/>
                <w:lang w:eastAsia="zh-CN"/>
              </w:rPr>
            </w:pPr>
            <w:r>
              <w:t>Fine</w:t>
            </w:r>
          </w:p>
        </w:tc>
      </w:tr>
      <w:tr w:rsidR="00BA037F" w:rsidRPr="004329CF" w14:paraId="4FD98EDA" w14:textId="77777777" w:rsidTr="00BA037F">
        <w:tc>
          <w:tcPr>
            <w:tcW w:w="1255" w:type="dxa"/>
          </w:tcPr>
          <w:p w14:paraId="3EDA2515" w14:textId="77777777" w:rsidR="00BA037F" w:rsidRPr="0086272E" w:rsidRDefault="00BA037F" w:rsidP="00441F45">
            <w:pPr>
              <w:rPr>
                <w:rFonts w:eastAsia="Yu Mincho"/>
                <w:lang w:eastAsia="ja-JP"/>
              </w:rPr>
            </w:pPr>
            <w:r>
              <w:rPr>
                <w:rFonts w:eastAsia="Yu Mincho" w:hint="eastAsia"/>
                <w:lang w:eastAsia="ja-JP"/>
              </w:rPr>
              <w:t>NTT DOCOMO</w:t>
            </w:r>
          </w:p>
        </w:tc>
        <w:tc>
          <w:tcPr>
            <w:tcW w:w="7041" w:type="dxa"/>
          </w:tcPr>
          <w:p w14:paraId="51CD6647" w14:textId="77777777" w:rsidR="00BA037F" w:rsidRPr="004329CF" w:rsidRDefault="00BA037F" w:rsidP="00441F45">
            <w:pPr>
              <w:rPr>
                <w:rFonts w:eastAsiaTheme="minorEastAsia"/>
                <w:lang w:eastAsia="zh-CN"/>
              </w:rPr>
            </w:pPr>
            <w:r>
              <w:rPr>
                <w:rFonts w:eastAsia="Yu Mincho"/>
                <w:lang w:eastAsia="ja-JP"/>
              </w:rPr>
              <w:t>F</w:t>
            </w:r>
            <w:r>
              <w:rPr>
                <w:rFonts w:eastAsia="Yu Mincho" w:hint="eastAsia"/>
                <w:lang w:eastAsia="ja-JP"/>
              </w:rPr>
              <w:t>ine</w:t>
            </w:r>
            <w:r>
              <w:rPr>
                <w:rFonts w:eastAsiaTheme="minorEastAsia" w:hint="eastAsia"/>
                <w:lang w:eastAsia="zh-CN"/>
              </w:rPr>
              <w:t>. If the outcomes of Rel-19 AI4Mobility are considered, the frequency domain prediction can also be assumed as feasible.</w:t>
            </w:r>
          </w:p>
        </w:tc>
      </w:tr>
      <w:tr w:rsidR="00621160" w:rsidRPr="004329CF" w14:paraId="34A36546" w14:textId="77777777" w:rsidTr="00BA037F">
        <w:tc>
          <w:tcPr>
            <w:tcW w:w="1255" w:type="dxa"/>
          </w:tcPr>
          <w:p w14:paraId="4FE5644A" w14:textId="676BABC1" w:rsidR="00621160" w:rsidRDefault="00621160" w:rsidP="00621160">
            <w:pPr>
              <w:rPr>
                <w:rFonts w:eastAsia="Yu Mincho"/>
                <w:lang w:eastAsia="ja-JP"/>
              </w:rPr>
            </w:pPr>
            <w:r>
              <w:rPr>
                <w:rFonts w:eastAsiaTheme="minorEastAsia" w:hint="eastAsia"/>
                <w:lang w:eastAsia="zh-CN"/>
              </w:rPr>
              <w:t>Xiaomi</w:t>
            </w:r>
          </w:p>
        </w:tc>
        <w:tc>
          <w:tcPr>
            <w:tcW w:w="7041" w:type="dxa"/>
          </w:tcPr>
          <w:p w14:paraId="2E45538F" w14:textId="28A8E8DA" w:rsidR="00621160" w:rsidRDefault="00621160" w:rsidP="00621160">
            <w:pPr>
              <w:rPr>
                <w:rFonts w:eastAsia="Yu Mincho"/>
                <w:lang w:eastAsia="ja-JP"/>
              </w:rPr>
            </w:pPr>
            <w:r>
              <w:rPr>
                <w:rFonts w:eastAsiaTheme="minorEastAsia"/>
                <w:lang w:eastAsia="zh-CN"/>
              </w:rPr>
              <w:t>S</w:t>
            </w:r>
            <w:r>
              <w:rPr>
                <w:rFonts w:eastAsiaTheme="minorEastAsia" w:hint="eastAsia"/>
                <w:lang w:eastAsia="zh-CN"/>
              </w:rPr>
              <w:t xml:space="preserve">hare same view as google that suggest to </w:t>
            </w:r>
            <w:r>
              <w:rPr>
                <w:rFonts w:eastAsiaTheme="minorEastAsia"/>
                <w:lang w:eastAsia="zh-CN"/>
              </w:rPr>
              <w:t>include</w:t>
            </w:r>
            <w:r>
              <w:rPr>
                <w:rFonts w:eastAsiaTheme="minorEastAsia" w:hint="eastAsia"/>
                <w:lang w:eastAsia="zh-CN"/>
              </w:rPr>
              <w:t xml:space="preserve"> both DL Tx beam and L1-RSRP </w:t>
            </w:r>
            <w:r>
              <w:rPr>
                <w:rFonts w:eastAsiaTheme="minorEastAsia"/>
                <w:lang w:eastAsia="zh-CN"/>
              </w:rPr>
              <w:t>prediction</w:t>
            </w:r>
            <w:r>
              <w:rPr>
                <w:rFonts w:eastAsiaTheme="minorEastAsia" w:hint="eastAsia"/>
                <w:lang w:eastAsia="zh-CN"/>
              </w:rPr>
              <w:t>.</w:t>
            </w:r>
          </w:p>
        </w:tc>
      </w:tr>
      <w:tr w:rsidR="00B14B3E" w:rsidRPr="004329CF" w14:paraId="3FC0E07E" w14:textId="77777777" w:rsidTr="00BA037F">
        <w:tc>
          <w:tcPr>
            <w:tcW w:w="1255" w:type="dxa"/>
          </w:tcPr>
          <w:p w14:paraId="4C70B78C" w14:textId="0C7D3FD7" w:rsidR="00B14B3E" w:rsidRDefault="00B14B3E" w:rsidP="00B14B3E">
            <w:pPr>
              <w:rPr>
                <w:rFonts w:eastAsiaTheme="minorEastAsia"/>
                <w:lang w:eastAsia="zh-CN"/>
              </w:rPr>
            </w:pPr>
            <w:r>
              <w:t>QC</w:t>
            </w:r>
          </w:p>
        </w:tc>
        <w:tc>
          <w:tcPr>
            <w:tcW w:w="7041" w:type="dxa"/>
          </w:tcPr>
          <w:p w14:paraId="3C06D7A7" w14:textId="77777777" w:rsidR="00B14B3E" w:rsidRDefault="00B14B3E" w:rsidP="00B14B3E">
            <w:r>
              <w:t>A few comments below:</w:t>
            </w:r>
          </w:p>
          <w:p w14:paraId="6D8BE325" w14:textId="77777777" w:rsidR="00B14B3E" w:rsidRDefault="00B14B3E" w:rsidP="00B14B3E">
            <w:pPr>
              <w:pStyle w:val="a3"/>
              <w:numPr>
                <w:ilvl w:val="0"/>
                <w:numId w:val="52"/>
              </w:numPr>
            </w:pPr>
            <w:r>
              <w:t>We believe the focus of Section 2.2 should be on what can be leveraged from 5GA, and Extensions of 5GA use cases should be discussed in Section 2.3, along with new use cases.</w:t>
            </w:r>
          </w:p>
          <w:p w14:paraId="6A1998D0" w14:textId="77777777" w:rsidR="00EC5CC8" w:rsidRDefault="00B14B3E" w:rsidP="00B14B3E">
            <w:pPr>
              <w:pStyle w:val="a3"/>
              <w:numPr>
                <w:ilvl w:val="1"/>
                <w:numId w:val="52"/>
              </w:numPr>
            </w:pPr>
            <w:r>
              <w:t>The current formulation of 5GA use cases is not consistent. For instance, BM extensions are included in Section 2.2.1 while CSI compression extensions are discussed in Section 2.3.3.</w:t>
            </w:r>
          </w:p>
          <w:p w14:paraId="1B3E4A9B" w14:textId="42C71266" w:rsidR="00B14B3E" w:rsidRPr="00EC5CC8" w:rsidRDefault="00B14B3E" w:rsidP="00B14B3E">
            <w:pPr>
              <w:pStyle w:val="a3"/>
              <w:numPr>
                <w:ilvl w:val="1"/>
                <w:numId w:val="52"/>
              </w:numPr>
            </w:pPr>
            <w:r>
              <w:t xml:space="preserve">Why do we not have a similar conclusion for the other 5GA use cases, i.e., </w:t>
            </w:r>
            <w:r w:rsidRPr="00A34404">
              <w:t>CSI prediction, CSI compression, positioning</w:t>
            </w:r>
            <w:r>
              <w:t>?</w:t>
            </w:r>
          </w:p>
        </w:tc>
      </w:tr>
      <w:tr w:rsidR="00665933" w:rsidRPr="004329CF" w14:paraId="1E3484CB" w14:textId="77777777" w:rsidTr="00BA037F">
        <w:tc>
          <w:tcPr>
            <w:tcW w:w="1255" w:type="dxa"/>
          </w:tcPr>
          <w:p w14:paraId="76F291B7" w14:textId="5057B15B" w:rsidR="00665933" w:rsidRDefault="00665933" w:rsidP="00665933">
            <w:r>
              <w:rPr>
                <w:rFonts w:hint="eastAsia"/>
                <w:lang w:eastAsia="ko-KR"/>
              </w:rPr>
              <w:t>LG</w:t>
            </w:r>
            <w:r>
              <w:rPr>
                <w:lang w:eastAsia="ko-KR"/>
              </w:rPr>
              <w:t>E</w:t>
            </w:r>
          </w:p>
        </w:tc>
        <w:tc>
          <w:tcPr>
            <w:tcW w:w="7041" w:type="dxa"/>
          </w:tcPr>
          <w:p w14:paraId="52CD048D" w14:textId="4F3BDC2E" w:rsidR="00665933" w:rsidRDefault="00665933" w:rsidP="00665933">
            <w:r>
              <w:rPr>
                <w:lang w:eastAsia="ko-KR"/>
              </w:rPr>
              <w:t>We are generally fine with this direction. But, as mentioned by other companies, it is too early to say feasibility. In that sense, CMCC’s revision looks better.</w:t>
            </w:r>
          </w:p>
        </w:tc>
      </w:tr>
      <w:tr w:rsidR="006645F7" w:rsidRPr="004329CF" w14:paraId="09DB9DC1" w14:textId="77777777" w:rsidTr="00BA037F">
        <w:tc>
          <w:tcPr>
            <w:tcW w:w="1255" w:type="dxa"/>
          </w:tcPr>
          <w:p w14:paraId="346CB02C" w14:textId="163B9E60" w:rsidR="006645F7" w:rsidRDefault="006645F7" w:rsidP="006645F7">
            <w:pPr>
              <w:rPr>
                <w:rFonts w:hint="eastAsia"/>
                <w:lang w:eastAsia="ko-KR"/>
              </w:rPr>
            </w:pPr>
            <w:r w:rsidRPr="0019623E">
              <w:rPr>
                <w:rFonts w:hint="eastAsia"/>
                <w:lang w:eastAsia="ko-KR"/>
              </w:rPr>
              <w:t>E</w:t>
            </w:r>
            <w:r w:rsidRPr="0019623E">
              <w:rPr>
                <w:lang w:eastAsia="ko-KR"/>
              </w:rPr>
              <w:t>TRI</w:t>
            </w:r>
          </w:p>
        </w:tc>
        <w:tc>
          <w:tcPr>
            <w:tcW w:w="7041" w:type="dxa"/>
          </w:tcPr>
          <w:p w14:paraId="48AF584F" w14:textId="08379707" w:rsidR="006645F7" w:rsidRDefault="006645F7" w:rsidP="006645F7">
            <w:pPr>
              <w:rPr>
                <w:lang w:eastAsia="ko-KR"/>
              </w:rPr>
            </w:pPr>
            <w:r w:rsidRPr="0019623E">
              <w:rPr>
                <w:rFonts w:hint="eastAsia"/>
                <w:lang w:eastAsia="ko-KR"/>
              </w:rPr>
              <w:t>S</w:t>
            </w:r>
            <w:r w:rsidRPr="0019623E">
              <w:rPr>
                <w:lang w:eastAsia="ko-KR"/>
              </w:rPr>
              <w:t>upport, 5GA use cases may be supported in 6GR.</w:t>
            </w:r>
          </w:p>
        </w:tc>
      </w:tr>
    </w:tbl>
    <w:p w14:paraId="366A90B7" w14:textId="7BD7F287" w:rsidR="0039194A" w:rsidRPr="00BA037F" w:rsidRDefault="0039194A"/>
    <w:p w14:paraId="19106014" w14:textId="07E95D2D" w:rsidR="008C4AB0" w:rsidRPr="00A329C9" w:rsidRDefault="008C4AB0" w:rsidP="008C4AB0">
      <w:pPr>
        <w:pStyle w:val="4"/>
      </w:pPr>
      <w:r>
        <w:t>Conclusion 2.2.1-2</w:t>
      </w:r>
      <w:r w:rsidRPr="00A329C9">
        <w:t xml:space="preserve">: </w:t>
      </w:r>
    </w:p>
    <w:p w14:paraId="244296F0" w14:textId="77777777" w:rsidR="008C4AB0" w:rsidRDefault="008C4AB0" w:rsidP="008C4AB0">
      <w:pPr>
        <w:rPr>
          <w:lang w:val="en-US"/>
        </w:rPr>
      </w:pPr>
    </w:p>
    <w:p w14:paraId="0A2DB87E" w14:textId="7E7D1D39" w:rsidR="00717C74" w:rsidRDefault="00717C74" w:rsidP="00717C74">
      <w:r>
        <w:t xml:space="preserve">Discussion on whether to support study on additional </w:t>
      </w:r>
      <w:r w:rsidR="00FB630D">
        <w:t>subcases/scenarios</w:t>
      </w:r>
      <w:r>
        <w:t xml:space="preserve"> for beam management</w:t>
      </w:r>
      <w:r w:rsidR="00FB630D">
        <w:t xml:space="preserve"> or directly extend the observations/conclusions from </w:t>
      </w:r>
      <w:r w:rsidR="00FB630D" w:rsidRPr="00FB630D">
        <w:rPr>
          <w:rFonts w:hint="eastAsia"/>
        </w:rPr>
        <w:t>DL</w:t>
      </w:r>
      <w:r w:rsidR="00FB630D">
        <w:t xml:space="preserve"> TX beam prediction</w:t>
      </w:r>
      <w:r>
        <w:t>, at least including:</w:t>
      </w:r>
    </w:p>
    <w:p w14:paraId="7D8DDB7B" w14:textId="232A53A6" w:rsidR="003D2002" w:rsidRPr="003D2002" w:rsidRDefault="00717C74" w:rsidP="003D2002">
      <w:pPr>
        <w:pStyle w:val="a3"/>
        <w:numPr>
          <w:ilvl w:val="0"/>
          <w:numId w:val="40"/>
        </w:numPr>
        <w:rPr>
          <w:rFonts w:asciiTheme="minorEastAsia" w:eastAsiaTheme="minorEastAsia" w:hAnsiTheme="minorEastAsia"/>
          <w:lang w:eastAsia="zh-CN"/>
        </w:rPr>
      </w:pPr>
      <w:r>
        <w:t>Inter-cell beam prediction</w:t>
      </w:r>
      <w:r w:rsidR="003D2002" w:rsidRPr="003D2002">
        <w:rPr>
          <w:rFonts w:hint="eastAsia"/>
        </w:rPr>
        <w:t>/</w:t>
      </w:r>
      <w:r w:rsidR="003D2002" w:rsidRPr="003D2002">
        <w:t>M-TRP beam prediction</w:t>
      </w:r>
    </w:p>
    <w:p w14:paraId="41710B51" w14:textId="73799BF3" w:rsidR="00717C74" w:rsidRPr="0039716D" w:rsidRDefault="00717C74" w:rsidP="00D14500">
      <w:pPr>
        <w:pStyle w:val="a3"/>
        <w:numPr>
          <w:ilvl w:val="0"/>
          <w:numId w:val="40"/>
        </w:numPr>
      </w:pPr>
      <w:r w:rsidRPr="00F02E98">
        <w:rPr>
          <w:rFonts w:hint="eastAsia"/>
        </w:rPr>
        <w:t>LTM</w:t>
      </w:r>
    </w:p>
    <w:p w14:paraId="41E0AA8B" w14:textId="0C0B3076" w:rsidR="0039716D" w:rsidRDefault="0039716D" w:rsidP="00D14500">
      <w:pPr>
        <w:pStyle w:val="a3"/>
        <w:numPr>
          <w:ilvl w:val="0"/>
          <w:numId w:val="40"/>
        </w:numPr>
      </w:pPr>
      <w:r>
        <w:t>BFR</w:t>
      </w:r>
    </w:p>
    <w:p w14:paraId="1963704D" w14:textId="244ECAA1" w:rsidR="00717C74" w:rsidRDefault="00717C74" w:rsidP="00D14500">
      <w:pPr>
        <w:pStyle w:val="a3"/>
        <w:numPr>
          <w:ilvl w:val="0"/>
          <w:numId w:val="40"/>
        </w:numPr>
      </w:pPr>
      <w:r>
        <w:t>Inter-frequency beam prediction</w:t>
      </w:r>
    </w:p>
    <w:p w14:paraId="7DC038F5" w14:textId="75358B77" w:rsidR="0039716D" w:rsidRDefault="0039716D" w:rsidP="00D14500">
      <w:pPr>
        <w:pStyle w:val="a3"/>
        <w:numPr>
          <w:ilvl w:val="0"/>
          <w:numId w:val="40"/>
        </w:numPr>
      </w:pPr>
      <w:r>
        <w:t>Tx-Rx pair prediction</w:t>
      </w:r>
    </w:p>
    <w:p w14:paraId="164AC12B" w14:textId="100BD92A" w:rsidR="00717C74" w:rsidRPr="0039716D" w:rsidRDefault="0039716D" w:rsidP="00D14500">
      <w:pPr>
        <w:pStyle w:val="a3"/>
        <w:numPr>
          <w:ilvl w:val="0"/>
          <w:numId w:val="40"/>
        </w:numPr>
      </w:pPr>
      <w:r>
        <w:t xml:space="preserve">Beam management in </w:t>
      </w:r>
      <w:r w:rsidRPr="00107E23">
        <w:rPr>
          <w:rFonts w:eastAsiaTheme="minorEastAsia"/>
          <w:lang w:val="en-US" w:eastAsia="zh-CN"/>
        </w:rPr>
        <w:t>hybrid beamforming and distributed MIMO</w:t>
      </w:r>
    </w:p>
    <w:p w14:paraId="216A14AB" w14:textId="77777777" w:rsidR="008C4AB0" w:rsidRDefault="008C4AB0" w:rsidP="008C4AB0">
      <w:pPr>
        <w:rPr>
          <w:lang w:val="en-US"/>
        </w:rPr>
      </w:pPr>
    </w:p>
    <w:tbl>
      <w:tblPr>
        <w:tblStyle w:val="a5"/>
        <w:tblW w:w="0" w:type="auto"/>
        <w:tblLook w:val="04A0" w:firstRow="1" w:lastRow="0" w:firstColumn="1" w:lastColumn="0" w:noHBand="0" w:noVBand="1"/>
      </w:tblPr>
      <w:tblGrid>
        <w:gridCol w:w="1255"/>
        <w:gridCol w:w="7041"/>
      </w:tblGrid>
      <w:tr w:rsidR="008C4AB0" w14:paraId="5ECDC599" w14:textId="77777777" w:rsidTr="00F2643A">
        <w:tc>
          <w:tcPr>
            <w:tcW w:w="1255" w:type="dxa"/>
            <w:shd w:val="clear" w:color="auto" w:fill="D9D9D9" w:themeFill="background1" w:themeFillShade="D9"/>
          </w:tcPr>
          <w:p w14:paraId="7DA7AA7A" w14:textId="77777777" w:rsidR="008C4AB0" w:rsidRDefault="008C4AB0" w:rsidP="00F2643A">
            <w:r>
              <w:rPr>
                <w:lang w:val="en-US"/>
              </w:rPr>
              <w:t xml:space="preserve"> </w:t>
            </w:r>
            <w:r>
              <w:t>Company</w:t>
            </w:r>
          </w:p>
        </w:tc>
        <w:tc>
          <w:tcPr>
            <w:tcW w:w="7041" w:type="dxa"/>
            <w:shd w:val="clear" w:color="auto" w:fill="D9D9D9" w:themeFill="background1" w:themeFillShade="D9"/>
          </w:tcPr>
          <w:p w14:paraId="2443F9AA" w14:textId="77777777" w:rsidR="008C4AB0" w:rsidRDefault="008C4AB0" w:rsidP="00F2643A">
            <w:r>
              <w:t>Comment</w:t>
            </w:r>
          </w:p>
        </w:tc>
      </w:tr>
      <w:tr w:rsidR="008C4AB0" w14:paraId="7318267A" w14:textId="77777777" w:rsidTr="00F2643A">
        <w:tc>
          <w:tcPr>
            <w:tcW w:w="1255" w:type="dxa"/>
          </w:tcPr>
          <w:p w14:paraId="17226C6E" w14:textId="6453104C" w:rsidR="008C4AB0" w:rsidRDefault="00B766ED" w:rsidP="00F2643A">
            <w:r>
              <w:t>Google</w:t>
            </w:r>
          </w:p>
        </w:tc>
        <w:tc>
          <w:tcPr>
            <w:tcW w:w="7041" w:type="dxa"/>
          </w:tcPr>
          <w:p w14:paraId="07670370" w14:textId="710A589F" w:rsidR="008C4AB0" w:rsidRDefault="00B766ED" w:rsidP="0039716D">
            <w:r>
              <w:t>We do not see the necessity for the last bullet. The technical aspect is also unclear. Suggest removing it for now.</w:t>
            </w:r>
          </w:p>
          <w:p w14:paraId="6D583A4D" w14:textId="77777777" w:rsidR="00B766ED" w:rsidRDefault="00B766ED" w:rsidP="0039716D"/>
          <w:p w14:paraId="1EA67661" w14:textId="4E6E1871" w:rsidR="00B766ED" w:rsidRDefault="00B766ED" w:rsidP="0039716D">
            <w:r>
              <w:t>In addition, we think the beam prediction with UEI can be added.</w:t>
            </w:r>
          </w:p>
        </w:tc>
      </w:tr>
      <w:tr w:rsidR="008C4AB0" w14:paraId="0929C8E2" w14:textId="77777777" w:rsidTr="00F2643A">
        <w:tc>
          <w:tcPr>
            <w:tcW w:w="1255" w:type="dxa"/>
          </w:tcPr>
          <w:p w14:paraId="0088FBDA" w14:textId="3ED745C3" w:rsidR="008C4AB0" w:rsidRDefault="003231FD" w:rsidP="00F2643A">
            <w:r>
              <w:t>FL</w:t>
            </w:r>
          </w:p>
        </w:tc>
        <w:tc>
          <w:tcPr>
            <w:tcW w:w="7041" w:type="dxa"/>
          </w:tcPr>
          <w:p w14:paraId="606FBCC1" w14:textId="77777777" w:rsidR="003231FD" w:rsidRDefault="003231FD" w:rsidP="00F2643A">
            <w:r>
              <w:t xml:space="preserve">I didn’t add UEI is because that is related to specification design other than the application of the study outcome to a </w:t>
            </w:r>
            <w:proofErr w:type="gramStart"/>
            <w:r>
              <w:t>certain scenarios</w:t>
            </w:r>
            <w:proofErr w:type="gramEnd"/>
            <w:r>
              <w:t>.</w:t>
            </w:r>
          </w:p>
          <w:p w14:paraId="22329278" w14:textId="52BC4762" w:rsidR="008C4AB0" w:rsidRDefault="003231FD" w:rsidP="00F2643A">
            <w:r>
              <w:t xml:space="preserve">Whether 6GR will support UEI or not can be decided up to MIMO, but of course, with previous proposed conclusion, MIMO design can take into consider of predicted results. </w:t>
            </w:r>
          </w:p>
        </w:tc>
      </w:tr>
      <w:tr w:rsidR="008D7FBF" w14:paraId="558881F4" w14:textId="77777777" w:rsidTr="00F2643A">
        <w:tc>
          <w:tcPr>
            <w:tcW w:w="1255" w:type="dxa"/>
          </w:tcPr>
          <w:p w14:paraId="230C496D" w14:textId="09F238A6"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2969A916" w14:textId="2C73FDB1" w:rsidR="008D7FBF" w:rsidRDefault="008D7FBF" w:rsidP="008D7FBF">
            <w:r>
              <w:rPr>
                <w:rFonts w:eastAsiaTheme="minorEastAsia" w:hint="eastAsia"/>
                <w:lang w:eastAsia="zh-CN"/>
              </w:rPr>
              <w:t>S</w:t>
            </w:r>
            <w:r>
              <w:rPr>
                <w:rFonts w:eastAsiaTheme="minorEastAsia"/>
                <w:lang w:eastAsia="zh-CN"/>
              </w:rPr>
              <w:t>upport</w:t>
            </w:r>
          </w:p>
        </w:tc>
      </w:tr>
      <w:tr w:rsidR="00A84C87" w14:paraId="5108C9F2" w14:textId="77777777" w:rsidTr="00F2643A">
        <w:tc>
          <w:tcPr>
            <w:tcW w:w="1255" w:type="dxa"/>
          </w:tcPr>
          <w:p w14:paraId="70EE3E60" w14:textId="56115AD9" w:rsidR="00A84C87" w:rsidRDefault="00A84C87" w:rsidP="00A84C87">
            <w:r>
              <w:t>Vodafone</w:t>
            </w:r>
          </w:p>
        </w:tc>
        <w:tc>
          <w:tcPr>
            <w:tcW w:w="7041" w:type="dxa"/>
          </w:tcPr>
          <w:p w14:paraId="7EDBCB07" w14:textId="72D725C3" w:rsidR="00A84C87" w:rsidRDefault="00A84C87" w:rsidP="00A84C87">
            <w:r>
              <w:t>We propose to study beam management for NES. Specifically for spatial domain adaptation, by activating/deactivating antenna ports it will impact the shape of the beams that are transmitted by the base station, and beam selection optimized for network energy saving may benefit from the AI/ML framework</w:t>
            </w:r>
          </w:p>
        </w:tc>
      </w:tr>
      <w:tr w:rsidR="00A84C87" w14:paraId="4C12535B" w14:textId="77777777" w:rsidTr="00F2643A">
        <w:tc>
          <w:tcPr>
            <w:tcW w:w="1255" w:type="dxa"/>
          </w:tcPr>
          <w:p w14:paraId="5938333C" w14:textId="3A375F8D" w:rsidR="00A84C87" w:rsidRDefault="001F43DA" w:rsidP="00A84C87">
            <w:proofErr w:type="spellStart"/>
            <w:r>
              <w:t>Fainity</w:t>
            </w:r>
            <w:proofErr w:type="spellEnd"/>
          </w:p>
        </w:tc>
        <w:tc>
          <w:tcPr>
            <w:tcW w:w="7041" w:type="dxa"/>
          </w:tcPr>
          <w:p w14:paraId="5C127B55" w14:textId="1B01A312" w:rsidR="00A84C87" w:rsidRDefault="001F43DA" w:rsidP="00A84C87">
            <w:r>
              <w:rPr>
                <w:rStyle w:val="normaltextrun"/>
                <w:rFonts w:cs="Times"/>
                <w:color w:val="000000"/>
                <w:szCs w:val="20"/>
                <w:shd w:val="clear" w:color="auto" w:fill="FFFFFF"/>
              </w:rPr>
              <w:t>Agree with this conclusion. In 6G, AI/ML based beam management/beam prediction should be applied for more corresponding use cases.</w:t>
            </w:r>
            <w:r>
              <w:rPr>
                <w:rStyle w:val="eop"/>
                <w:rFonts w:cs="Times"/>
                <w:color w:val="000000"/>
                <w:szCs w:val="20"/>
                <w:shd w:val="clear" w:color="auto" w:fill="FFFFFF"/>
              </w:rPr>
              <w:t> </w:t>
            </w:r>
          </w:p>
        </w:tc>
      </w:tr>
      <w:tr w:rsidR="00EF27E4" w14:paraId="1E195DD3" w14:textId="77777777" w:rsidTr="00F2643A">
        <w:tc>
          <w:tcPr>
            <w:tcW w:w="1255" w:type="dxa"/>
          </w:tcPr>
          <w:p w14:paraId="0DD4DD52" w14:textId="77777777" w:rsidR="00EF27E4" w:rsidRPr="00093054" w:rsidRDefault="00EF27E4" w:rsidP="00F2643A">
            <w:pPr>
              <w:rPr>
                <w:rFonts w:eastAsiaTheme="minorEastAsia"/>
                <w:lang w:eastAsia="zh-CN"/>
              </w:rPr>
            </w:pPr>
            <w:r>
              <w:rPr>
                <w:rFonts w:eastAsiaTheme="minorEastAsia" w:hint="eastAsia"/>
                <w:lang w:eastAsia="zh-CN"/>
              </w:rPr>
              <w:t>Lenovo</w:t>
            </w:r>
          </w:p>
        </w:tc>
        <w:tc>
          <w:tcPr>
            <w:tcW w:w="7041" w:type="dxa"/>
          </w:tcPr>
          <w:p w14:paraId="3A3B5913" w14:textId="77777777" w:rsidR="00EF27E4" w:rsidRDefault="00EF27E4" w:rsidP="00F2643A">
            <w:pPr>
              <w:rPr>
                <w:rFonts w:eastAsiaTheme="minorEastAsia"/>
                <w:lang w:eastAsia="zh-CN"/>
              </w:rPr>
            </w:pPr>
            <w:r>
              <w:rPr>
                <w:rFonts w:eastAsiaTheme="minorEastAsia" w:hint="eastAsia"/>
                <w:lang w:eastAsia="zh-CN"/>
              </w:rPr>
              <w:t xml:space="preserve">Seems some of the cases only supported by a single company. It is better to agree on the case with majority </w:t>
            </w:r>
            <w:r>
              <w:rPr>
                <w:rFonts w:eastAsiaTheme="minorEastAsia"/>
                <w:lang w:eastAsia="zh-CN"/>
              </w:rPr>
              <w:t>support</w:t>
            </w:r>
            <w:r>
              <w:rPr>
                <w:rFonts w:eastAsiaTheme="minorEastAsia" w:hint="eastAsia"/>
                <w:lang w:eastAsia="zh-CN"/>
              </w:rPr>
              <w:t xml:space="preserve"> and further study the case with less </w:t>
            </w:r>
            <w:r>
              <w:rPr>
                <w:rFonts w:eastAsiaTheme="minorEastAsia"/>
                <w:lang w:eastAsia="zh-CN"/>
              </w:rPr>
              <w:t>support</w:t>
            </w:r>
            <w:r>
              <w:rPr>
                <w:rFonts w:eastAsiaTheme="minorEastAsia" w:hint="eastAsia"/>
                <w:lang w:eastAsia="zh-CN"/>
              </w:rPr>
              <w:t xml:space="preserve"> so far.</w:t>
            </w:r>
          </w:p>
          <w:p w14:paraId="11D4EFEB" w14:textId="77777777" w:rsidR="00EF27E4" w:rsidRDefault="00EF27E4" w:rsidP="00F2643A">
            <w:pPr>
              <w:rPr>
                <w:rFonts w:eastAsiaTheme="minorEastAsia"/>
                <w:lang w:eastAsia="zh-CN"/>
              </w:rPr>
            </w:pPr>
          </w:p>
          <w:p w14:paraId="3104BED2" w14:textId="77777777" w:rsidR="00EF27E4" w:rsidRPr="00093054" w:rsidRDefault="00EF27E4" w:rsidP="00F2643A">
            <w:pPr>
              <w:rPr>
                <w:rFonts w:eastAsiaTheme="minorEastAsia"/>
                <w:lang w:eastAsia="zh-CN"/>
              </w:rPr>
            </w:pPr>
            <w:r>
              <w:rPr>
                <w:rFonts w:eastAsiaTheme="minorEastAsia" w:hint="eastAsia"/>
                <w:lang w:eastAsia="zh-CN"/>
              </w:rPr>
              <w:t>At least the inter-cell beam prediction/M-TRP beam prediction and the inter-frequency beam prediction needs to be studied as they are based on different conditions than what we have in Rel-18/19.</w:t>
            </w:r>
          </w:p>
        </w:tc>
      </w:tr>
      <w:tr w:rsidR="00D65816" w14:paraId="68010D0A" w14:textId="77777777" w:rsidTr="00F2643A">
        <w:tc>
          <w:tcPr>
            <w:tcW w:w="1255" w:type="dxa"/>
          </w:tcPr>
          <w:p w14:paraId="7BE3B227" w14:textId="7563B686" w:rsidR="00D65816" w:rsidRPr="00EF27E4" w:rsidRDefault="00D65816" w:rsidP="00A84C87">
            <w:r>
              <w:rPr>
                <w:rFonts w:eastAsiaTheme="minorEastAsia" w:hint="eastAsia"/>
                <w:lang w:eastAsia="zh-CN"/>
              </w:rPr>
              <w:lastRenderedPageBreak/>
              <w:t>CATT, CICTCI</w:t>
            </w:r>
          </w:p>
        </w:tc>
        <w:tc>
          <w:tcPr>
            <w:tcW w:w="7041" w:type="dxa"/>
          </w:tcPr>
          <w:p w14:paraId="69366D03" w14:textId="0D5E2746" w:rsidR="00D65816" w:rsidRDefault="00D65816" w:rsidP="00A84C87">
            <w:r>
              <w:rPr>
                <w:rFonts w:eastAsiaTheme="minorEastAsia" w:hint="eastAsia"/>
                <w:lang w:eastAsia="zh-CN"/>
              </w:rPr>
              <w:t xml:space="preserve">For the last bullet, can we clarify how AI/ML is used for beam management under </w:t>
            </w:r>
            <w:proofErr w:type="gramStart"/>
            <w:r>
              <w:rPr>
                <w:rFonts w:eastAsiaTheme="minorEastAsia" w:hint="eastAsia"/>
                <w:lang w:eastAsia="zh-CN"/>
              </w:rPr>
              <w:t>this assumptions (hybrid BF and distributed MIMO)</w:t>
            </w:r>
            <w:proofErr w:type="gramEnd"/>
            <w:r>
              <w:rPr>
                <w:rFonts w:eastAsiaTheme="minorEastAsia" w:hint="eastAsia"/>
                <w:lang w:eastAsia="zh-CN"/>
              </w:rPr>
              <w:t xml:space="preserve">? Intuitively, the first one is the same as R19 AI/ML BM, and the second one is the same as </w:t>
            </w:r>
            <w:r>
              <w:rPr>
                <w:rFonts w:eastAsiaTheme="minorEastAsia"/>
                <w:lang w:eastAsia="zh-CN"/>
              </w:rPr>
              <w:t>‘</w:t>
            </w:r>
            <w:r>
              <w:t>Inter-cell beam prediction</w:t>
            </w:r>
            <w:r w:rsidRPr="003D2002">
              <w:rPr>
                <w:rFonts w:hint="eastAsia"/>
              </w:rPr>
              <w:t>/</w:t>
            </w:r>
            <w:r w:rsidRPr="003D2002">
              <w:t>M-TRP beam prediction</w:t>
            </w:r>
            <w:r>
              <w:rPr>
                <w:rFonts w:eastAsiaTheme="minorEastAsia"/>
                <w:lang w:eastAsia="zh-CN"/>
              </w:rPr>
              <w:t>’</w:t>
            </w:r>
            <w:r>
              <w:rPr>
                <w:rFonts w:eastAsiaTheme="minorEastAsia" w:hint="eastAsia"/>
                <w:lang w:eastAsia="zh-CN"/>
              </w:rPr>
              <w:t>, the first bullet?</w:t>
            </w:r>
          </w:p>
        </w:tc>
      </w:tr>
      <w:tr w:rsidR="00E2225A" w14:paraId="15CA176D" w14:textId="77777777" w:rsidTr="00F2643A">
        <w:tc>
          <w:tcPr>
            <w:tcW w:w="1255" w:type="dxa"/>
          </w:tcPr>
          <w:p w14:paraId="561A9404" w14:textId="48A84B5E" w:rsidR="00E2225A" w:rsidRDefault="00E2225A" w:rsidP="00E2225A">
            <w:pPr>
              <w:rPr>
                <w:rFonts w:eastAsiaTheme="minorEastAsia"/>
                <w:lang w:eastAsia="zh-CN"/>
              </w:rPr>
            </w:pPr>
            <w:r>
              <w:t>CMCC</w:t>
            </w:r>
          </w:p>
        </w:tc>
        <w:tc>
          <w:tcPr>
            <w:tcW w:w="7041" w:type="dxa"/>
          </w:tcPr>
          <w:p w14:paraId="54AD4202" w14:textId="7B602ED6" w:rsidR="00E2225A" w:rsidRDefault="00E2225A" w:rsidP="00E2225A">
            <w:pPr>
              <w:rPr>
                <w:rFonts w:eastAsiaTheme="minorEastAsia"/>
                <w:lang w:eastAsia="zh-CN"/>
              </w:rPr>
            </w:pPr>
            <w:r>
              <w:t>Open to study these extensions for beam management in 6G except Tx-Rx pair prediction. We have studied it in Rel-18 AI BM study with fruitful evaluations, but finally we only specified Tx beam prediction with Rx beam is left to UE implementation. We think reconsidering it in 6G is not needed.</w:t>
            </w:r>
          </w:p>
        </w:tc>
      </w:tr>
      <w:tr w:rsidR="007F0DCB" w14:paraId="144436D5" w14:textId="77777777" w:rsidTr="00F2643A">
        <w:tc>
          <w:tcPr>
            <w:tcW w:w="1255" w:type="dxa"/>
          </w:tcPr>
          <w:p w14:paraId="4D57678C" w14:textId="7BB70263" w:rsidR="007F0DCB" w:rsidRDefault="007F0DCB" w:rsidP="007F0DCB">
            <w:r>
              <w:t>Fujitsu</w:t>
            </w:r>
          </w:p>
        </w:tc>
        <w:tc>
          <w:tcPr>
            <w:tcW w:w="7041" w:type="dxa"/>
          </w:tcPr>
          <w:p w14:paraId="36E3951D" w14:textId="77777777" w:rsidR="007F0DCB" w:rsidRDefault="007F0DCB" w:rsidP="007F0DCB">
            <w:r>
              <w:t>We propose to study beam steering based BM in 6G.</w:t>
            </w:r>
          </w:p>
          <w:p w14:paraId="2D2C36EF" w14:textId="53DC4AD5" w:rsidR="007F0DCB" w:rsidRDefault="007F0DCB" w:rsidP="007F0DCB">
            <w:r>
              <w:t>The legacy BM is based on beam sweeping, which require multiple steps from signalling perspective. With beam steering based BM, the DL Tx beam could be derived by the gNB with AI/ML based on measurement on uplink signal. Correspondingly, there is no need to perform beam sweeping and beam reporting which could further reduce signalling overhead.</w:t>
            </w:r>
          </w:p>
        </w:tc>
      </w:tr>
      <w:tr w:rsidR="00102949" w14:paraId="210FD529" w14:textId="77777777" w:rsidTr="00F2643A">
        <w:tc>
          <w:tcPr>
            <w:tcW w:w="1255" w:type="dxa"/>
          </w:tcPr>
          <w:p w14:paraId="75228A0F" w14:textId="07A1714F" w:rsidR="00102949" w:rsidRDefault="00102949" w:rsidP="007F0DCB">
            <w:r>
              <w:t>Nokia</w:t>
            </w:r>
          </w:p>
        </w:tc>
        <w:tc>
          <w:tcPr>
            <w:tcW w:w="7041" w:type="dxa"/>
          </w:tcPr>
          <w:p w14:paraId="0E048D48" w14:textId="1D5C7BB7" w:rsidR="00102949" w:rsidRDefault="00102949" w:rsidP="00102949">
            <w:r>
              <w:t xml:space="preserve">This looks like listing all company proposals. We do not agree with such an approach. We shall only list one or two use-cases based on some sort of criteria. For BM, it would be good to list use-cases that supported/evaluated by many companies and solving a unique problem (especially if the problem is not or cannot be handled by Rel-19 AI BM).  </w:t>
            </w:r>
          </w:p>
          <w:p w14:paraId="5FACCAB6" w14:textId="77777777" w:rsidR="00102949" w:rsidRDefault="00102949" w:rsidP="00102949"/>
          <w:p w14:paraId="02E993DE" w14:textId="77777777" w:rsidR="00102949" w:rsidRPr="00A329C9" w:rsidRDefault="00102949" w:rsidP="00102949">
            <w:pPr>
              <w:pStyle w:val="4"/>
              <w:outlineLvl w:val="3"/>
            </w:pPr>
            <w:r>
              <w:t>Updated Conclusion 2.2.1-2</w:t>
            </w:r>
            <w:r w:rsidRPr="00A329C9">
              <w:t xml:space="preserve">: </w:t>
            </w:r>
          </w:p>
          <w:p w14:paraId="55DA66C4" w14:textId="77777777" w:rsidR="00102949" w:rsidRDefault="00102949" w:rsidP="00102949">
            <w:r>
              <w:t>Further evaluate and discuss the following use-cases before considering them as potential 6GR AI/ML use-cases:</w:t>
            </w:r>
          </w:p>
          <w:p w14:paraId="36A5531C" w14:textId="77777777" w:rsidR="00102949" w:rsidRPr="003D2002" w:rsidRDefault="00102949" w:rsidP="00102949">
            <w:pPr>
              <w:pStyle w:val="a3"/>
              <w:numPr>
                <w:ilvl w:val="0"/>
                <w:numId w:val="40"/>
              </w:numPr>
              <w:rPr>
                <w:rFonts w:asciiTheme="minorEastAsia" w:eastAsiaTheme="minorEastAsia" w:hAnsiTheme="minorEastAsia"/>
                <w:lang w:eastAsia="zh-CN"/>
              </w:rPr>
            </w:pPr>
            <w:r>
              <w:t>Inter-cell beam prediction</w:t>
            </w:r>
            <w:r w:rsidRPr="003D2002">
              <w:rPr>
                <w:rFonts w:hint="eastAsia"/>
              </w:rPr>
              <w:t>/</w:t>
            </w:r>
            <w:r w:rsidRPr="003D2002">
              <w:t>M-TRP beam prediction</w:t>
            </w:r>
          </w:p>
          <w:p w14:paraId="7F7224D9" w14:textId="77777777" w:rsidR="00102949" w:rsidRDefault="00102949" w:rsidP="00102949">
            <w:pPr>
              <w:pStyle w:val="a3"/>
              <w:numPr>
                <w:ilvl w:val="0"/>
                <w:numId w:val="40"/>
              </w:numPr>
            </w:pPr>
            <w:r w:rsidRPr="002B3D08">
              <w:t xml:space="preserve">Beam </w:t>
            </w:r>
            <w:r>
              <w:t>prediction</w:t>
            </w:r>
            <w:r w:rsidRPr="002B3D08">
              <w:t xml:space="preserve"> during initial access</w:t>
            </w:r>
            <w:r w:rsidRPr="002B3D08" w:rsidDel="00223D59">
              <w:rPr>
                <w:rFonts w:hint="eastAsia"/>
              </w:rPr>
              <w:t xml:space="preserve"> </w:t>
            </w:r>
          </w:p>
          <w:p w14:paraId="58FC8434" w14:textId="77777777" w:rsidR="00102949" w:rsidRDefault="00102949" w:rsidP="00102949">
            <w:pPr>
              <w:pStyle w:val="a3"/>
              <w:numPr>
                <w:ilvl w:val="0"/>
                <w:numId w:val="40"/>
              </w:numPr>
            </w:pPr>
            <w:r>
              <w:t xml:space="preserve">Beam selection with continuous learning </w:t>
            </w:r>
          </w:p>
          <w:p w14:paraId="491761CD" w14:textId="77777777" w:rsidR="00102949" w:rsidRDefault="00102949" w:rsidP="007F0DCB"/>
        </w:tc>
      </w:tr>
      <w:tr w:rsidR="00074066" w14:paraId="1264A754" w14:textId="77777777" w:rsidTr="00F2643A">
        <w:tc>
          <w:tcPr>
            <w:tcW w:w="1255" w:type="dxa"/>
          </w:tcPr>
          <w:p w14:paraId="7F56C4C6" w14:textId="5D322B90"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68BE25BA" w14:textId="77777777" w:rsidR="00074066" w:rsidRDefault="00074066" w:rsidP="00074066">
            <w:pPr>
              <w:rPr>
                <w:rFonts w:eastAsiaTheme="minorEastAsia"/>
                <w:lang w:eastAsia="zh-CN"/>
              </w:rPr>
            </w:pPr>
            <w:r>
              <w:rPr>
                <w:rFonts w:eastAsiaTheme="minorEastAsia" w:hint="eastAsia"/>
                <w:lang w:eastAsia="zh-CN"/>
              </w:rPr>
              <w:t>R</w:t>
            </w:r>
            <w:r>
              <w:rPr>
                <w:rFonts w:eastAsiaTheme="minorEastAsia"/>
                <w:lang w:eastAsia="zh-CN"/>
              </w:rPr>
              <w:t>egarding the Tx-Rx pair prediction, it has been discussed in Rel-18 and was ruled out due to the huge controversy. If companies haven’t changed their minds, we propose to remove this one.</w:t>
            </w:r>
          </w:p>
          <w:p w14:paraId="61BA386B" w14:textId="77777777" w:rsidR="00074066" w:rsidRDefault="00074066" w:rsidP="00074066">
            <w:pPr>
              <w:rPr>
                <w:rFonts w:eastAsiaTheme="minorEastAsia"/>
                <w:lang w:eastAsia="zh-CN"/>
              </w:rPr>
            </w:pPr>
            <w:r>
              <w:rPr>
                <w:rFonts w:eastAsiaTheme="minorEastAsia" w:hint="eastAsia"/>
                <w:lang w:eastAsia="zh-CN"/>
              </w:rPr>
              <w:t>R</w:t>
            </w:r>
            <w:r>
              <w:rPr>
                <w:rFonts w:eastAsiaTheme="minorEastAsia"/>
                <w:lang w:eastAsia="zh-CN"/>
              </w:rPr>
              <w:t>egarding the last bullet, can the proponents clarify the detailed use case for “Beam management in hybrid beamforming and distributed MIMO”.</w:t>
            </w:r>
          </w:p>
          <w:p w14:paraId="3EC7CF33" w14:textId="77777777" w:rsidR="00074066" w:rsidRDefault="00074066" w:rsidP="00074066"/>
        </w:tc>
      </w:tr>
      <w:tr w:rsidR="00573731" w14:paraId="4BFBCF1D" w14:textId="77777777" w:rsidTr="00573731">
        <w:tc>
          <w:tcPr>
            <w:tcW w:w="1255" w:type="dxa"/>
          </w:tcPr>
          <w:p w14:paraId="5CD7454B" w14:textId="0C5048DF" w:rsidR="00573731" w:rsidRDefault="00573731" w:rsidP="00486ED8">
            <w:r w:rsidRPr="001F6DD4">
              <w:t>Ericsson</w:t>
            </w:r>
          </w:p>
        </w:tc>
        <w:tc>
          <w:tcPr>
            <w:tcW w:w="7041" w:type="dxa"/>
          </w:tcPr>
          <w:p w14:paraId="498A4801" w14:textId="77777777" w:rsidR="00573731" w:rsidRDefault="00573731" w:rsidP="00486ED8">
            <w:r>
              <w:t>Suggest the updated version below:</w:t>
            </w:r>
          </w:p>
          <w:p w14:paraId="58F92E92" w14:textId="77777777" w:rsidR="00573731" w:rsidRDefault="00573731" w:rsidP="00486ED8"/>
          <w:p w14:paraId="6A7C7991" w14:textId="77777777" w:rsidR="00573731" w:rsidRPr="008E1548" w:rsidRDefault="00573731" w:rsidP="00486ED8">
            <w:r w:rsidRPr="008E1548">
              <w:t>Proposal 2.2.1-2A:</w:t>
            </w:r>
          </w:p>
          <w:p w14:paraId="4450AA69" w14:textId="77777777" w:rsidR="00573731" w:rsidRDefault="00573731" w:rsidP="00486ED8">
            <w:r w:rsidRPr="000340CD">
              <w:rPr>
                <w:color w:val="FF0000"/>
              </w:rPr>
              <w:t xml:space="preserve">For </w:t>
            </w:r>
            <w:r>
              <w:rPr>
                <w:color w:val="FF0000"/>
              </w:rPr>
              <w:t xml:space="preserve">new </w:t>
            </w:r>
            <w:r w:rsidRPr="000340CD">
              <w:rPr>
                <w:color w:val="FF0000"/>
              </w:rPr>
              <w:t xml:space="preserve">beam management related use cases, RAN1 discuss </w:t>
            </w:r>
            <w:r>
              <w:t xml:space="preserve">whether to </w:t>
            </w:r>
            <w:proofErr w:type="gramStart"/>
            <w:r w:rsidRPr="000340CD">
              <w:rPr>
                <w:strike/>
                <w:color w:val="FF0000"/>
              </w:rPr>
              <w:t xml:space="preserve">support </w:t>
            </w:r>
            <w:r>
              <w:rPr>
                <w:strike/>
                <w:color w:val="FF0000"/>
              </w:rPr>
              <w:t xml:space="preserve"> </w:t>
            </w:r>
            <w:r w:rsidRPr="000340CD">
              <w:rPr>
                <w:color w:val="FF0000"/>
              </w:rPr>
              <w:t>perform</w:t>
            </w:r>
            <w:proofErr w:type="gramEnd"/>
            <w:r w:rsidRPr="000340CD">
              <w:rPr>
                <w:color w:val="FF0000"/>
              </w:rPr>
              <w:t xml:space="preserve"> fresh</w:t>
            </w:r>
            <w:r>
              <w:rPr>
                <w:color w:val="FF0000"/>
              </w:rPr>
              <w:t xml:space="preserve"> </w:t>
            </w:r>
            <w:r>
              <w:t xml:space="preserve">study </w:t>
            </w:r>
            <w:r w:rsidRPr="000340CD">
              <w:rPr>
                <w:color w:val="FF0000"/>
              </w:rPr>
              <w:t>(i.e., make new observations/conclusions)</w:t>
            </w:r>
            <w:r>
              <w:t xml:space="preserve"> </w:t>
            </w:r>
            <w:r w:rsidRPr="000340CD">
              <w:rPr>
                <w:color w:val="FF0000"/>
              </w:rPr>
              <w:t xml:space="preserve">on </w:t>
            </w:r>
            <w:r>
              <w:rPr>
                <w:color w:val="FF0000"/>
              </w:rPr>
              <w:t xml:space="preserve">the </w:t>
            </w:r>
            <w:r>
              <w:t xml:space="preserve">subcases/scenarios </w:t>
            </w:r>
            <w:r w:rsidRPr="000340CD">
              <w:rPr>
                <w:strike/>
                <w:color w:val="FF0000"/>
              </w:rPr>
              <w:t>for beam management</w:t>
            </w:r>
            <w:r w:rsidRPr="000340CD">
              <w:rPr>
                <w:color w:val="FF0000"/>
              </w:rPr>
              <w:t xml:space="preserve"> </w:t>
            </w:r>
            <w:r>
              <w:t xml:space="preserve">or directly extend the </w:t>
            </w:r>
            <w:r w:rsidRPr="000340CD">
              <w:rPr>
                <w:color w:val="FF0000"/>
              </w:rPr>
              <w:t xml:space="preserve">existing </w:t>
            </w:r>
            <w:r>
              <w:t xml:space="preserve">observations/conclusions from </w:t>
            </w:r>
            <w:r w:rsidRPr="000340CD">
              <w:rPr>
                <w:color w:val="FF0000"/>
              </w:rPr>
              <w:t xml:space="preserve">5G </w:t>
            </w:r>
            <w:r w:rsidRPr="00FB630D">
              <w:rPr>
                <w:rFonts w:hint="eastAsia"/>
              </w:rPr>
              <w:t>DL</w:t>
            </w:r>
            <w:r>
              <w:t xml:space="preserve"> TX beam prediction </w:t>
            </w:r>
            <w:r w:rsidRPr="000340CD">
              <w:rPr>
                <w:color w:val="FF0000"/>
              </w:rPr>
              <w:t>in 38.843</w:t>
            </w:r>
            <w:r>
              <w:t xml:space="preserve">. </w:t>
            </w:r>
            <w:r w:rsidRPr="000340CD">
              <w:rPr>
                <w:color w:val="FF0000"/>
              </w:rPr>
              <w:t xml:space="preserve">The </w:t>
            </w:r>
            <w:r>
              <w:rPr>
                <w:color w:val="FF0000"/>
              </w:rPr>
              <w:t xml:space="preserve">candidate </w:t>
            </w:r>
            <w:r w:rsidRPr="000340CD">
              <w:rPr>
                <w:color w:val="FF0000"/>
              </w:rPr>
              <w:t xml:space="preserve">list of new beam management related use cases </w:t>
            </w:r>
            <w:proofErr w:type="gramStart"/>
            <w:r w:rsidRPr="000340CD">
              <w:rPr>
                <w:color w:val="FF0000"/>
              </w:rPr>
              <w:t xml:space="preserve">include </w:t>
            </w:r>
            <w:r>
              <w:t>:</w:t>
            </w:r>
            <w:proofErr w:type="gramEnd"/>
          </w:p>
          <w:p w14:paraId="65A645D9" w14:textId="77777777" w:rsidR="00573731" w:rsidRPr="0017486B" w:rsidRDefault="00573731" w:rsidP="00486ED8">
            <w:pPr>
              <w:pStyle w:val="a3"/>
              <w:numPr>
                <w:ilvl w:val="0"/>
                <w:numId w:val="40"/>
              </w:numPr>
              <w:rPr>
                <w:rFonts w:asciiTheme="minorEastAsia" w:eastAsiaTheme="minorEastAsia" w:hAnsiTheme="minorEastAsia"/>
                <w:lang w:eastAsia="zh-CN"/>
              </w:rPr>
            </w:pPr>
            <w:r w:rsidRPr="0017486B">
              <w:t>Inter-cell beam prediction</w:t>
            </w:r>
            <w:r w:rsidRPr="0017486B">
              <w:rPr>
                <w:rFonts w:hint="eastAsia"/>
              </w:rPr>
              <w:t>/</w:t>
            </w:r>
            <w:r w:rsidRPr="0017486B">
              <w:t>M-TRP beam prediction</w:t>
            </w:r>
          </w:p>
          <w:p w14:paraId="36D28F84" w14:textId="77777777" w:rsidR="00573731" w:rsidRPr="0017486B" w:rsidRDefault="00573731" w:rsidP="00486ED8">
            <w:pPr>
              <w:pStyle w:val="a3"/>
              <w:numPr>
                <w:ilvl w:val="0"/>
                <w:numId w:val="40"/>
              </w:numPr>
            </w:pPr>
            <w:r w:rsidRPr="0017486B">
              <w:rPr>
                <w:rFonts w:hint="eastAsia"/>
              </w:rPr>
              <w:t>LTM</w:t>
            </w:r>
          </w:p>
          <w:p w14:paraId="46D89431" w14:textId="77777777" w:rsidR="00573731" w:rsidRPr="0017486B" w:rsidRDefault="00573731" w:rsidP="00486ED8">
            <w:pPr>
              <w:pStyle w:val="a3"/>
              <w:numPr>
                <w:ilvl w:val="0"/>
                <w:numId w:val="40"/>
              </w:numPr>
            </w:pPr>
            <w:r w:rsidRPr="0017486B">
              <w:t>BFR</w:t>
            </w:r>
          </w:p>
          <w:p w14:paraId="7DBA0273" w14:textId="77777777" w:rsidR="00573731" w:rsidRPr="0017486B" w:rsidRDefault="00573731" w:rsidP="00486ED8">
            <w:pPr>
              <w:pStyle w:val="a3"/>
              <w:numPr>
                <w:ilvl w:val="0"/>
                <w:numId w:val="40"/>
              </w:numPr>
            </w:pPr>
            <w:r w:rsidRPr="0017486B">
              <w:t>Inter-frequency beam prediction</w:t>
            </w:r>
          </w:p>
          <w:p w14:paraId="63FCF022" w14:textId="77777777" w:rsidR="00573731" w:rsidRPr="0017486B" w:rsidRDefault="00573731" w:rsidP="00486ED8">
            <w:pPr>
              <w:pStyle w:val="a3"/>
              <w:numPr>
                <w:ilvl w:val="0"/>
                <w:numId w:val="40"/>
              </w:numPr>
            </w:pPr>
            <w:r w:rsidRPr="0017486B">
              <w:t>Tx-Rx pair prediction</w:t>
            </w:r>
          </w:p>
          <w:p w14:paraId="79953A04" w14:textId="77777777" w:rsidR="00573731" w:rsidRPr="007C7E8A" w:rsidRDefault="00573731" w:rsidP="00486ED8">
            <w:pPr>
              <w:pStyle w:val="a3"/>
              <w:numPr>
                <w:ilvl w:val="0"/>
                <w:numId w:val="40"/>
              </w:numPr>
            </w:pPr>
            <w:r w:rsidRPr="0017486B">
              <w:t xml:space="preserve">Beam management in </w:t>
            </w:r>
            <w:r w:rsidRPr="0017486B">
              <w:rPr>
                <w:rFonts w:eastAsiaTheme="minorEastAsia"/>
                <w:lang w:val="en-US" w:eastAsia="zh-CN"/>
              </w:rPr>
              <w:t>hybrid beamforming and distributed MIMO</w:t>
            </w:r>
          </w:p>
          <w:p w14:paraId="6CDF9A58" w14:textId="77777777" w:rsidR="00573731" w:rsidRPr="007C7E8A" w:rsidRDefault="00573731" w:rsidP="00486ED8">
            <w:pPr>
              <w:pStyle w:val="a3"/>
              <w:numPr>
                <w:ilvl w:val="0"/>
                <w:numId w:val="40"/>
              </w:numPr>
              <w:rPr>
                <w:color w:val="FF0000"/>
              </w:rPr>
            </w:pPr>
            <w:r w:rsidRPr="007C7E8A">
              <w:rPr>
                <w:color w:val="FF0000"/>
              </w:rPr>
              <w:t>UE initiated BM</w:t>
            </w:r>
          </w:p>
          <w:p w14:paraId="59311B93" w14:textId="77777777" w:rsidR="00573731" w:rsidRDefault="00573731" w:rsidP="00486ED8"/>
        </w:tc>
      </w:tr>
      <w:tr w:rsidR="003873EB" w14:paraId="415D9805" w14:textId="77777777" w:rsidTr="00573731">
        <w:tc>
          <w:tcPr>
            <w:tcW w:w="1255" w:type="dxa"/>
          </w:tcPr>
          <w:p w14:paraId="44F94D4E" w14:textId="6C80A998" w:rsidR="003873EB" w:rsidRPr="001F6DD4" w:rsidRDefault="003873EB" w:rsidP="003873EB">
            <w:r>
              <w:rPr>
                <w:rFonts w:eastAsiaTheme="minorEastAsia" w:hint="eastAsia"/>
                <w:lang w:eastAsia="zh-CN"/>
              </w:rPr>
              <w:t>NEC</w:t>
            </w:r>
          </w:p>
        </w:tc>
        <w:tc>
          <w:tcPr>
            <w:tcW w:w="7041" w:type="dxa"/>
          </w:tcPr>
          <w:p w14:paraId="2B178BDE" w14:textId="1EF7168B" w:rsidR="003873EB" w:rsidRDefault="003873EB" w:rsidP="003873EB">
            <w:r>
              <w:rPr>
                <w:rFonts w:eastAsiaTheme="minorEastAsia" w:hint="eastAsia"/>
                <w:lang w:eastAsia="zh-CN"/>
              </w:rPr>
              <w:t>Support this direction</w:t>
            </w:r>
          </w:p>
        </w:tc>
      </w:tr>
      <w:tr w:rsidR="00D600E1" w14:paraId="7248C43D" w14:textId="77777777" w:rsidTr="00573731">
        <w:tc>
          <w:tcPr>
            <w:tcW w:w="1255" w:type="dxa"/>
          </w:tcPr>
          <w:p w14:paraId="0368C78B" w14:textId="019EB386" w:rsidR="00D600E1" w:rsidRDefault="00D600E1" w:rsidP="00D600E1">
            <w:pPr>
              <w:rPr>
                <w:rFonts w:eastAsiaTheme="minorEastAsia"/>
                <w:lang w:eastAsia="zh-CN"/>
              </w:rPr>
            </w:pPr>
            <w:r>
              <w:t>Panasonic</w:t>
            </w:r>
          </w:p>
        </w:tc>
        <w:tc>
          <w:tcPr>
            <w:tcW w:w="7041" w:type="dxa"/>
          </w:tcPr>
          <w:p w14:paraId="65BBD78A" w14:textId="667AAC8C" w:rsidR="00D600E1" w:rsidRDefault="00D600E1" w:rsidP="00D600E1">
            <w:pPr>
              <w:rPr>
                <w:rFonts w:eastAsiaTheme="minorEastAsia"/>
                <w:lang w:eastAsia="zh-CN"/>
              </w:rPr>
            </w:pPr>
            <w:r>
              <w:t xml:space="preserve">Support </w:t>
            </w:r>
          </w:p>
        </w:tc>
      </w:tr>
      <w:tr w:rsidR="00B40837" w:rsidRPr="0043382B" w14:paraId="30F86DCA" w14:textId="77777777" w:rsidTr="00B40837">
        <w:tc>
          <w:tcPr>
            <w:tcW w:w="1255" w:type="dxa"/>
          </w:tcPr>
          <w:p w14:paraId="6391964F" w14:textId="77777777" w:rsidR="00B40837" w:rsidRPr="0043382B" w:rsidRDefault="00B40837" w:rsidP="00441F45">
            <w:pPr>
              <w:rPr>
                <w:rFonts w:eastAsia="Yu Mincho"/>
                <w:lang w:eastAsia="ja-JP"/>
              </w:rPr>
            </w:pPr>
            <w:r>
              <w:rPr>
                <w:rFonts w:eastAsia="Yu Mincho" w:hint="eastAsia"/>
                <w:lang w:eastAsia="ja-JP"/>
              </w:rPr>
              <w:t>NTT DOCOMO</w:t>
            </w:r>
          </w:p>
        </w:tc>
        <w:tc>
          <w:tcPr>
            <w:tcW w:w="7041" w:type="dxa"/>
          </w:tcPr>
          <w:p w14:paraId="6340332F" w14:textId="77777777" w:rsidR="00B40837" w:rsidRPr="0043382B" w:rsidRDefault="00B40837" w:rsidP="00441F45">
            <w:pPr>
              <w:rPr>
                <w:rFonts w:eastAsia="Yu Mincho"/>
                <w:lang w:eastAsia="ja-JP"/>
              </w:rPr>
            </w:pPr>
            <w:r>
              <w:rPr>
                <w:rFonts w:eastAsia="Yu Mincho" w:hint="eastAsia"/>
                <w:lang w:eastAsia="ja-JP"/>
              </w:rPr>
              <w:t xml:space="preserve">Fine to study. LTM may be </w:t>
            </w:r>
            <w:r>
              <w:rPr>
                <w:rFonts w:eastAsiaTheme="minorEastAsia"/>
                <w:lang w:eastAsia="zh-CN"/>
              </w:rPr>
              <w:t>an RAN2-led</w:t>
            </w:r>
            <w:r>
              <w:rPr>
                <w:rFonts w:eastAsiaTheme="minorEastAsia" w:hint="eastAsia"/>
                <w:lang w:eastAsia="zh-CN"/>
              </w:rPr>
              <w:t xml:space="preserve"> topic </w:t>
            </w:r>
            <w:r>
              <w:rPr>
                <w:rFonts w:eastAsia="Yu Mincho" w:hint="eastAsia"/>
                <w:lang w:eastAsia="ja-JP"/>
              </w:rPr>
              <w:t>considering the framework of 5G AI/ML for mobility.</w:t>
            </w:r>
          </w:p>
        </w:tc>
      </w:tr>
      <w:tr w:rsidR="00621160" w:rsidRPr="0043382B" w14:paraId="3EC1FBCB" w14:textId="77777777" w:rsidTr="00B40837">
        <w:tc>
          <w:tcPr>
            <w:tcW w:w="1255" w:type="dxa"/>
          </w:tcPr>
          <w:p w14:paraId="64F49EFC" w14:textId="309CA003" w:rsidR="00621160" w:rsidRDefault="00621160" w:rsidP="00621160">
            <w:pPr>
              <w:rPr>
                <w:rFonts w:eastAsia="Yu Mincho"/>
                <w:lang w:eastAsia="ja-JP"/>
              </w:rPr>
            </w:pPr>
            <w:r>
              <w:rPr>
                <w:rFonts w:eastAsiaTheme="minorEastAsia"/>
                <w:lang w:eastAsia="zh-CN"/>
              </w:rPr>
              <w:t>Xiaomi</w:t>
            </w:r>
            <w:r>
              <w:rPr>
                <w:rFonts w:eastAsiaTheme="minorEastAsia" w:hint="eastAsia"/>
                <w:lang w:eastAsia="zh-CN"/>
              </w:rPr>
              <w:t xml:space="preserve"> </w:t>
            </w:r>
          </w:p>
        </w:tc>
        <w:tc>
          <w:tcPr>
            <w:tcW w:w="7041" w:type="dxa"/>
          </w:tcPr>
          <w:p w14:paraId="03B3618B" w14:textId="77777777" w:rsidR="00621160" w:rsidRDefault="00621160" w:rsidP="00621160">
            <w:pPr>
              <w:rPr>
                <w:rFonts w:eastAsiaTheme="minorEastAsia"/>
                <w:lang w:eastAsia="zh-CN"/>
              </w:rPr>
            </w:pPr>
            <w:r>
              <w:rPr>
                <w:rFonts w:eastAsiaTheme="minorEastAsia"/>
                <w:lang w:eastAsia="zh-CN"/>
              </w:rPr>
              <w:t>W</w:t>
            </w:r>
            <w:r>
              <w:rPr>
                <w:rFonts w:eastAsiaTheme="minorEastAsia" w:hint="eastAsia"/>
                <w:lang w:eastAsia="zh-CN"/>
              </w:rPr>
              <w:t xml:space="preserve">e suggest to divide </w:t>
            </w:r>
            <w:r>
              <w:rPr>
                <w:rFonts w:eastAsiaTheme="minorEastAsia"/>
                <w:lang w:eastAsia="zh-CN"/>
              </w:rPr>
              <w:t>‘</w:t>
            </w:r>
            <w:r>
              <w:t>Inter-cell beam prediction</w:t>
            </w:r>
            <w:r w:rsidRPr="003D2002">
              <w:rPr>
                <w:rFonts w:hint="eastAsia"/>
              </w:rPr>
              <w:t>/</w:t>
            </w:r>
            <w:r w:rsidRPr="003D2002">
              <w:t>M-TRP beam predictio</w:t>
            </w:r>
            <w:r>
              <w:rPr>
                <w:rFonts w:eastAsiaTheme="minorEastAsia" w:hint="eastAsia"/>
                <w:lang w:eastAsia="zh-CN"/>
              </w:rPr>
              <w:t>n</w:t>
            </w:r>
            <w:r>
              <w:rPr>
                <w:rFonts w:eastAsiaTheme="minorEastAsia"/>
                <w:lang w:eastAsia="zh-CN"/>
              </w:rPr>
              <w:t>’</w:t>
            </w:r>
            <w:r>
              <w:rPr>
                <w:rFonts w:eastAsiaTheme="minorEastAsia" w:hint="eastAsia"/>
                <w:lang w:eastAsia="zh-CN"/>
              </w:rPr>
              <w:t xml:space="preserve"> into two separate two sub-bullets like below, since M-TRP beam </w:t>
            </w:r>
            <w:r>
              <w:rPr>
                <w:rFonts w:eastAsiaTheme="minorEastAsia"/>
                <w:lang w:eastAsia="zh-CN"/>
              </w:rPr>
              <w:t>prediction</w:t>
            </w:r>
            <w:r>
              <w:rPr>
                <w:rFonts w:eastAsiaTheme="minorEastAsia" w:hint="eastAsia"/>
                <w:lang w:eastAsia="zh-CN"/>
              </w:rPr>
              <w:t xml:space="preserve"> means group-based beam prediction. </w:t>
            </w:r>
          </w:p>
          <w:p w14:paraId="13B1CBCB" w14:textId="77777777" w:rsidR="00621160" w:rsidRPr="000A121E" w:rsidRDefault="00621160" w:rsidP="00621160">
            <w:pPr>
              <w:pStyle w:val="a3"/>
              <w:numPr>
                <w:ilvl w:val="0"/>
                <w:numId w:val="40"/>
              </w:numPr>
              <w:rPr>
                <w:ins w:id="89" w:author="User" w:date="2025-08-26T19:59:00Z"/>
                <w:rFonts w:asciiTheme="minorEastAsia" w:eastAsiaTheme="minorEastAsia" w:hAnsiTheme="minorEastAsia"/>
                <w:lang w:eastAsia="zh-CN"/>
              </w:rPr>
            </w:pPr>
            <w:r>
              <w:t>Inter-cell beam prediction</w:t>
            </w:r>
          </w:p>
          <w:p w14:paraId="26E3EA5D" w14:textId="77777777" w:rsidR="00621160" w:rsidRPr="003D2002" w:rsidRDefault="00621160" w:rsidP="00621160">
            <w:pPr>
              <w:pStyle w:val="a3"/>
              <w:numPr>
                <w:ilvl w:val="0"/>
                <w:numId w:val="40"/>
              </w:numPr>
              <w:rPr>
                <w:rFonts w:asciiTheme="minorEastAsia" w:eastAsiaTheme="minorEastAsia" w:hAnsiTheme="minorEastAsia"/>
                <w:lang w:eastAsia="zh-CN"/>
              </w:rPr>
            </w:pPr>
            <w:del w:id="90" w:author="User" w:date="2025-08-26T19:59:00Z">
              <w:r w:rsidRPr="003D2002" w:rsidDel="000A121E">
                <w:rPr>
                  <w:rFonts w:hint="eastAsia"/>
                </w:rPr>
                <w:delText>/</w:delText>
              </w:r>
            </w:del>
            <w:r w:rsidRPr="003D2002">
              <w:t>M-TRP beam prediction</w:t>
            </w:r>
          </w:p>
          <w:p w14:paraId="10A2AD6E" w14:textId="77777777" w:rsidR="00621160" w:rsidRDefault="00621160" w:rsidP="00621160">
            <w:pPr>
              <w:rPr>
                <w:rFonts w:eastAsiaTheme="minorEastAsia"/>
                <w:lang w:eastAsia="zh-CN"/>
              </w:rPr>
            </w:pPr>
          </w:p>
          <w:p w14:paraId="1784050A" w14:textId="4BE41EEA" w:rsidR="00621160" w:rsidRDefault="00621160" w:rsidP="00621160">
            <w:pPr>
              <w:rPr>
                <w:rFonts w:eastAsia="Yu Mincho"/>
                <w:lang w:eastAsia="ja-JP"/>
              </w:rPr>
            </w:pPr>
            <w:r>
              <w:rPr>
                <w:rFonts w:eastAsiaTheme="minorEastAsia"/>
                <w:lang w:eastAsia="zh-CN"/>
              </w:rPr>
              <w:lastRenderedPageBreak/>
              <w:t>I</w:t>
            </w:r>
            <w:r>
              <w:rPr>
                <w:rFonts w:eastAsiaTheme="minorEastAsia" w:hint="eastAsia"/>
                <w:lang w:eastAsia="zh-CN"/>
              </w:rPr>
              <w:t>n addition, regarding the last sub-bullet, we don</w:t>
            </w:r>
            <w:r>
              <w:rPr>
                <w:rFonts w:eastAsiaTheme="minorEastAsia"/>
                <w:lang w:eastAsia="zh-CN"/>
              </w:rPr>
              <w:t>’</w:t>
            </w:r>
            <w:r>
              <w:rPr>
                <w:rFonts w:eastAsiaTheme="minorEastAsia" w:hint="eastAsia"/>
                <w:lang w:eastAsia="zh-CN"/>
              </w:rPr>
              <w:t xml:space="preserve">t think it is needed since there is no difference compared to R19 AI based beam </w:t>
            </w:r>
            <w:r>
              <w:rPr>
                <w:rFonts w:eastAsiaTheme="minorEastAsia"/>
                <w:lang w:eastAsia="zh-CN"/>
              </w:rPr>
              <w:t>management</w:t>
            </w:r>
            <w:r>
              <w:rPr>
                <w:rFonts w:eastAsiaTheme="minorEastAsia" w:hint="eastAsia"/>
                <w:lang w:eastAsia="zh-CN"/>
              </w:rPr>
              <w:t xml:space="preserve">.  </w:t>
            </w:r>
          </w:p>
        </w:tc>
      </w:tr>
      <w:tr w:rsidR="000828D7" w:rsidRPr="0043382B" w14:paraId="6FD90146" w14:textId="77777777" w:rsidTr="00B40837">
        <w:tc>
          <w:tcPr>
            <w:tcW w:w="1255" w:type="dxa"/>
          </w:tcPr>
          <w:p w14:paraId="1B187DF5" w14:textId="5D85E0BA" w:rsidR="000828D7" w:rsidRDefault="000828D7" w:rsidP="000828D7">
            <w:pPr>
              <w:rPr>
                <w:rFonts w:eastAsiaTheme="minorEastAsia"/>
                <w:lang w:eastAsia="zh-CN"/>
              </w:rPr>
            </w:pPr>
            <w:r>
              <w:lastRenderedPageBreak/>
              <w:t>QC</w:t>
            </w:r>
          </w:p>
        </w:tc>
        <w:tc>
          <w:tcPr>
            <w:tcW w:w="7041" w:type="dxa"/>
          </w:tcPr>
          <w:p w14:paraId="740B2FF6" w14:textId="77777777" w:rsidR="000828D7" w:rsidRDefault="000828D7" w:rsidP="000828D7">
            <w:pPr>
              <w:pStyle w:val="a3"/>
              <w:numPr>
                <w:ilvl w:val="0"/>
                <w:numId w:val="53"/>
              </w:numPr>
            </w:pPr>
            <w:r>
              <w:t>As mentioned above, we believe this conclusion and related discussions should be placed in Section 2.3, not here.</w:t>
            </w:r>
          </w:p>
          <w:p w14:paraId="6C3BDBE3" w14:textId="77777777" w:rsidR="000828D7" w:rsidRDefault="000828D7" w:rsidP="000828D7">
            <w:pPr>
              <w:pStyle w:val="a3"/>
              <w:numPr>
                <w:ilvl w:val="0"/>
                <w:numId w:val="53"/>
              </w:numPr>
            </w:pPr>
            <w:r>
              <w:t>The last bullet and AI/ML role in it need to be clarified.</w:t>
            </w:r>
          </w:p>
          <w:p w14:paraId="15A4D701" w14:textId="77777777" w:rsidR="000828D7" w:rsidRDefault="000828D7" w:rsidP="000828D7">
            <w:pPr>
              <w:rPr>
                <w:rFonts w:eastAsiaTheme="minorEastAsia"/>
                <w:lang w:eastAsia="zh-CN"/>
              </w:rPr>
            </w:pPr>
          </w:p>
        </w:tc>
      </w:tr>
      <w:tr w:rsidR="00665933" w:rsidRPr="0043382B" w14:paraId="41C68C2E" w14:textId="77777777" w:rsidTr="00B40837">
        <w:tc>
          <w:tcPr>
            <w:tcW w:w="1255" w:type="dxa"/>
          </w:tcPr>
          <w:p w14:paraId="6D624E91" w14:textId="1FC1922B" w:rsidR="00665933" w:rsidRDefault="00665933" w:rsidP="00665933">
            <w:r>
              <w:rPr>
                <w:rFonts w:hint="eastAsia"/>
                <w:lang w:eastAsia="ko-KR"/>
              </w:rPr>
              <w:t>L</w:t>
            </w:r>
            <w:r>
              <w:rPr>
                <w:lang w:eastAsia="ko-KR"/>
              </w:rPr>
              <w:t>GE</w:t>
            </w:r>
          </w:p>
        </w:tc>
        <w:tc>
          <w:tcPr>
            <w:tcW w:w="7041" w:type="dxa"/>
          </w:tcPr>
          <w:p w14:paraId="6F6CF381" w14:textId="60114BB8" w:rsidR="00665933" w:rsidRDefault="00665933" w:rsidP="00665933">
            <w:r>
              <w:rPr>
                <w:rFonts w:hint="eastAsia"/>
                <w:lang w:eastAsia="ko-KR"/>
              </w:rPr>
              <w:t>Support</w:t>
            </w:r>
          </w:p>
        </w:tc>
      </w:tr>
      <w:tr w:rsidR="00A20CA2" w:rsidRPr="0043382B" w14:paraId="30EEAB59" w14:textId="77777777" w:rsidTr="00B40837">
        <w:tc>
          <w:tcPr>
            <w:tcW w:w="1255" w:type="dxa"/>
          </w:tcPr>
          <w:p w14:paraId="728F5054" w14:textId="78D9CF1F" w:rsidR="00A20CA2" w:rsidRDefault="00A20CA2" w:rsidP="00A20CA2">
            <w:pPr>
              <w:rPr>
                <w:lang w:eastAsia="ko-KR"/>
              </w:rPr>
            </w:pPr>
            <w:r>
              <w:t>OPPO</w:t>
            </w:r>
          </w:p>
        </w:tc>
        <w:tc>
          <w:tcPr>
            <w:tcW w:w="7041" w:type="dxa"/>
          </w:tcPr>
          <w:p w14:paraId="56EBDA90" w14:textId="77777777" w:rsidR="00A20CA2" w:rsidRDefault="00A20CA2" w:rsidP="00A20CA2">
            <w:r>
              <w:t xml:space="preserve">To make the study list more inclusive, could we add two additional sub-use cases for the group to consider? </w:t>
            </w:r>
          </w:p>
          <w:p w14:paraId="312C9B5B" w14:textId="77777777" w:rsidR="00A20CA2" w:rsidRPr="00A329C9" w:rsidRDefault="00A20CA2" w:rsidP="00A20CA2">
            <w:pPr>
              <w:pStyle w:val="4"/>
              <w:outlineLvl w:val="3"/>
            </w:pPr>
            <w:r>
              <w:t>Conclusion 2.2.1-2</w:t>
            </w:r>
            <w:r w:rsidRPr="00A329C9">
              <w:t xml:space="preserve">: </w:t>
            </w:r>
          </w:p>
          <w:p w14:paraId="1750D21F" w14:textId="77777777" w:rsidR="00A20CA2" w:rsidRDefault="00A20CA2" w:rsidP="00A20CA2">
            <w:pPr>
              <w:rPr>
                <w:lang w:val="en-US"/>
              </w:rPr>
            </w:pPr>
          </w:p>
          <w:p w14:paraId="12999D7F" w14:textId="77777777" w:rsidR="00A20CA2" w:rsidRDefault="00A20CA2" w:rsidP="00A20CA2">
            <w:r>
              <w:t xml:space="preserve">Discussion on whether to support study on additional subcases/scenarios for beam management or directly extend the observations/conclusions from </w:t>
            </w:r>
            <w:r w:rsidRPr="00FB630D">
              <w:rPr>
                <w:rFonts w:hint="eastAsia"/>
              </w:rPr>
              <w:t>DL</w:t>
            </w:r>
            <w:r>
              <w:t xml:space="preserve"> TX beam prediction, at least including:</w:t>
            </w:r>
          </w:p>
          <w:p w14:paraId="2A3BC763" w14:textId="77777777" w:rsidR="00A20CA2" w:rsidRPr="003D2002" w:rsidRDefault="00A20CA2" w:rsidP="00A20CA2">
            <w:pPr>
              <w:pStyle w:val="a3"/>
              <w:numPr>
                <w:ilvl w:val="0"/>
                <w:numId w:val="40"/>
              </w:numPr>
              <w:rPr>
                <w:rFonts w:asciiTheme="minorEastAsia" w:eastAsiaTheme="minorEastAsia" w:hAnsiTheme="minorEastAsia"/>
                <w:lang w:eastAsia="zh-CN"/>
              </w:rPr>
            </w:pPr>
            <w:r>
              <w:t>Inter-cell beam prediction</w:t>
            </w:r>
            <w:r w:rsidRPr="003D2002">
              <w:rPr>
                <w:rFonts w:hint="eastAsia"/>
              </w:rPr>
              <w:t>/</w:t>
            </w:r>
            <w:r w:rsidRPr="003D2002">
              <w:t>M-TRP beam prediction</w:t>
            </w:r>
          </w:p>
          <w:p w14:paraId="525CE7EC" w14:textId="77777777" w:rsidR="00A20CA2" w:rsidRPr="0039716D" w:rsidRDefault="00A20CA2" w:rsidP="00A20CA2">
            <w:pPr>
              <w:pStyle w:val="a3"/>
              <w:numPr>
                <w:ilvl w:val="0"/>
                <w:numId w:val="40"/>
              </w:numPr>
            </w:pPr>
            <w:r w:rsidRPr="00F02E98">
              <w:rPr>
                <w:rFonts w:hint="eastAsia"/>
              </w:rPr>
              <w:t>LTM</w:t>
            </w:r>
          </w:p>
          <w:p w14:paraId="513A2319" w14:textId="77777777" w:rsidR="00A20CA2" w:rsidRDefault="00A20CA2" w:rsidP="00A20CA2">
            <w:pPr>
              <w:pStyle w:val="a3"/>
              <w:numPr>
                <w:ilvl w:val="0"/>
                <w:numId w:val="40"/>
              </w:numPr>
            </w:pPr>
            <w:r>
              <w:t>BFR</w:t>
            </w:r>
          </w:p>
          <w:p w14:paraId="3E61522B" w14:textId="77777777" w:rsidR="00A20CA2" w:rsidRDefault="00A20CA2" w:rsidP="00A20CA2">
            <w:pPr>
              <w:pStyle w:val="a3"/>
              <w:numPr>
                <w:ilvl w:val="0"/>
                <w:numId w:val="40"/>
              </w:numPr>
            </w:pPr>
            <w:r>
              <w:t>Inter-frequency beam prediction</w:t>
            </w:r>
          </w:p>
          <w:p w14:paraId="369A1E87" w14:textId="77777777" w:rsidR="00A20CA2" w:rsidRDefault="00A20CA2" w:rsidP="00A20CA2">
            <w:pPr>
              <w:pStyle w:val="a3"/>
              <w:numPr>
                <w:ilvl w:val="0"/>
                <w:numId w:val="40"/>
              </w:numPr>
            </w:pPr>
            <w:r>
              <w:t>Tx-Rx pair prediction</w:t>
            </w:r>
          </w:p>
          <w:p w14:paraId="5191F1E4" w14:textId="77777777" w:rsidR="00A20CA2" w:rsidRPr="006049D1" w:rsidRDefault="00A20CA2" w:rsidP="00A20CA2">
            <w:pPr>
              <w:pStyle w:val="a3"/>
              <w:numPr>
                <w:ilvl w:val="0"/>
                <w:numId w:val="40"/>
              </w:numPr>
            </w:pPr>
            <w:r>
              <w:t xml:space="preserve">Beam management in </w:t>
            </w:r>
            <w:r w:rsidRPr="00107E23">
              <w:rPr>
                <w:rFonts w:eastAsiaTheme="minorEastAsia"/>
                <w:lang w:val="en-US" w:eastAsia="zh-CN"/>
              </w:rPr>
              <w:t>hybrid beamforming and distributed MIMO</w:t>
            </w:r>
          </w:p>
          <w:p w14:paraId="13EF566F" w14:textId="77777777" w:rsidR="00A20CA2" w:rsidRDefault="00A20CA2" w:rsidP="00A20CA2">
            <w:pPr>
              <w:pStyle w:val="a3"/>
              <w:numPr>
                <w:ilvl w:val="0"/>
                <w:numId w:val="40"/>
              </w:numPr>
              <w:rPr>
                <w:color w:val="EE0000"/>
              </w:rPr>
            </w:pPr>
            <w:r w:rsidRPr="006049D1">
              <w:rPr>
                <w:color w:val="EE0000"/>
              </w:rPr>
              <w:t>Group-based beam reporting</w:t>
            </w:r>
          </w:p>
          <w:p w14:paraId="7F09AAE9" w14:textId="7F023D1C" w:rsidR="00A20CA2" w:rsidRPr="00A20CA2" w:rsidRDefault="00A20CA2" w:rsidP="00A20CA2">
            <w:pPr>
              <w:pStyle w:val="a3"/>
              <w:numPr>
                <w:ilvl w:val="0"/>
                <w:numId w:val="40"/>
              </w:numPr>
              <w:rPr>
                <w:color w:val="EE0000"/>
              </w:rPr>
            </w:pPr>
            <w:r w:rsidRPr="00A20CA2">
              <w:rPr>
                <w:color w:val="EE0000"/>
              </w:rPr>
              <w:t>L1-SINR based beam reporting</w:t>
            </w:r>
          </w:p>
        </w:tc>
      </w:tr>
      <w:tr w:rsidR="006645F7" w:rsidRPr="0043382B" w14:paraId="456D3705" w14:textId="77777777" w:rsidTr="00B40837">
        <w:tc>
          <w:tcPr>
            <w:tcW w:w="1255" w:type="dxa"/>
          </w:tcPr>
          <w:p w14:paraId="24B6818B" w14:textId="775469B3" w:rsidR="006645F7" w:rsidRDefault="006645F7" w:rsidP="006645F7">
            <w:r w:rsidRPr="0019623E">
              <w:rPr>
                <w:rFonts w:hint="eastAsia"/>
                <w:lang w:eastAsia="ko-KR"/>
              </w:rPr>
              <w:t>E</w:t>
            </w:r>
            <w:r w:rsidRPr="0019623E">
              <w:rPr>
                <w:lang w:eastAsia="ko-KR"/>
              </w:rPr>
              <w:t>TRI</w:t>
            </w:r>
          </w:p>
        </w:tc>
        <w:tc>
          <w:tcPr>
            <w:tcW w:w="7041" w:type="dxa"/>
          </w:tcPr>
          <w:p w14:paraId="0894898A" w14:textId="7C67DEFA" w:rsidR="006645F7" w:rsidRDefault="006645F7" w:rsidP="006645F7">
            <w:r w:rsidRPr="0019623E">
              <w:rPr>
                <w:lang w:eastAsia="ko-KR"/>
              </w:rPr>
              <w:t>Support the direction of studying additional subcases/scenarios for beam</w:t>
            </w:r>
            <w:r w:rsidRPr="0019623E">
              <w:rPr>
                <w:rFonts w:hint="eastAsia"/>
                <w:lang w:eastAsia="ko-KR"/>
              </w:rPr>
              <w:t xml:space="preserve"> </w:t>
            </w:r>
            <w:r w:rsidRPr="0019623E">
              <w:rPr>
                <w:lang w:eastAsia="ko-KR"/>
              </w:rPr>
              <w:t>management, though further refinement of the details may be needed.</w:t>
            </w:r>
          </w:p>
        </w:tc>
      </w:tr>
    </w:tbl>
    <w:p w14:paraId="76149DFA" w14:textId="77777777" w:rsidR="008C4AB0" w:rsidRPr="00B40837" w:rsidRDefault="008C4AB0" w:rsidP="008C4AB0"/>
    <w:p w14:paraId="26802B9E" w14:textId="20356F8F" w:rsidR="00107E23" w:rsidRDefault="00107E23"/>
    <w:p w14:paraId="3D058D74" w14:textId="77777777" w:rsidR="008C4AB0" w:rsidRDefault="008C4AB0"/>
    <w:p w14:paraId="730ACF10" w14:textId="70895204" w:rsidR="00107E23" w:rsidRDefault="00107E23" w:rsidP="0069410E">
      <w:pPr>
        <w:pStyle w:val="3"/>
      </w:pPr>
      <w:r>
        <w:rPr>
          <w:rFonts w:hint="eastAsia"/>
        </w:rPr>
        <w:t>CSI</w:t>
      </w:r>
      <w:r>
        <w:t xml:space="preserve"> </w:t>
      </w:r>
      <w:r>
        <w:rPr>
          <w:rFonts w:hint="eastAsia"/>
        </w:rPr>
        <w:t>enhancement</w:t>
      </w:r>
    </w:p>
    <w:tbl>
      <w:tblPr>
        <w:tblStyle w:val="a5"/>
        <w:tblW w:w="0" w:type="auto"/>
        <w:tblLook w:val="04A0" w:firstRow="1" w:lastRow="0" w:firstColumn="1" w:lastColumn="0" w:noHBand="0" w:noVBand="1"/>
      </w:tblPr>
      <w:tblGrid>
        <w:gridCol w:w="2335"/>
        <w:gridCol w:w="5961"/>
      </w:tblGrid>
      <w:tr w:rsidR="00107E23" w14:paraId="01649E80" w14:textId="77777777" w:rsidTr="00F2643A">
        <w:tc>
          <w:tcPr>
            <w:tcW w:w="2335" w:type="dxa"/>
            <w:shd w:val="clear" w:color="auto" w:fill="D9D9D9" w:themeFill="background1" w:themeFillShade="D9"/>
          </w:tcPr>
          <w:p w14:paraId="59430CB8" w14:textId="77777777" w:rsidR="00107E23" w:rsidRDefault="00107E23" w:rsidP="00F2643A">
            <w:pPr>
              <w:rPr>
                <w:lang w:eastAsia="zh-CN"/>
              </w:rPr>
            </w:pPr>
            <w:r>
              <w:rPr>
                <w:lang w:eastAsia="zh-CN"/>
              </w:rPr>
              <w:t>New sub-use cases</w:t>
            </w:r>
          </w:p>
        </w:tc>
        <w:tc>
          <w:tcPr>
            <w:tcW w:w="5961" w:type="dxa"/>
            <w:shd w:val="clear" w:color="auto" w:fill="D9D9D9" w:themeFill="background1" w:themeFillShade="D9"/>
          </w:tcPr>
          <w:p w14:paraId="7C4BC229" w14:textId="77777777" w:rsidR="00107E23" w:rsidRDefault="00107E23" w:rsidP="00F2643A">
            <w:pPr>
              <w:rPr>
                <w:lang w:eastAsia="zh-CN"/>
              </w:rPr>
            </w:pPr>
            <w:r>
              <w:rPr>
                <w:lang w:eastAsia="zh-CN"/>
              </w:rPr>
              <w:t xml:space="preserve">Proposed companies </w:t>
            </w:r>
          </w:p>
        </w:tc>
      </w:tr>
      <w:tr w:rsidR="00107E23" w14:paraId="571C129E" w14:textId="77777777" w:rsidTr="00F2643A">
        <w:tc>
          <w:tcPr>
            <w:tcW w:w="2335" w:type="dxa"/>
          </w:tcPr>
          <w:p w14:paraId="0C2154DE" w14:textId="471E5BA5" w:rsidR="00107E23" w:rsidRPr="009B5958" w:rsidRDefault="00107E23" w:rsidP="00F2643A">
            <w:pPr>
              <w:rPr>
                <w:rFonts w:eastAsiaTheme="minorEastAsia" w:cs="Times"/>
                <w:lang w:val="en-US" w:eastAsia="zh-CN"/>
              </w:rPr>
            </w:pPr>
            <w:r w:rsidRPr="009B5958">
              <w:rPr>
                <w:rFonts w:eastAsiaTheme="minorEastAsia" w:cs="Times"/>
                <w:lang w:val="en-US" w:eastAsia="zh-CN"/>
              </w:rPr>
              <w:t>spatial-frequency-temporal CSI compression.</w:t>
            </w:r>
          </w:p>
        </w:tc>
        <w:tc>
          <w:tcPr>
            <w:tcW w:w="5961" w:type="dxa"/>
          </w:tcPr>
          <w:p w14:paraId="75C17D3F" w14:textId="2EE2F9CE" w:rsidR="00107E23" w:rsidRPr="009B5958" w:rsidRDefault="00107E23" w:rsidP="00F2643A">
            <w:pPr>
              <w:rPr>
                <w:rFonts w:eastAsiaTheme="minorEastAsia" w:cs="Times"/>
                <w:lang w:val="en-US" w:eastAsia="zh-CN"/>
              </w:rPr>
            </w:pPr>
            <w:r w:rsidRPr="009B5958">
              <w:rPr>
                <w:rFonts w:eastAsiaTheme="minorEastAsia" w:cs="Times"/>
                <w:lang w:val="en-US" w:eastAsia="zh-CN"/>
              </w:rPr>
              <w:t>NVIDIA *</w:t>
            </w:r>
          </w:p>
          <w:p w14:paraId="1AEED2DC" w14:textId="77777777" w:rsidR="00107E23" w:rsidRPr="009B5958" w:rsidRDefault="00107E23" w:rsidP="00F2643A">
            <w:pPr>
              <w:rPr>
                <w:rFonts w:eastAsiaTheme="minorEastAsia" w:cs="Times"/>
                <w:lang w:val="en-US" w:eastAsia="zh-CN"/>
              </w:rPr>
            </w:pPr>
          </w:p>
        </w:tc>
      </w:tr>
      <w:tr w:rsidR="00107E23" w14:paraId="40607CF6" w14:textId="77777777" w:rsidTr="00F2643A">
        <w:tc>
          <w:tcPr>
            <w:tcW w:w="2335" w:type="dxa"/>
          </w:tcPr>
          <w:p w14:paraId="105F7F51" w14:textId="67AD68EA" w:rsidR="00107E23" w:rsidRPr="009B5958" w:rsidRDefault="00107E23" w:rsidP="00F2643A">
            <w:pPr>
              <w:rPr>
                <w:rFonts w:eastAsiaTheme="minorEastAsia" w:cs="Times"/>
                <w:lang w:val="en-US" w:eastAsia="zh-CN"/>
              </w:rPr>
            </w:pPr>
            <w:r w:rsidRPr="009B5958">
              <w:rPr>
                <w:rFonts w:eastAsiaTheme="minorEastAsia" w:cs="Times"/>
                <w:lang w:val="en-US" w:eastAsia="zh-CN"/>
              </w:rPr>
              <w:t>for network-side CSI prediction with SRS.</w:t>
            </w:r>
          </w:p>
        </w:tc>
        <w:tc>
          <w:tcPr>
            <w:tcW w:w="5961" w:type="dxa"/>
          </w:tcPr>
          <w:p w14:paraId="1C3C9CC1" w14:textId="77777777" w:rsidR="00107E23" w:rsidRPr="009B5958" w:rsidRDefault="00107E23" w:rsidP="00107E23">
            <w:pPr>
              <w:rPr>
                <w:rFonts w:eastAsiaTheme="minorEastAsia" w:cs="Times"/>
                <w:lang w:val="en-US" w:eastAsia="zh-CN"/>
              </w:rPr>
            </w:pPr>
            <w:r w:rsidRPr="009B5958">
              <w:rPr>
                <w:rFonts w:eastAsiaTheme="minorEastAsia" w:cs="Times"/>
                <w:lang w:val="en-US" w:eastAsia="zh-CN"/>
              </w:rPr>
              <w:t>NVIDIA *</w:t>
            </w:r>
          </w:p>
          <w:p w14:paraId="3AA3FE53" w14:textId="77777777" w:rsidR="00107E23" w:rsidRPr="009B5958" w:rsidRDefault="00107E23" w:rsidP="00F2643A">
            <w:pPr>
              <w:rPr>
                <w:rFonts w:eastAsiaTheme="minorEastAsia" w:cs="Times"/>
                <w:lang w:val="en-US" w:eastAsia="zh-CN"/>
              </w:rPr>
            </w:pPr>
          </w:p>
        </w:tc>
      </w:tr>
      <w:tr w:rsidR="00C167D5" w14:paraId="4FA2C87D" w14:textId="77777777" w:rsidTr="00F2643A">
        <w:tc>
          <w:tcPr>
            <w:tcW w:w="2335" w:type="dxa"/>
          </w:tcPr>
          <w:p w14:paraId="3F441005" w14:textId="0EDE25A2" w:rsidR="00C167D5" w:rsidRPr="009B5958" w:rsidRDefault="00C167D5" w:rsidP="00F2643A">
            <w:pPr>
              <w:rPr>
                <w:rFonts w:eastAsiaTheme="minorEastAsia" w:cs="Times"/>
                <w:lang w:val="en-US" w:eastAsia="zh-CN"/>
              </w:rPr>
            </w:pPr>
            <w:r w:rsidRPr="009B5958">
              <w:rPr>
                <w:rFonts w:eastAsiaTheme="minorEastAsia" w:cs="Times"/>
                <w:lang w:val="en-US" w:eastAsia="zh-CN"/>
              </w:rPr>
              <w:t>Joint CSI prediction and compression</w:t>
            </w:r>
          </w:p>
        </w:tc>
        <w:tc>
          <w:tcPr>
            <w:tcW w:w="5961" w:type="dxa"/>
          </w:tcPr>
          <w:p w14:paraId="312766E2" w14:textId="460D2EF8" w:rsidR="00C167D5" w:rsidRPr="009B5958" w:rsidRDefault="00C167D5" w:rsidP="00107E23">
            <w:pPr>
              <w:rPr>
                <w:rFonts w:eastAsiaTheme="minorEastAsia" w:cs="Times"/>
                <w:lang w:val="en-US" w:eastAsia="zh-CN"/>
              </w:rPr>
            </w:pPr>
            <w:r w:rsidRPr="009B5958">
              <w:rPr>
                <w:rFonts w:eastAsiaTheme="minorEastAsia" w:cs="Times"/>
                <w:lang w:val="en-US" w:eastAsia="zh-CN"/>
              </w:rPr>
              <w:t>Panasonic</w:t>
            </w:r>
            <w:r w:rsidR="0004191B" w:rsidRPr="009B5958">
              <w:rPr>
                <w:rFonts w:eastAsiaTheme="minorEastAsia" w:cs="Times"/>
                <w:lang w:val="en-US" w:eastAsia="zh-CN"/>
              </w:rPr>
              <w:t xml:space="preserve"> *</w:t>
            </w:r>
            <w:r w:rsidR="008460D4" w:rsidRPr="009B5958">
              <w:rPr>
                <w:rFonts w:eastAsiaTheme="minorEastAsia" w:cs="Times"/>
                <w:lang w:val="en-US" w:eastAsia="zh-CN"/>
              </w:rPr>
              <w:t>, NEC*</w:t>
            </w:r>
          </w:p>
        </w:tc>
      </w:tr>
      <w:tr w:rsidR="00FA5248" w14:paraId="1ADA8615" w14:textId="77777777" w:rsidTr="00F2643A">
        <w:tc>
          <w:tcPr>
            <w:tcW w:w="2335" w:type="dxa"/>
          </w:tcPr>
          <w:p w14:paraId="29D5480B" w14:textId="1F340D9E" w:rsidR="00FA5248" w:rsidRPr="009B5958" w:rsidRDefault="00FA5248" w:rsidP="00F2643A">
            <w:pPr>
              <w:rPr>
                <w:rFonts w:eastAsiaTheme="minorEastAsia" w:cs="Times"/>
                <w:lang w:val="en-US" w:eastAsia="zh-CN"/>
              </w:rPr>
            </w:pPr>
            <w:r w:rsidRPr="009B5958">
              <w:rPr>
                <w:rFonts w:eastAsiaTheme="minorEastAsia" w:cs="Times"/>
                <w:lang w:val="en-US" w:eastAsia="zh-CN"/>
              </w:rPr>
              <w:t>SRS + CSI compression</w:t>
            </w:r>
          </w:p>
        </w:tc>
        <w:tc>
          <w:tcPr>
            <w:tcW w:w="5961" w:type="dxa"/>
          </w:tcPr>
          <w:p w14:paraId="76399A1F" w14:textId="5ECEF712" w:rsidR="00FA5248" w:rsidRPr="009B5958" w:rsidRDefault="00FA5248" w:rsidP="00107E23">
            <w:pPr>
              <w:rPr>
                <w:rFonts w:eastAsiaTheme="minorEastAsia" w:cs="Times"/>
                <w:lang w:val="en-US" w:eastAsia="zh-CN"/>
              </w:rPr>
            </w:pPr>
            <w:r w:rsidRPr="009B5958">
              <w:rPr>
                <w:rFonts w:eastAsiaTheme="minorEastAsia" w:cs="Times"/>
                <w:lang w:val="en-US" w:eastAsia="zh-CN"/>
              </w:rPr>
              <w:t>LGE*</w:t>
            </w:r>
          </w:p>
        </w:tc>
      </w:tr>
    </w:tbl>
    <w:p w14:paraId="5F1C63E1" w14:textId="5FD9D4CE" w:rsidR="00107E23" w:rsidRDefault="00107E23" w:rsidP="00107E23">
      <w:pPr>
        <w:rPr>
          <w:lang w:eastAsia="zh-CN"/>
        </w:rPr>
      </w:pPr>
    </w:p>
    <w:p w14:paraId="42C5C3DE" w14:textId="16A54728" w:rsidR="009B5958" w:rsidRDefault="009B5958" w:rsidP="00107E23">
      <w:pPr>
        <w:rPr>
          <w:lang w:eastAsia="zh-CN"/>
        </w:rPr>
      </w:pPr>
      <w:r>
        <w:rPr>
          <w:lang w:eastAsia="zh-CN"/>
        </w:rPr>
        <w:t xml:space="preserve">Some use cases are proposed. However, I feel that all of them can be covered by general conclusion 2.2-1. I don’t see the point to re-study it again, any different view? </w:t>
      </w:r>
    </w:p>
    <w:p w14:paraId="1D8058C2" w14:textId="77777777" w:rsidR="009B5958" w:rsidRDefault="009B5958" w:rsidP="00107E23">
      <w:pPr>
        <w:rPr>
          <w:lang w:eastAsia="zh-CN"/>
        </w:rPr>
      </w:pPr>
    </w:p>
    <w:p w14:paraId="392E429E" w14:textId="28BF23A3" w:rsidR="009B5958" w:rsidRDefault="009B5958" w:rsidP="009B5958">
      <w:pPr>
        <w:pStyle w:val="4"/>
      </w:pPr>
      <w:r>
        <w:t>Question 2.2.2-1</w:t>
      </w:r>
      <w:r w:rsidRPr="00A329C9">
        <w:t xml:space="preserve">: </w:t>
      </w:r>
    </w:p>
    <w:p w14:paraId="47C6E148" w14:textId="0C52A34C" w:rsidR="009B5958" w:rsidRPr="009B5958" w:rsidRDefault="009B5958" w:rsidP="009B5958">
      <w:r>
        <w:t xml:space="preserve">What is additional use case that hasn’t been studied in 5GA for CSI prediction and CSI compression with separate source and channel coding with 2-sided model? </w:t>
      </w:r>
    </w:p>
    <w:p w14:paraId="77326C0C" w14:textId="64680543" w:rsidR="009B5958" w:rsidRDefault="009B5958" w:rsidP="00107E23">
      <w:pPr>
        <w:rPr>
          <w:lang w:eastAsia="zh-CN"/>
        </w:rPr>
      </w:pPr>
    </w:p>
    <w:tbl>
      <w:tblPr>
        <w:tblStyle w:val="a5"/>
        <w:tblW w:w="0" w:type="auto"/>
        <w:tblLook w:val="04A0" w:firstRow="1" w:lastRow="0" w:firstColumn="1" w:lastColumn="0" w:noHBand="0" w:noVBand="1"/>
      </w:tblPr>
      <w:tblGrid>
        <w:gridCol w:w="1627"/>
        <w:gridCol w:w="6669"/>
      </w:tblGrid>
      <w:tr w:rsidR="009B5958" w14:paraId="62744FFC" w14:textId="77777777" w:rsidTr="002846C6">
        <w:tc>
          <w:tcPr>
            <w:tcW w:w="1627" w:type="dxa"/>
            <w:shd w:val="clear" w:color="auto" w:fill="D9D9D9" w:themeFill="background1" w:themeFillShade="D9"/>
          </w:tcPr>
          <w:p w14:paraId="2BFF3A7D" w14:textId="77777777" w:rsidR="009B5958" w:rsidRDefault="009B5958" w:rsidP="00F2643A">
            <w:r>
              <w:t>Company</w:t>
            </w:r>
          </w:p>
        </w:tc>
        <w:tc>
          <w:tcPr>
            <w:tcW w:w="6669" w:type="dxa"/>
            <w:shd w:val="clear" w:color="auto" w:fill="D9D9D9" w:themeFill="background1" w:themeFillShade="D9"/>
          </w:tcPr>
          <w:p w14:paraId="797396FD" w14:textId="77777777" w:rsidR="009B5958" w:rsidRDefault="009B5958" w:rsidP="00F2643A">
            <w:r>
              <w:t>Comment</w:t>
            </w:r>
          </w:p>
        </w:tc>
      </w:tr>
      <w:tr w:rsidR="009B5958" w14:paraId="27FA74C5" w14:textId="77777777" w:rsidTr="002846C6">
        <w:tc>
          <w:tcPr>
            <w:tcW w:w="1627" w:type="dxa"/>
          </w:tcPr>
          <w:p w14:paraId="232D5BED" w14:textId="77777777" w:rsidR="009B5958" w:rsidRDefault="009B5958" w:rsidP="00F2643A">
            <w:r>
              <w:t xml:space="preserve">FL </w:t>
            </w:r>
          </w:p>
        </w:tc>
        <w:tc>
          <w:tcPr>
            <w:tcW w:w="6669" w:type="dxa"/>
          </w:tcPr>
          <w:p w14:paraId="1E2C63B9" w14:textId="0AE1D7FA" w:rsidR="009B5958" w:rsidRDefault="009B5958" w:rsidP="00F2643A">
            <w:r>
              <w:t xml:space="preserve">Please share your view. </w:t>
            </w:r>
          </w:p>
        </w:tc>
      </w:tr>
      <w:tr w:rsidR="009B5958" w14:paraId="09265441" w14:textId="77777777" w:rsidTr="002846C6">
        <w:tc>
          <w:tcPr>
            <w:tcW w:w="1627" w:type="dxa"/>
          </w:tcPr>
          <w:p w14:paraId="4E5E64C2" w14:textId="7C3D4A37" w:rsidR="009B5958" w:rsidRDefault="00B766ED" w:rsidP="00F2643A">
            <w:r>
              <w:t>Google</w:t>
            </w:r>
          </w:p>
        </w:tc>
        <w:tc>
          <w:tcPr>
            <w:tcW w:w="6669" w:type="dxa"/>
          </w:tcPr>
          <w:p w14:paraId="164C535A" w14:textId="18042952" w:rsidR="009B5958" w:rsidRDefault="00B766ED" w:rsidP="00F2643A">
            <w:r>
              <w:t>Based on what we studied in 5G, AI/ML is feasible for CSI prediction. We propose to consider AI/ML based CSI dwelling time prediction, which is based on the capability of CSI prediction.</w:t>
            </w:r>
          </w:p>
        </w:tc>
      </w:tr>
      <w:tr w:rsidR="002A406A" w14:paraId="0A9CC513" w14:textId="77777777" w:rsidTr="002846C6">
        <w:tc>
          <w:tcPr>
            <w:tcW w:w="1627" w:type="dxa"/>
            <w:tcBorders>
              <w:top w:val="single" w:sz="4" w:space="0" w:color="auto"/>
              <w:left w:val="single" w:sz="4" w:space="0" w:color="auto"/>
              <w:bottom w:val="single" w:sz="4" w:space="0" w:color="auto"/>
              <w:right w:val="single" w:sz="4" w:space="0" w:color="auto"/>
            </w:tcBorders>
            <w:hideMark/>
          </w:tcPr>
          <w:p w14:paraId="2BD9F868" w14:textId="77777777" w:rsidR="002A406A" w:rsidRDefault="002A406A">
            <w:r>
              <w:t>MTK</w:t>
            </w:r>
          </w:p>
        </w:tc>
        <w:tc>
          <w:tcPr>
            <w:tcW w:w="6669" w:type="dxa"/>
            <w:tcBorders>
              <w:top w:val="single" w:sz="4" w:space="0" w:color="auto"/>
              <w:left w:val="single" w:sz="4" w:space="0" w:color="auto"/>
              <w:bottom w:val="single" w:sz="4" w:space="0" w:color="auto"/>
              <w:right w:val="single" w:sz="4" w:space="0" w:color="auto"/>
            </w:tcBorders>
            <w:hideMark/>
          </w:tcPr>
          <w:p w14:paraId="641B691F" w14:textId="29969485" w:rsidR="002A406A" w:rsidRDefault="002A406A">
            <w:r>
              <w:t xml:space="preserve">Since CSI prediction and CSI compression are listed under “New use cases” in 2.3.1 and 2.3.3, we wish to clarify the reason for question 2.2.2-1. Is 2.3.1 and 2.3.3 not meant to include </w:t>
            </w:r>
            <w:r w:rsidR="00112CFA">
              <w:t xml:space="preserve">use </w:t>
            </w:r>
            <w:r>
              <w:t>cases with separate source and channel coding with 2-sided model?</w:t>
            </w:r>
          </w:p>
        </w:tc>
      </w:tr>
      <w:tr w:rsidR="00EF27E4" w14:paraId="4D7BE773" w14:textId="77777777" w:rsidTr="002846C6">
        <w:tc>
          <w:tcPr>
            <w:tcW w:w="1627" w:type="dxa"/>
          </w:tcPr>
          <w:p w14:paraId="4FDBC944" w14:textId="77777777" w:rsidR="00EF27E4" w:rsidRPr="00616EB3" w:rsidRDefault="00EF27E4" w:rsidP="00F2643A">
            <w:pPr>
              <w:rPr>
                <w:rFonts w:eastAsiaTheme="minorEastAsia"/>
                <w:lang w:eastAsia="zh-CN"/>
              </w:rPr>
            </w:pPr>
            <w:r>
              <w:rPr>
                <w:rFonts w:eastAsiaTheme="minorEastAsia" w:hint="eastAsia"/>
                <w:lang w:eastAsia="zh-CN"/>
              </w:rPr>
              <w:t>Lenovo</w:t>
            </w:r>
          </w:p>
        </w:tc>
        <w:tc>
          <w:tcPr>
            <w:tcW w:w="6669" w:type="dxa"/>
          </w:tcPr>
          <w:p w14:paraId="3DC519CF" w14:textId="77777777" w:rsidR="00EF27E4" w:rsidRPr="00616EB3" w:rsidRDefault="00EF27E4" w:rsidP="00F2643A">
            <w:pPr>
              <w:rPr>
                <w:rFonts w:eastAsiaTheme="minorEastAsia"/>
                <w:lang w:eastAsia="zh-CN"/>
              </w:rPr>
            </w:pPr>
            <w:r>
              <w:rPr>
                <w:rFonts w:eastAsiaTheme="minorEastAsia" w:hint="eastAsia"/>
                <w:lang w:eastAsia="zh-CN"/>
              </w:rPr>
              <w:t xml:space="preserve">For the first and the third one, we think they may correspond to case 2/3 in 5GA study. Not sure the </w:t>
            </w:r>
            <w:r>
              <w:rPr>
                <w:rFonts w:eastAsiaTheme="minorEastAsia"/>
                <w:lang w:eastAsia="zh-CN"/>
              </w:rPr>
              <w:t>combination</w:t>
            </w:r>
            <w:r>
              <w:rPr>
                <w:rFonts w:eastAsiaTheme="minorEastAsia" w:hint="eastAsia"/>
                <w:lang w:eastAsia="zh-CN"/>
              </w:rPr>
              <w:t xml:space="preserve"> of SRS for the second and the </w:t>
            </w:r>
            <w:r>
              <w:rPr>
                <w:rFonts w:eastAsiaTheme="minorEastAsia"/>
                <w:lang w:eastAsia="zh-CN"/>
              </w:rPr>
              <w:t>fourth</w:t>
            </w:r>
            <w:r>
              <w:rPr>
                <w:rFonts w:eastAsiaTheme="minorEastAsia" w:hint="eastAsia"/>
                <w:lang w:eastAsia="zh-CN"/>
              </w:rPr>
              <w:t xml:space="preserve"> one have a solid study in 5GA.</w:t>
            </w:r>
          </w:p>
        </w:tc>
      </w:tr>
      <w:tr w:rsidR="007F25FD" w14:paraId="60AB178D" w14:textId="77777777" w:rsidTr="002846C6">
        <w:tc>
          <w:tcPr>
            <w:tcW w:w="1627" w:type="dxa"/>
          </w:tcPr>
          <w:p w14:paraId="1E7AE9B4" w14:textId="7F11A91E" w:rsidR="007F25FD" w:rsidRPr="00EF27E4" w:rsidRDefault="007F25FD" w:rsidP="007F25FD">
            <w:r>
              <w:lastRenderedPageBreak/>
              <w:t>NVIDIA</w:t>
            </w:r>
          </w:p>
        </w:tc>
        <w:tc>
          <w:tcPr>
            <w:tcW w:w="6669" w:type="dxa"/>
          </w:tcPr>
          <w:p w14:paraId="6C6458AF" w14:textId="6391E5E6" w:rsidR="007F25FD" w:rsidRDefault="007F25FD" w:rsidP="007F25FD">
            <w:r>
              <w:t>Only UE-side CSI prediction is studied in 5GA. We propose to consider network-side CSI prediction in 6G, based on SRS (e.g., with SRS overhead reduction)</w:t>
            </w:r>
          </w:p>
        </w:tc>
      </w:tr>
      <w:tr w:rsidR="00102949" w14:paraId="3F5E6F69" w14:textId="77777777" w:rsidTr="002846C6">
        <w:tc>
          <w:tcPr>
            <w:tcW w:w="1627" w:type="dxa"/>
          </w:tcPr>
          <w:p w14:paraId="1EB35E4E" w14:textId="15B2F952" w:rsidR="00102949" w:rsidRDefault="00102949" w:rsidP="00102949">
            <w:r>
              <w:t>Nokia</w:t>
            </w:r>
          </w:p>
        </w:tc>
        <w:tc>
          <w:tcPr>
            <w:tcW w:w="6669" w:type="dxa"/>
          </w:tcPr>
          <w:p w14:paraId="6235A742" w14:textId="0E137604" w:rsidR="00102949" w:rsidRDefault="00102949" w:rsidP="00102949">
            <w:r>
              <w:t xml:space="preserve">We do not see any need of discussing any of above use-cases on CSI enhancement. </w:t>
            </w:r>
          </w:p>
        </w:tc>
      </w:tr>
      <w:tr w:rsidR="00573731" w14:paraId="36BE184C" w14:textId="77777777" w:rsidTr="002846C6">
        <w:tc>
          <w:tcPr>
            <w:tcW w:w="1627" w:type="dxa"/>
          </w:tcPr>
          <w:p w14:paraId="5828E5E3" w14:textId="75F22919" w:rsidR="00573731" w:rsidRDefault="00573731" w:rsidP="00486ED8">
            <w:r w:rsidRPr="001F6DD4">
              <w:t>Ericsson</w:t>
            </w:r>
          </w:p>
        </w:tc>
        <w:tc>
          <w:tcPr>
            <w:tcW w:w="6669" w:type="dxa"/>
          </w:tcPr>
          <w:p w14:paraId="34081FF0" w14:textId="77777777" w:rsidR="00573731" w:rsidRDefault="00573731" w:rsidP="00486ED8">
            <w:r>
              <w:t>Not clear why emphasizing “with separate source and channel coding with 2-sided model”</w:t>
            </w:r>
          </w:p>
        </w:tc>
      </w:tr>
      <w:tr w:rsidR="003873EB" w14:paraId="254A1A19" w14:textId="77777777" w:rsidTr="002846C6">
        <w:tc>
          <w:tcPr>
            <w:tcW w:w="1627" w:type="dxa"/>
          </w:tcPr>
          <w:p w14:paraId="7C50F95E" w14:textId="78F2F971" w:rsidR="003873EB" w:rsidRPr="003873EB" w:rsidRDefault="003873EB" w:rsidP="00486ED8">
            <w:pPr>
              <w:rPr>
                <w:rFonts w:eastAsiaTheme="minorEastAsia"/>
                <w:lang w:eastAsia="zh-CN"/>
              </w:rPr>
            </w:pPr>
            <w:r>
              <w:rPr>
                <w:rFonts w:eastAsiaTheme="minorEastAsia" w:hint="eastAsia"/>
                <w:lang w:eastAsia="zh-CN"/>
              </w:rPr>
              <w:t>NEC</w:t>
            </w:r>
          </w:p>
        </w:tc>
        <w:tc>
          <w:tcPr>
            <w:tcW w:w="6669" w:type="dxa"/>
          </w:tcPr>
          <w:p w14:paraId="497B9684" w14:textId="6B078ABA" w:rsidR="003873EB" w:rsidRPr="003873EB" w:rsidRDefault="003873EB" w:rsidP="00486ED8">
            <w:pPr>
              <w:rPr>
                <w:rFonts w:eastAsiaTheme="minorEastAsia"/>
                <w:lang w:eastAsia="zh-CN"/>
              </w:rPr>
            </w:pPr>
            <w:r>
              <w:rPr>
                <w:rFonts w:eastAsiaTheme="minorEastAsia" w:hint="eastAsia"/>
                <w:lang w:eastAsia="zh-CN"/>
              </w:rPr>
              <w:t>Combination with SRS may not be treated as a studied use case.</w:t>
            </w:r>
          </w:p>
        </w:tc>
      </w:tr>
      <w:tr w:rsidR="006476CC" w14:paraId="5E42A045" w14:textId="77777777" w:rsidTr="002846C6">
        <w:tc>
          <w:tcPr>
            <w:tcW w:w="1627" w:type="dxa"/>
          </w:tcPr>
          <w:p w14:paraId="3CA964E9" w14:textId="746DCCF8" w:rsidR="006476CC" w:rsidRDefault="006476CC" w:rsidP="006476CC">
            <w:pPr>
              <w:rPr>
                <w:rFonts w:eastAsiaTheme="minorEastAsia"/>
                <w:lang w:eastAsia="zh-CN"/>
              </w:rPr>
            </w:pPr>
            <w:r>
              <w:rPr>
                <w:rFonts w:eastAsia="Yu Mincho" w:hint="eastAsia"/>
                <w:lang w:val="en-US" w:eastAsia="ja-JP"/>
              </w:rPr>
              <w:t>Panasonic</w:t>
            </w:r>
          </w:p>
        </w:tc>
        <w:tc>
          <w:tcPr>
            <w:tcW w:w="6669" w:type="dxa"/>
          </w:tcPr>
          <w:p w14:paraId="49911796" w14:textId="1F2841E4" w:rsidR="006476CC" w:rsidRDefault="006476CC" w:rsidP="006476CC">
            <w:pPr>
              <w:rPr>
                <w:rFonts w:eastAsiaTheme="minorEastAsia"/>
                <w:lang w:eastAsia="zh-CN"/>
              </w:rPr>
            </w:pPr>
            <w:r>
              <w:rPr>
                <w:rFonts w:ascii="Times New Roman" w:eastAsia="MS Mincho" w:hAnsi="Times New Roman" w:hint="eastAsia"/>
                <w:szCs w:val="20"/>
                <w:lang w:eastAsia="ja-JP"/>
              </w:rPr>
              <w:t>We think one of use cases that hasn</w:t>
            </w:r>
            <w:r>
              <w:rPr>
                <w:rFonts w:ascii="Times New Roman" w:eastAsia="MS Mincho" w:hAnsi="Times New Roman"/>
                <w:szCs w:val="20"/>
                <w:lang w:eastAsia="ja-JP"/>
              </w:rPr>
              <w:t>’</w:t>
            </w:r>
            <w:r>
              <w:rPr>
                <w:rFonts w:ascii="Times New Roman" w:eastAsia="MS Mincho" w:hAnsi="Times New Roman" w:hint="eastAsia"/>
                <w:szCs w:val="20"/>
                <w:lang w:eastAsia="ja-JP"/>
              </w:rPr>
              <w:t>t been studied i</w:t>
            </w:r>
            <w:r>
              <w:rPr>
                <w:rFonts w:ascii="Times New Roman" w:eastAsia="MS Mincho" w:hAnsi="Times New Roman"/>
                <w:szCs w:val="20"/>
              </w:rPr>
              <w:t>n 5GA</w:t>
            </w:r>
            <w:r>
              <w:rPr>
                <w:rFonts w:ascii="Times New Roman" w:eastAsia="MS Mincho" w:hAnsi="Times New Roman" w:hint="eastAsia"/>
                <w:szCs w:val="20"/>
                <w:lang w:eastAsia="ja-JP"/>
              </w:rPr>
              <w:t xml:space="preserve"> is NW-side model for CSI prediction. </w:t>
            </w:r>
            <w:r>
              <w:rPr>
                <w:rFonts w:ascii="Times New Roman" w:eastAsia="MS Mincho" w:hAnsi="Times New Roman"/>
                <w:szCs w:val="20"/>
              </w:rPr>
              <w:t xml:space="preserve">We think NW-side model for CSI prediction would be more useful than UE-side model. This is because NW is more powerful than UE and </w:t>
            </w:r>
            <w:r>
              <w:rPr>
                <w:rFonts w:ascii="Times New Roman" w:eastAsia="MS Mincho" w:hAnsi="Times New Roman" w:hint="eastAsia"/>
                <w:szCs w:val="20"/>
              </w:rPr>
              <w:t>NW</w:t>
            </w:r>
            <w:r>
              <w:rPr>
                <w:rFonts w:ascii="Times New Roman" w:eastAsia="MS Mincho" w:hAnsi="Times New Roman"/>
                <w:szCs w:val="20"/>
              </w:rPr>
              <w:t xml:space="preserve"> may deploy a high-complexity model to predict CSI. </w:t>
            </w:r>
            <w:r>
              <w:rPr>
                <w:rFonts w:ascii="Times New Roman" w:eastAsia="MS Mincho" w:hAnsi="Times New Roman" w:hint="eastAsia"/>
                <w:szCs w:val="20"/>
              </w:rPr>
              <w:t>UE is not required to deploy AI/ML processing. In addition, there is no need for disclose NW side additional conditions.</w:t>
            </w:r>
          </w:p>
        </w:tc>
      </w:tr>
      <w:tr w:rsidR="002846C6" w14:paraId="71BAFA0E" w14:textId="77777777" w:rsidTr="002846C6">
        <w:tc>
          <w:tcPr>
            <w:tcW w:w="1627" w:type="dxa"/>
          </w:tcPr>
          <w:p w14:paraId="65BAF7DA" w14:textId="61DA567B" w:rsidR="002846C6" w:rsidRDefault="002846C6" w:rsidP="00F30460">
            <w:pPr>
              <w:rPr>
                <w:rFonts w:eastAsia="Yu Mincho"/>
                <w:lang w:val="en-US" w:eastAsia="ja-JP"/>
              </w:rPr>
            </w:pPr>
            <w:r>
              <w:t>QC</w:t>
            </w:r>
          </w:p>
        </w:tc>
        <w:tc>
          <w:tcPr>
            <w:tcW w:w="6669" w:type="dxa"/>
          </w:tcPr>
          <w:p w14:paraId="10349F2D" w14:textId="77777777" w:rsidR="002846C6" w:rsidRPr="001F6F5D" w:rsidRDefault="002846C6" w:rsidP="002846C6">
            <w:r>
              <w:rPr>
                <w:rFonts w:eastAsiaTheme="minorEastAsia" w:cs="Times"/>
                <w:lang w:val="en-US" w:eastAsia="zh-CN"/>
              </w:rPr>
              <w:t>S</w:t>
            </w:r>
            <w:r w:rsidRPr="009B5958">
              <w:rPr>
                <w:rFonts w:eastAsiaTheme="minorEastAsia" w:cs="Times"/>
                <w:lang w:val="en-US" w:eastAsia="zh-CN"/>
              </w:rPr>
              <w:t>patial-frequency-temporal CSI compression</w:t>
            </w:r>
            <w:r>
              <w:rPr>
                <w:rFonts w:eastAsiaTheme="minorEastAsia" w:cs="Times"/>
                <w:lang w:val="en-US" w:eastAsia="zh-CN"/>
              </w:rPr>
              <w:t xml:space="preserve"> and Joint CSI prediction and compression have already been studied and conclusions have been captured in the TR. They can be directly specified in 6GR without further study.</w:t>
            </w:r>
          </w:p>
          <w:p w14:paraId="4DCB49CE" w14:textId="77777777" w:rsidR="002846C6" w:rsidRDefault="002846C6" w:rsidP="002846C6"/>
          <w:p w14:paraId="0ADB301E" w14:textId="77777777" w:rsidR="002846C6" w:rsidRDefault="002846C6" w:rsidP="002846C6">
            <w:r>
              <w:t>For CSI prediction:</w:t>
            </w:r>
          </w:p>
          <w:p w14:paraId="50C35C5B" w14:textId="15D19EEE" w:rsidR="002846C6" w:rsidRDefault="002846C6" w:rsidP="002846C6">
            <w:pPr>
              <w:rPr>
                <w:rFonts w:ascii="Times New Roman" w:eastAsia="MS Mincho" w:hAnsi="Times New Roman"/>
                <w:szCs w:val="20"/>
                <w:lang w:eastAsia="ja-JP"/>
              </w:rPr>
            </w:pPr>
            <w:r>
              <w:t xml:space="preserve">CSI prediction only considers predicting the channel characteristics. What is missing from 5GA is prediction of interference, </w:t>
            </w:r>
            <w:r w:rsidRPr="003239E9">
              <w:t xml:space="preserve">which </w:t>
            </w:r>
            <w:r w:rsidRPr="00102131">
              <w:t>can be helpful</w:t>
            </w:r>
            <w:r w:rsidRPr="003239E9">
              <w:t xml:space="preserve"> as it is eventually both the channel and interference that matter for the predicted instances, not the channel alone.</w:t>
            </w:r>
          </w:p>
        </w:tc>
      </w:tr>
      <w:tr w:rsidR="001F275C" w14:paraId="495FEA41" w14:textId="77777777" w:rsidTr="002846C6">
        <w:tc>
          <w:tcPr>
            <w:tcW w:w="1627" w:type="dxa"/>
          </w:tcPr>
          <w:p w14:paraId="33A2C70C" w14:textId="559F2B5C" w:rsidR="001F275C" w:rsidRDefault="001F275C" w:rsidP="001F275C">
            <w:r>
              <w:rPr>
                <w:rFonts w:eastAsia="맑은 고딕" w:hint="eastAsia"/>
                <w:lang w:eastAsia="ko-KR"/>
              </w:rPr>
              <w:t>L</w:t>
            </w:r>
            <w:r>
              <w:rPr>
                <w:rFonts w:eastAsia="맑은 고딕"/>
                <w:lang w:eastAsia="ko-KR"/>
              </w:rPr>
              <w:t>GE</w:t>
            </w:r>
          </w:p>
        </w:tc>
        <w:tc>
          <w:tcPr>
            <w:tcW w:w="6669" w:type="dxa"/>
          </w:tcPr>
          <w:p w14:paraId="06BADA93" w14:textId="564F5537" w:rsidR="001F275C" w:rsidRDefault="001F275C" w:rsidP="001F275C">
            <w:pPr>
              <w:rPr>
                <w:rFonts w:eastAsiaTheme="minorEastAsia" w:cs="Times"/>
                <w:lang w:val="en-US" w:eastAsia="zh-CN"/>
              </w:rPr>
            </w:pPr>
            <w:r>
              <w:rPr>
                <w:rFonts w:eastAsia="맑은 고딕" w:hint="eastAsia"/>
                <w:lang w:eastAsia="ko-KR"/>
              </w:rPr>
              <w:t>C</w:t>
            </w:r>
            <w:r>
              <w:rPr>
                <w:rFonts w:eastAsia="맑은 고딕"/>
                <w:lang w:eastAsia="ko-KR"/>
              </w:rPr>
              <w:t>SI prediction based on NW sided model, or CSI compression applied in TDD scenario can be considered.</w:t>
            </w:r>
          </w:p>
        </w:tc>
      </w:tr>
    </w:tbl>
    <w:p w14:paraId="059ED3C1" w14:textId="77777777" w:rsidR="009B5958" w:rsidRDefault="009B5958" w:rsidP="00107E23">
      <w:pPr>
        <w:rPr>
          <w:lang w:eastAsia="zh-CN"/>
        </w:rPr>
      </w:pPr>
    </w:p>
    <w:p w14:paraId="5615695E" w14:textId="19FA8B1B" w:rsidR="00107E23" w:rsidRDefault="00107E23" w:rsidP="0069410E">
      <w:pPr>
        <w:pStyle w:val="3"/>
      </w:pPr>
      <w:r>
        <w:t xml:space="preserve">Positioning </w:t>
      </w:r>
    </w:p>
    <w:p w14:paraId="65E2D131" w14:textId="03CE3ACD" w:rsidR="00107E23" w:rsidRDefault="00107E23" w:rsidP="00107E23">
      <w:pPr>
        <w:rPr>
          <w:lang w:eastAsia="zh-CN"/>
        </w:rPr>
      </w:pPr>
    </w:p>
    <w:p w14:paraId="19B288D1" w14:textId="71377232" w:rsidR="00107E23" w:rsidRDefault="00107E23" w:rsidP="00107E23">
      <w:pPr>
        <w:rPr>
          <w:lang w:eastAsia="zh-CN"/>
        </w:rPr>
      </w:pPr>
    </w:p>
    <w:tbl>
      <w:tblPr>
        <w:tblStyle w:val="a5"/>
        <w:tblW w:w="0" w:type="auto"/>
        <w:tblLook w:val="04A0" w:firstRow="1" w:lastRow="0" w:firstColumn="1" w:lastColumn="0" w:noHBand="0" w:noVBand="1"/>
      </w:tblPr>
      <w:tblGrid>
        <w:gridCol w:w="6295"/>
        <w:gridCol w:w="2001"/>
      </w:tblGrid>
      <w:tr w:rsidR="00107E23" w14:paraId="4D297947" w14:textId="77777777" w:rsidTr="009B5958">
        <w:tc>
          <w:tcPr>
            <w:tcW w:w="6295" w:type="dxa"/>
            <w:shd w:val="clear" w:color="auto" w:fill="D9D9D9" w:themeFill="background1" w:themeFillShade="D9"/>
          </w:tcPr>
          <w:p w14:paraId="35DCAB4B" w14:textId="77777777" w:rsidR="00107E23" w:rsidRDefault="00107E23" w:rsidP="00F2643A">
            <w:pPr>
              <w:rPr>
                <w:lang w:eastAsia="zh-CN"/>
              </w:rPr>
            </w:pPr>
            <w:r>
              <w:rPr>
                <w:lang w:eastAsia="zh-CN"/>
              </w:rPr>
              <w:t>New sub-use cases</w:t>
            </w:r>
          </w:p>
        </w:tc>
        <w:tc>
          <w:tcPr>
            <w:tcW w:w="2001" w:type="dxa"/>
            <w:shd w:val="clear" w:color="auto" w:fill="D9D9D9" w:themeFill="background1" w:themeFillShade="D9"/>
          </w:tcPr>
          <w:p w14:paraId="6DA424ED" w14:textId="77777777" w:rsidR="00107E23" w:rsidRDefault="00107E23" w:rsidP="00F2643A">
            <w:pPr>
              <w:rPr>
                <w:lang w:eastAsia="zh-CN"/>
              </w:rPr>
            </w:pPr>
            <w:r>
              <w:rPr>
                <w:lang w:eastAsia="zh-CN"/>
              </w:rPr>
              <w:t xml:space="preserve">Proposed companies </w:t>
            </w:r>
          </w:p>
        </w:tc>
      </w:tr>
      <w:tr w:rsidR="00107E23" w14:paraId="134D130D" w14:textId="77777777" w:rsidTr="009B5958">
        <w:tc>
          <w:tcPr>
            <w:tcW w:w="6295" w:type="dxa"/>
          </w:tcPr>
          <w:p w14:paraId="4B1E8943" w14:textId="4C87E43D" w:rsidR="00107E23" w:rsidRPr="009B5958" w:rsidRDefault="00107E23" w:rsidP="00F2643A">
            <w:pPr>
              <w:rPr>
                <w:lang w:val="en-US"/>
              </w:rPr>
            </w:pPr>
            <w:r w:rsidRPr="00107E23">
              <w:rPr>
                <w:lang w:val="en-US"/>
              </w:rPr>
              <w:t>joint sensing and positioning, channel charting, and speed/doppler estimation.</w:t>
            </w:r>
          </w:p>
        </w:tc>
        <w:tc>
          <w:tcPr>
            <w:tcW w:w="2001" w:type="dxa"/>
          </w:tcPr>
          <w:p w14:paraId="1EA64BF8" w14:textId="31705702" w:rsidR="00107E23" w:rsidRDefault="00107E23" w:rsidP="00107E23">
            <w:pPr>
              <w:rPr>
                <w:lang w:val="en-US"/>
              </w:rPr>
            </w:pPr>
            <w:r w:rsidRPr="009B5958">
              <w:rPr>
                <w:rFonts w:hint="eastAsia"/>
                <w:lang w:val="en-US"/>
              </w:rPr>
              <w:t>NVIDIA</w:t>
            </w:r>
            <w:r w:rsidRPr="009B5958">
              <w:rPr>
                <w:lang w:val="en-US"/>
              </w:rPr>
              <w:t xml:space="preserve"> *</w:t>
            </w:r>
          </w:p>
          <w:p w14:paraId="6D849B77" w14:textId="3BA75CF7" w:rsidR="00107E23" w:rsidRPr="009B5958" w:rsidRDefault="00107E23" w:rsidP="00F2643A">
            <w:pPr>
              <w:rPr>
                <w:lang w:val="en-US"/>
              </w:rPr>
            </w:pPr>
          </w:p>
        </w:tc>
      </w:tr>
      <w:tr w:rsidR="0004191B" w14:paraId="77E8446B" w14:textId="77777777" w:rsidTr="009B5958">
        <w:tc>
          <w:tcPr>
            <w:tcW w:w="6295" w:type="dxa"/>
          </w:tcPr>
          <w:p w14:paraId="46CD0DDD" w14:textId="07C3DC35" w:rsidR="0004191B" w:rsidRPr="00107E23" w:rsidRDefault="0004191B" w:rsidP="00F2643A">
            <w:pPr>
              <w:rPr>
                <w:lang w:val="en-US"/>
              </w:rPr>
            </w:pPr>
            <w:r w:rsidRPr="0004191B">
              <w:rPr>
                <w:lang w:val="en-US"/>
              </w:rPr>
              <w:t>Based on AI/ML-based mobility/positioning or non-AI/ML-based positioning, NW may predict/determine location of UE and map it into sensing map.</w:t>
            </w:r>
          </w:p>
        </w:tc>
        <w:tc>
          <w:tcPr>
            <w:tcW w:w="2001" w:type="dxa"/>
          </w:tcPr>
          <w:p w14:paraId="4399A1FD" w14:textId="5ED9D739" w:rsidR="0004191B" w:rsidRPr="009B5958" w:rsidRDefault="0004191B" w:rsidP="00107E23">
            <w:pPr>
              <w:rPr>
                <w:lang w:val="en-US"/>
              </w:rPr>
            </w:pPr>
            <w:r w:rsidRPr="009B5958">
              <w:rPr>
                <w:lang w:val="en-US"/>
              </w:rPr>
              <w:t xml:space="preserve">Panasonic * </w:t>
            </w:r>
          </w:p>
        </w:tc>
      </w:tr>
      <w:tr w:rsidR="00A74D8B" w14:paraId="6FA3227A" w14:textId="77777777" w:rsidTr="009B5958">
        <w:tc>
          <w:tcPr>
            <w:tcW w:w="6295" w:type="dxa"/>
          </w:tcPr>
          <w:p w14:paraId="00EB39E8" w14:textId="34F91FA1" w:rsidR="00A74D8B" w:rsidRPr="0004191B" w:rsidRDefault="00A74D8B" w:rsidP="00F2643A">
            <w:pPr>
              <w:rPr>
                <w:lang w:val="en-US"/>
              </w:rPr>
            </w:pPr>
            <w:r>
              <w:rPr>
                <w:lang w:val="en-US"/>
              </w:rPr>
              <w:t xml:space="preserve">Positioning and sensing </w:t>
            </w:r>
          </w:p>
        </w:tc>
        <w:tc>
          <w:tcPr>
            <w:tcW w:w="2001" w:type="dxa"/>
          </w:tcPr>
          <w:p w14:paraId="5B192B68" w14:textId="171B4F56" w:rsidR="00A74D8B" w:rsidRPr="009B5958" w:rsidRDefault="00A74D8B" w:rsidP="00107E23">
            <w:pPr>
              <w:rPr>
                <w:lang w:val="en-US"/>
              </w:rPr>
            </w:pPr>
            <w:r w:rsidRPr="009B5958">
              <w:rPr>
                <w:lang w:val="en-US"/>
              </w:rPr>
              <w:t>Qualcomm *</w:t>
            </w:r>
          </w:p>
        </w:tc>
      </w:tr>
    </w:tbl>
    <w:p w14:paraId="7724D1CF" w14:textId="77777777" w:rsidR="00107E23" w:rsidRPr="00107E23" w:rsidRDefault="00107E23" w:rsidP="00107E23">
      <w:pPr>
        <w:rPr>
          <w:lang w:eastAsia="zh-CN"/>
        </w:rPr>
      </w:pPr>
    </w:p>
    <w:p w14:paraId="4E3505BE" w14:textId="50EB7536" w:rsidR="009B5958" w:rsidRDefault="009B5958" w:rsidP="009B5958">
      <w:pPr>
        <w:rPr>
          <w:lang w:eastAsia="zh-CN"/>
        </w:rPr>
      </w:pPr>
      <w:r>
        <w:rPr>
          <w:lang w:eastAsia="zh-CN"/>
        </w:rPr>
        <w:t xml:space="preserve">Some use cases are proposed without any evaluation result. If some particular use case as positioning extension, companies are encouraged to provide use case description, evaluation assumptions and results, as well as the impact on LCM and other spec impact. </w:t>
      </w:r>
    </w:p>
    <w:p w14:paraId="632A3578" w14:textId="77777777" w:rsidR="009B5958" w:rsidRDefault="009B5958" w:rsidP="009B5958">
      <w:pPr>
        <w:rPr>
          <w:lang w:eastAsia="zh-CN"/>
        </w:rPr>
      </w:pPr>
    </w:p>
    <w:p w14:paraId="4E53770B" w14:textId="77777777" w:rsidR="00107E23" w:rsidRDefault="00107E23"/>
    <w:p w14:paraId="01D2346C" w14:textId="401ACAC7" w:rsidR="00FB7FAB" w:rsidRPr="00FB7FAB" w:rsidRDefault="00FB7FAB" w:rsidP="005548C2">
      <w:pPr>
        <w:pStyle w:val="2"/>
        <w:tabs>
          <w:tab w:val="clear" w:pos="2916"/>
        </w:tabs>
        <w:ind w:left="630"/>
      </w:pPr>
      <w:r>
        <w:t xml:space="preserve"> </w:t>
      </w:r>
      <w:r w:rsidRPr="00FB7FAB">
        <w:t>New use cases</w:t>
      </w:r>
    </w:p>
    <w:p w14:paraId="3039701B" w14:textId="349A3957" w:rsidR="00FB7FAB" w:rsidRDefault="00FB7FAB"/>
    <w:p w14:paraId="2F9449B6" w14:textId="2489C6B0" w:rsidR="00D70D20" w:rsidRPr="005548C2" w:rsidRDefault="00987701" w:rsidP="0069410E">
      <w:pPr>
        <w:pStyle w:val="3"/>
      </w:pPr>
      <w:r>
        <w:t xml:space="preserve">CSI prediction and </w:t>
      </w:r>
      <w:r w:rsidR="00D70D20" w:rsidRPr="005548C2">
        <w:t xml:space="preserve">CSI-RS overhead reduction </w:t>
      </w:r>
    </w:p>
    <w:p w14:paraId="69DB6D72" w14:textId="77777777" w:rsidR="00AE1E50" w:rsidRDefault="00AE1E50" w:rsidP="009B5958">
      <w:pPr>
        <w:pStyle w:val="0Maintext"/>
        <w:spacing w:after="0" w:afterAutospacing="0"/>
      </w:pPr>
    </w:p>
    <w:p w14:paraId="59FD91B3" w14:textId="6FCB6B2C" w:rsidR="00AE1E50" w:rsidRPr="005548C2" w:rsidRDefault="00AE1E50" w:rsidP="005548C2">
      <w:pPr>
        <w:pStyle w:val="4"/>
      </w:pPr>
      <w:r w:rsidRPr="005548C2">
        <w:t>Use case definition</w:t>
      </w:r>
    </w:p>
    <w:p w14:paraId="2B28DEF1" w14:textId="77777777" w:rsidR="00AE1E50" w:rsidRPr="00AE1E50" w:rsidRDefault="00AE1E50" w:rsidP="00AE1E50">
      <w:pPr>
        <w:rPr>
          <w:lang w:eastAsia="zh-CN"/>
        </w:rPr>
      </w:pPr>
    </w:p>
    <w:p w14:paraId="1F757C17" w14:textId="79264BC1" w:rsidR="003F0A4C" w:rsidRDefault="003F0A4C" w:rsidP="003F0A4C">
      <w:pPr>
        <w:rPr>
          <w:lang w:eastAsia="zh-CN"/>
        </w:rPr>
      </w:pPr>
    </w:p>
    <w:tbl>
      <w:tblPr>
        <w:tblStyle w:val="a5"/>
        <w:tblW w:w="5000" w:type="pct"/>
        <w:tblLook w:val="04A0" w:firstRow="1" w:lastRow="0" w:firstColumn="1" w:lastColumn="0" w:noHBand="0" w:noVBand="1"/>
      </w:tblPr>
      <w:tblGrid>
        <w:gridCol w:w="2178"/>
        <w:gridCol w:w="1817"/>
        <w:gridCol w:w="4301"/>
      </w:tblGrid>
      <w:tr w:rsidR="003F0A4C" w:rsidRPr="006D0759" w14:paraId="604CF0D3" w14:textId="77777777" w:rsidTr="00F2643A">
        <w:tc>
          <w:tcPr>
            <w:tcW w:w="1313" w:type="pct"/>
            <w:shd w:val="clear" w:color="auto" w:fill="D9D9D9" w:themeFill="background1" w:themeFillShade="D9"/>
          </w:tcPr>
          <w:p w14:paraId="09B20C49" w14:textId="77777777" w:rsidR="003F0A4C" w:rsidRDefault="003F0A4C" w:rsidP="00F2643A">
            <w:r>
              <w:t>Sub-use case</w:t>
            </w:r>
          </w:p>
        </w:tc>
        <w:tc>
          <w:tcPr>
            <w:tcW w:w="1095" w:type="pct"/>
            <w:shd w:val="clear" w:color="auto" w:fill="D9D9D9" w:themeFill="background1" w:themeFillShade="D9"/>
          </w:tcPr>
          <w:p w14:paraId="0E8E02EC" w14:textId="77777777" w:rsidR="003F0A4C" w:rsidRDefault="003F0A4C" w:rsidP="00F2643A">
            <w:r>
              <w:t>Model location</w:t>
            </w:r>
          </w:p>
        </w:tc>
        <w:tc>
          <w:tcPr>
            <w:tcW w:w="2592" w:type="pct"/>
            <w:shd w:val="clear" w:color="auto" w:fill="D9D9D9" w:themeFill="background1" w:themeFillShade="D9"/>
          </w:tcPr>
          <w:p w14:paraId="7912C643" w14:textId="77777777" w:rsidR="003F0A4C" w:rsidRDefault="003F0A4C" w:rsidP="00F2643A">
            <w:r>
              <w:t>Views</w:t>
            </w:r>
          </w:p>
        </w:tc>
      </w:tr>
      <w:tr w:rsidR="003F0A4C" w:rsidRPr="006D0759" w14:paraId="14512FF7" w14:textId="77777777" w:rsidTr="00F2643A">
        <w:tc>
          <w:tcPr>
            <w:tcW w:w="1313" w:type="pct"/>
          </w:tcPr>
          <w:p w14:paraId="02BFAB7E" w14:textId="77777777" w:rsidR="003F0A4C" w:rsidRDefault="003F0A4C" w:rsidP="00F2643A">
            <w:r>
              <w:t>(a) Spatial and</w:t>
            </w:r>
            <w:r>
              <w:rPr>
                <w:rFonts w:eastAsiaTheme="minorEastAsia" w:hint="eastAsia"/>
                <w:lang w:eastAsia="zh-CN"/>
              </w:rPr>
              <w:t>/</w:t>
            </w:r>
            <w:r>
              <w:rPr>
                <w:rFonts w:eastAsiaTheme="minorEastAsia"/>
                <w:lang w:eastAsia="zh-CN"/>
              </w:rPr>
              <w:t xml:space="preserve">or </w:t>
            </w:r>
            <w:r>
              <w:t xml:space="preserve">frequency domain </w:t>
            </w:r>
          </w:p>
          <w:p w14:paraId="0E22B647" w14:textId="77777777" w:rsidR="003F0A4C" w:rsidRPr="0004191B" w:rsidRDefault="003F0A4C" w:rsidP="00F2643A">
            <w:pPr>
              <w:rPr>
                <w:rFonts w:eastAsiaTheme="minorEastAsia"/>
                <w:lang w:eastAsia="zh-CN"/>
              </w:rPr>
            </w:pPr>
            <w:r>
              <w:t xml:space="preserve">(b) Cross-frequency </w:t>
            </w:r>
            <w:r w:rsidRPr="003355BC">
              <w:rPr>
                <w:vertAlign w:val="superscript"/>
              </w:rPr>
              <w:t>1</w:t>
            </w:r>
            <w:r w:rsidRPr="003355BC">
              <w:rPr>
                <w:rFonts w:asciiTheme="minorEastAsia" w:eastAsiaTheme="minorEastAsia" w:hAnsiTheme="minorEastAsia" w:hint="eastAsia"/>
                <w:vertAlign w:val="superscript"/>
                <w:lang w:eastAsia="zh-CN"/>
              </w:rPr>
              <w:t>,</w:t>
            </w:r>
            <w:r w:rsidRPr="003355BC">
              <w:rPr>
                <w:rFonts w:eastAsiaTheme="minorEastAsia"/>
                <w:vertAlign w:val="superscript"/>
                <w:lang w:eastAsia="zh-CN"/>
              </w:rPr>
              <w:t>2,4,5</w:t>
            </w:r>
          </w:p>
          <w:p w14:paraId="64B7696E" w14:textId="77777777" w:rsidR="003F0A4C" w:rsidRPr="0004191B" w:rsidRDefault="003F0A4C" w:rsidP="00F2643A">
            <w:pPr>
              <w:rPr>
                <w:rFonts w:eastAsiaTheme="minorEastAsia"/>
                <w:lang w:eastAsia="zh-CN"/>
              </w:rPr>
            </w:pPr>
            <w:r>
              <w:t xml:space="preserve">(c) Cross-beam CSI prediction for FR3 </w:t>
            </w:r>
            <w:r w:rsidRPr="003355BC">
              <w:rPr>
                <w:vertAlign w:val="superscript"/>
              </w:rPr>
              <w:t>1,2,3</w:t>
            </w:r>
          </w:p>
          <w:p w14:paraId="6B54952C" w14:textId="77777777" w:rsidR="003F0A4C" w:rsidRDefault="003F0A4C" w:rsidP="00F2643A">
            <w:r>
              <w:lastRenderedPageBreak/>
              <w:t>(d) Spatial/</w:t>
            </w:r>
            <w:proofErr w:type="spellStart"/>
            <w:r>
              <w:t>freq</w:t>
            </w:r>
            <w:proofErr w:type="spellEnd"/>
            <w:r>
              <w:t xml:space="preserve">/time </w:t>
            </w:r>
            <w:r w:rsidRPr="00334993">
              <w:rPr>
                <w:vertAlign w:val="superscript"/>
              </w:rPr>
              <w:t>6,7</w:t>
            </w:r>
          </w:p>
          <w:p w14:paraId="16FE2EAA" w14:textId="77777777" w:rsidR="00106F86" w:rsidRDefault="003F0A4C" w:rsidP="00F2643A">
            <w:r>
              <w:t>(e) RS pattern design</w:t>
            </w:r>
          </w:p>
          <w:p w14:paraId="26EBAEA0" w14:textId="126A6700" w:rsidR="003F0A4C" w:rsidRDefault="003F0A4C" w:rsidP="00F2643A">
            <w:pPr>
              <w:rPr>
                <w:rFonts w:cs="Times"/>
                <w:sz w:val="18"/>
                <w:szCs w:val="18"/>
              </w:rPr>
            </w:pPr>
            <w:r>
              <w:t xml:space="preserve"> </w:t>
            </w:r>
          </w:p>
          <w:p w14:paraId="3A96EA7F" w14:textId="77777777" w:rsidR="003F0A4C" w:rsidRPr="001F0C40" w:rsidRDefault="003F0A4C" w:rsidP="00F2643A">
            <w:pPr>
              <w:rPr>
                <w:rFonts w:cs="Times"/>
                <w:sz w:val="16"/>
                <w:szCs w:val="16"/>
              </w:rPr>
            </w:pPr>
            <w:r w:rsidRPr="001F0C40">
              <w:rPr>
                <w:rFonts w:cs="Times"/>
                <w:sz w:val="16"/>
                <w:szCs w:val="16"/>
              </w:rPr>
              <w:t xml:space="preserve">1 Samsung </w:t>
            </w:r>
          </w:p>
          <w:p w14:paraId="4AAED0B8" w14:textId="77777777" w:rsidR="003F0A4C" w:rsidRPr="001F0C40" w:rsidRDefault="003F0A4C" w:rsidP="00F2643A">
            <w:pPr>
              <w:rPr>
                <w:rFonts w:eastAsiaTheme="minorEastAsia" w:cs="Times"/>
                <w:sz w:val="16"/>
                <w:szCs w:val="16"/>
                <w:lang w:eastAsia="zh-CN"/>
              </w:rPr>
            </w:pPr>
            <w:r w:rsidRPr="001F0C40">
              <w:rPr>
                <w:rFonts w:cs="Times"/>
                <w:sz w:val="16"/>
                <w:szCs w:val="16"/>
              </w:rPr>
              <w:t xml:space="preserve">2 </w:t>
            </w:r>
            <w:r w:rsidRPr="001F0C40">
              <w:rPr>
                <w:rFonts w:eastAsiaTheme="minorEastAsia" w:cs="Times"/>
                <w:sz w:val="16"/>
                <w:szCs w:val="16"/>
                <w:lang w:eastAsia="zh-CN"/>
              </w:rPr>
              <w:t>NTU*</w:t>
            </w:r>
          </w:p>
          <w:p w14:paraId="2F8A00BB" w14:textId="77777777" w:rsidR="003F0A4C" w:rsidRPr="001F0C40" w:rsidRDefault="003F0A4C" w:rsidP="00F2643A">
            <w:pPr>
              <w:rPr>
                <w:rFonts w:cs="Times"/>
                <w:sz w:val="16"/>
                <w:szCs w:val="16"/>
              </w:rPr>
            </w:pPr>
            <w:r w:rsidRPr="001F0C40">
              <w:rPr>
                <w:rFonts w:cs="Times"/>
                <w:sz w:val="16"/>
                <w:szCs w:val="16"/>
              </w:rPr>
              <w:t xml:space="preserve">3 NVIDIA, </w:t>
            </w:r>
          </w:p>
          <w:p w14:paraId="5C4AD043" w14:textId="77777777" w:rsidR="003F0A4C" w:rsidRPr="001F0C40" w:rsidRDefault="003F0A4C" w:rsidP="00F2643A">
            <w:pPr>
              <w:rPr>
                <w:rFonts w:cs="Times"/>
                <w:sz w:val="16"/>
                <w:szCs w:val="16"/>
              </w:rPr>
            </w:pPr>
            <w:r w:rsidRPr="001F0C40">
              <w:rPr>
                <w:rFonts w:cs="Times"/>
                <w:sz w:val="16"/>
                <w:szCs w:val="16"/>
              </w:rPr>
              <w:t>4 LGE</w:t>
            </w:r>
          </w:p>
          <w:p w14:paraId="3D247B5F" w14:textId="77777777" w:rsidR="003F0A4C" w:rsidRPr="001F0C40" w:rsidRDefault="003F0A4C" w:rsidP="00F2643A">
            <w:pPr>
              <w:rPr>
                <w:rFonts w:cs="Times"/>
                <w:sz w:val="16"/>
                <w:szCs w:val="16"/>
              </w:rPr>
            </w:pPr>
            <w:r w:rsidRPr="001F0C40">
              <w:rPr>
                <w:rFonts w:cs="Times"/>
                <w:sz w:val="16"/>
                <w:szCs w:val="16"/>
              </w:rPr>
              <w:t>5 Apple*</w:t>
            </w:r>
          </w:p>
          <w:p w14:paraId="3B9DCDF8" w14:textId="77777777" w:rsidR="003F0A4C" w:rsidRPr="001F0C40" w:rsidRDefault="003F0A4C" w:rsidP="00F2643A">
            <w:pPr>
              <w:rPr>
                <w:rFonts w:eastAsiaTheme="minorEastAsia" w:cs="Times"/>
                <w:sz w:val="16"/>
                <w:szCs w:val="16"/>
                <w:lang w:val="en-US" w:eastAsia="zh-CN"/>
              </w:rPr>
            </w:pPr>
            <w:r w:rsidRPr="001F0C40">
              <w:rPr>
                <w:rFonts w:cs="Times"/>
                <w:sz w:val="16"/>
                <w:szCs w:val="16"/>
              </w:rPr>
              <w:t xml:space="preserve">6 </w:t>
            </w:r>
            <w:r w:rsidRPr="001F0C40">
              <w:rPr>
                <w:rFonts w:eastAsiaTheme="minorEastAsia" w:cs="Times"/>
                <w:sz w:val="16"/>
                <w:szCs w:val="16"/>
                <w:lang w:val="en-US" w:eastAsia="zh-CN"/>
              </w:rPr>
              <w:t>Honor*</w:t>
            </w:r>
          </w:p>
          <w:p w14:paraId="2FF3707F" w14:textId="77777777" w:rsidR="003F0A4C" w:rsidRDefault="003F0A4C" w:rsidP="00F2643A">
            <w:pPr>
              <w:rPr>
                <w:rFonts w:cs="Times"/>
                <w:sz w:val="16"/>
                <w:szCs w:val="16"/>
              </w:rPr>
            </w:pPr>
            <w:r w:rsidRPr="001F0C40">
              <w:rPr>
                <w:rFonts w:cs="Times"/>
                <w:sz w:val="16"/>
                <w:szCs w:val="16"/>
              </w:rPr>
              <w:t>7 MediaTek</w:t>
            </w:r>
          </w:p>
          <w:p w14:paraId="292F83F7" w14:textId="77777777" w:rsidR="003F0A4C" w:rsidRPr="00511B14" w:rsidRDefault="003F0A4C" w:rsidP="00F2643A">
            <w:pPr>
              <w:rPr>
                <w:rFonts w:eastAsiaTheme="minorEastAsia" w:cs="Times"/>
                <w:sz w:val="16"/>
                <w:szCs w:val="16"/>
                <w:lang w:eastAsia="zh-CN"/>
              </w:rPr>
            </w:pPr>
            <w:r>
              <w:rPr>
                <w:rFonts w:cs="Times"/>
                <w:sz w:val="16"/>
                <w:szCs w:val="16"/>
              </w:rPr>
              <w:t>8</w:t>
            </w:r>
            <w:r>
              <w:rPr>
                <w:rFonts w:eastAsiaTheme="minorEastAsia" w:cs="Times" w:hint="eastAsia"/>
                <w:sz w:val="16"/>
                <w:szCs w:val="16"/>
                <w:lang w:eastAsia="zh-CN"/>
              </w:rPr>
              <w:t>.</w:t>
            </w:r>
            <w:r>
              <w:rPr>
                <w:rFonts w:eastAsiaTheme="minorEastAsia" w:cs="Times"/>
                <w:sz w:val="16"/>
                <w:szCs w:val="16"/>
                <w:lang w:eastAsia="zh-CN"/>
              </w:rPr>
              <w:t xml:space="preserve"> Huawei/</w:t>
            </w:r>
            <w:proofErr w:type="spellStart"/>
            <w:r>
              <w:rPr>
                <w:rFonts w:eastAsiaTheme="minorEastAsia" w:cs="Times"/>
                <w:sz w:val="16"/>
                <w:szCs w:val="16"/>
                <w:lang w:eastAsia="zh-CN"/>
              </w:rPr>
              <w:t>HiSi</w:t>
            </w:r>
            <w:proofErr w:type="spellEnd"/>
            <w:r>
              <w:rPr>
                <w:rFonts w:eastAsiaTheme="minorEastAsia" w:cs="Times"/>
                <w:sz w:val="16"/>
                <w:szCs w:val="16"/>
                <w:lang w:eastAsia="zh-CN"/>
              </w:rPr>
              <w:t xml:space="preserve"> *</w:t>
            </w:r>
          </w:p>
        </w:tc>
        <w:tc>
          <w:tcPr>
            <w:tcW w:w="1095" w:type="pct"/>
          </w:tcPr>
          <w:p w14:paraId="1EE66DAE" w14:textId="77777777" w:rsidR="003F0A4C" w:rsidRPr="00511B14" w:rsidRDefault="003F0A4C" w:rsidP="00F2643A">
            <w:pPr>
              <w:rPr>
                <w:rFonts w:cs="Times"/>
                <w:szCs w:val="20"/>
              </w:rPr>
            </w:pPr>
            <w:r w:rsidRPr="00511B14">
              <w:rPr>
                <w:rFonts w:cs="Times"/>
                <w:szCs w:val="20"/>
              </w:rPr>
              <w:lastRenderedPageBreak/>
              <w:t>(a)UE-sided model</w:t>
            </w:r>
          </w:p>
          <w:p w14:paraId="090A629D" w14:textId="77777777" w:rsidR="003F0A4C" w:rsidRPr="00511B14" w:rsidRDefault="003F0A4C" w:rsidP="00F2643A">
            <w:pPr>
              <w:rPr>
                <w:rFonts w:cs="Times"/>
                <w:szCs w:val="20"/>
              </w:rPr>
            </w:pPr>
          </w:p>
          <w:p w14:paraId="6E75CF90" w14:textId="77777777" w:rsidR="003F0A4C" w:rsidRPr="00511B14" w:rsidRDefault="003F0A4C" w:rsidP="00F2643A">
            <w:pPr>
              <w:rPr>
                <w:rFonts w:cs="Times"/>
                <w:szCs w:val="20"/>
              </w:rPr>
            </w:pPr>
            <w:r w:rsidRPr="00511B14">
              <w:rPr>
                <w:rFonts w:cs="Times"/>
                <w:szCs w:val="20"/>
              </w:rPr>
              <w:t xml:space="preserve">(b) NW-sided model </w:t>
            </w:r>
            <w:r w:rsidRPr="00511B14">
              <w:rPr>
                <w:rFonts w:cs="Times"/>
                <w:szCs w:val="20"/>
                <w:vertAlign w:val="superscript"/>
              </w:rPr>
              <w:t>1,2</w:t>
            </w:r>
          </w:p>
          <w:p w14:paraId="38A8BFCC" w14:textId="77777777" w:rsidR="003F0A4C" w:rsidRPr="00511B14" w:rsidRDefault="003F0A4C" w:rsidP="00F2643A">
            <w:pPr>
              <w:rPr>
                <w:rFonts w:cs="Times"/>
                <w:sz w:val="16"/>
                <w:szCs w:val="16"/>
              </w:rPr>
            </w:pPr>
            <w:r w:rsidRPr="00511B14">
              <w:rPr>
                <w:rFonts w:cs="Times"/>
                <w:sz w:val="16"/>
                <w:szCs w:val="16"/>
              </w:rPr>
              <w:t>1 Qualcomm</w:t>
            </w:r>
          </w:p>
          <w:p w14:paraId="3CD2D1F2" w14:textId="77777777" w:rsidR="003F0A4C" w:rsidRPr="00511B14" w:rsidRDefault="003F0A4C" w:rsidP="00F2643A">
            <w:pPr>
              <w:rPr>
                <w:rFonts w:cs="Times"/>
                <w:sz w:val="16"/>
                <w:szCs w:val="16"/>
              </w:rPr>
            </w:pPr>
            <w:r w:rsidRPr="00511B14">
              <w:rPr>
                <w:rFonts w:cs="Times"/>
                <w:sz w:val="16"/>
                <w:szCs w:val="16"/>
              </w:rPr>
              <w:t>2 {</w:t>
            </w:r>
            <w:proofErr w:type="spellStart"/>
            <w:r w:rsidRPr="00511B14">
              <w:rPr>
                <w:rFonts w:cs="Times"/>
                <w:sz w:val="16"/>
                <w:szCs w:val="16"/>
              </w:rPr>
              <w:t>CEWiT</w:t>
            </w:r>
            <w:proofErr w:type="spellEnd"/>
            <w:r w:rsidRPr="00511B14">
              <w:rPr>
                <w:rFonts w:cs="Times"/>
                <w:sz w:val="16"/>
                <w:szCs w:val="16"/>
              </w:rPr>
              <w:t xml:space="preserve">, IITM, </w:t>
            </w:r>
            <w:proofErr w:type="spellStart"/>
            <w:r w:rsidRPr="00511B14">
              <w:rPr>
                <w:rFonts w:cs="Times"/>
                <w:sz w:val="16"/>
                <w:szCs w:val="16"/>
              </w:rPr>
              <w:t>Tejas</w:t>
            </w:r>
            <w:proofErr w:type="spellEnd"/>
            <w:r w:rsidRPr="00511B14">
              <w:rPr>
                <w:rFonts w:cs="Times"/>
                <w:sz w:val="16"/>
                <w:szCs w:val="16"/>
              </w:rPr>
              <w:t xml:space="preserve"> Network, IITK}</w:t>
            </w:r>
          </w:p>
          <w:p w14:paraId="7ECD0CC6" w14:textId="77777777" w:rsidR="003F0A4C" w:rsidRPr="00511B14" w:rsidRDefault="003F0A4C" w:rsidP="00F2643A">
            <w:pPr>
              <w:rPr>
                <w:rFonts w:cs="Times"/>
                <w:szCs w:val="20"/>
              </w:rPr>
            </w:pPr>
          </w:p>
          <w:p w14:paraId="1B6FFC4C" w14:textId="419BD7BA" w:rsidR="003F0A4C" w:rsidRPr="00511B14" w:rsidRDefault="003F0A4C" w:rsidP="00F2643A">
            <w:pPr>
              <w:rPr>
                <w:rFonts w:cs="Times"/>
                <w:szCs w:val="20"/>
              </w:rPr>
            </w:pPr>
            <w:r w:rsidRPr="00511B14">
              <w:rPr>
                <w:rFonts w:cs="Times"/>
                <w:szCs w:val="20"/>
              </w:rPr>
              <w:t xml:space="preserve">(c) </w:t>
            </w:r>
            <w:r w:rsidR="00470EF3">
              <w:rPr>
                <w:rFonts w:cs="Times"/>
                <w:szCs w:val="20"/>
              </w:rPr>
              <w:t>T</w:t>
            </w:r>
            <w:r w:rsidRPr="00511B14">
              <w:rPr>
                <w:rFonts w:cs="Times"/>
                <w:szCs w:val="20"/>
              </w:rPr>
              <w:t xml:space="preserve">wo-sided model </w:t>
            </w:r>
            <w:r w:rsidRPr="00511B14">
              <w:rPr>
                <w:rFonts w:cs="Times"/>
                <w:szCs w:val="20"/>
                <w:vertAlign w:val="superscript"/>
              </w:rPr>
              <w:t>3</w:t>
            </w:r>
          </w:p>
          <w:p w14:paraId="322EA688" w14:textId="77777777" w:rsidR="003F0A4C" w:rsidRPr="001F0C40" w:rsidRDefault="003F0A4C" w:rsidP="00F2643A">
            <w:pPr>
              <w:rPr>
                <w:rFonts w:cs="Times"/>
                <w:sz w:val="18"/>
                <w:szCs w:val="18"/>
              </w:rPr>
            </w:pPr>
            <w:r w:rsidRPr="00511B14">
              <w:rPr>
                <w:rFonts w:cs="Times"/>
                <w:sz w:val="16"/>
                <w:szCs w:val="16"/>
              </w:rPr>
              <w:t>3 Huawei/</w:t>
            </w:r>
            <w:proofErr w:type="spellStart"/>
            <w:r w:rsidRPr="00511B14">
              <w:rPr>
                <w:rFonts w:cs="Times"/>
                <w:sz w:val="16"/>
                <w:szCs w:val="16"/>
              </w:rPr>
              <w:t>HiSi</w:t>
            </w:r>
            <w:proofErr w:type="spellEnd"/>
            <w:r w:rsidRPr="00511B14">
              <w:rPr>
                <w:rFonts w:cs="Times"/>
                <w:sz w:val="16"/>
                <w:szCs w:val="16"/>
              </w:rPr>
              <w:t>*; Joint RS pattern and channel estimation</w:t>
            </w:r>
          </w:p>
        </w:tc>
        <w:tc>
          <w:tcPr>
            <w:tcW w:w="2592" w:type="pct"/>
          </w:tcPr>
          <w:p w14:paraId="42B78EB7" w14:textId="77777777" w:rsidR="003F0A4C" w:rsidRDefault="003F0A4C" w:rsidP="00F2643A">
            <w:pPr>
              <w:rPr>
                <w:rFonts w:cs="Times"/>
                <w:sz w:val="18"/>
                <w:szCs w:val="18"/>
              </w:rPr>
            </w:pPr>
          </w:p>
          <w:p w14:paraId="4B58045B" w14:textId="5808DFA9" w:rsidR="003F0A4C" w:rsidRPr="00511B14" w:rsidRDefault="003F0A4C" w:rsidP="00F2643A">
            <w:pPr>
              <w:rPr>
                <w:rFonts w:cs="Times"/>
                <w:sz w:val="16"/>
                <w:szCs w:val="16"/>
              </w:rPr>
            </w:pPr>
            <w:r w:rsidRPr="00511B14">
              <w:rPr>
                <w:rFonts w:cs="Times"/>
                <w:sz w:val="16"/>
                <w:szCs w:val="16"/>
              </w:rPr>
              <w:t xml:space="preserve">(17) Nokia, </w:t>
            </w:r>
            <w:proofErr w:type="spellStart"/>
            <w:r w:rsidRPr="00511B14">
              <w:rPr>
                <w:rFonts w:cs="Times"/>
                <w:sz w:val="16"/>
                <w:szCs w:val="16"/>
              </w:rPr>
              <w:t>Spreadtrum</w:t>
            </w:r>
            <w:proofErr w:type="spellEnd"/>
            <w:r w:rsidRPr="00511B14">
              <w:rPr>
                <w:rFonts w:cs="Times" w:hint="eastAsia"/>
                <w:sz w:val="16"/>
                <w:szCs w:val="16"/>
              </w:rPr>
              <w:t>/</w:t>
            </w:r>
            <w:r w:rsidRPr="00511B14">
              <w:rPr>
                <w:rFonts w:cs="Times"/>
                <w:sz w:val="16"/>
                <w:szCs w:val="16"/>
              </w:rPr>
              <w:t xml:space="preserve">UNISOC, Ericsson, Google, CATT/CICTCI, vivo, </w:t>
            </w:r>
            <w:proofErr w:type="spellStart"/>
            <w:r w:rsidRPr="00511B14">
              <w:rPr>
                <w:rFonts w:cs="Times"/>
                <w:sz w:val="16"/>
                <w:szCs w:val="16"/>
              </w:rPr>
              <w:t>xiaomi</w:t>
            </w:r>
            <w:proofErr w:type="spellEnd"/>
            <w:r w:rsidRPr="00511B14">
              <w:rPr>
                <w:rFonts w:cs="Times"/>
                <w:sz w:val="16"/>
                <w:szCs w:val="16"/>
              </w:rPr>
              <w:t>, ZTE</w:t>
            </w:r>
            <w:r w:rsidR="00176EFC">
              <w:rPr>
                <w:rFonts w:cs="Times"/>
                <w:sz w:val="16"/>
                <w:szCs w:val="16"/>
              </w:rPr>
              <w:t>/</w:t>
            </w:r>
            <w:proofErr w:type="spellStart"/>
            <w:r w:rsidR="00176EFC" w:rsidRPr="00176EFC">
              <w:rPr>
                <w:rFonts w:cs="Times"/>
                <w:sz w:val="16"/>
                <w:szCs w:val="16"/>
              </w:rPr>
              <w:t>Sanechips</w:t>
            </w:r>
            <w:proofErr w:type="spellEnd"/>
            <w:r w:rsidRPr="00511B14">
              <w:rPr>
                <w:rFonts w:cs="Times"/>
                <w:sz w:val="16"/>
                <w:szCs w:val="16"/>
              </w:rPr>
              <w:t>, Samsung, BJTU, Fujitsu, Lenovo, OPPO, LGE,</w:t>
            </w:r>
            <w:r w:rsidRPr="00511B14">
              <w:rPr>
                <w:rFonts w:cs="Times" w:hint="eastAsia"/>
                <w:sz w:val="16"/>
                <w:szCs w:val="16"/>
              </w:rPr>
              <w:t xml:space="preserve"> NVIDIA</w:t>
            </w:r>
            <w:r w:rsidRPr="00511B14">
              <w:rPr>
                <w:rFonts w:cs="Times"/>
                <w:sz w:val="16"/>
                <w:szCs w:val="16"/>
              </w:rPr>
              <w:t>, Qualcomm, DoCoMo</w:t>
            </w:r>
          </w:p>
          <w:p w14:paraId="0AAC00A3" w14:textId="77777777" w:rsidR="003F0A4C" w:rsidRPr="001F0C40" w:rsidRDefault="003F0A4C" w:rsidP="00F2643A">
            <w:pPr>
              <w:rPr>
                <w:rFonts w:cs="Times"/>
                <w:sz w:val="18"/>
                <w:szCs w:val="18"/>
              </w:rPr>
            </w:pPr>
          </w:p>
          <w:p w14:paraId="570B5C7F" w14:textId="77777777" w:rsidR="003F0A4C" w:rsidRDefault="003F0A4C" w:rsidP="00F2643A">
            <w:pPr>
              <w:rPr>
                <w:rFonts w:cs="Times"/>
                <w:sz w:val="16"/>
                <w:szCs w:val="16"/>
              </w:rPr>
            </w:pPr>
            <w:r w:rsidRPr="00511B14">
              <w:rPr>
                <w:rFonts w:cs="Times"/>
                <w:sz w:val="16"/>
                <w:szCs w:val="16"/>
              </w:rPr>
              <w:lastRenderedPageBreak/>
              <w:t>(17) Huawei/</w:t>
            </w:r>
            <w:proofErr w:type="spellStart"/>
            <w:r w:rsidRPr="00511B14">
              <w:rPr>
                <w:rFonts w:cs="Times"/>
                <w:sz w:val="16"/>
                <w:szCs w:val="16"/>
              </w:rPr>
              <w:t>HiSi</w:t>
            </w:r>
            <w:proofErr w:type="spellEnd"/>
            <w:r w:rsidRPr="00511B14">
              <w:rPr>
                <w:rFonts w:cs="Times"/>
                <w:sz w:val="16"/>
                <w:szCs w:val="16"/>
              </w:rPr>
              <w:t xml:space="preserve"> *, TCL*, CT*, {</w:t>
            </w:r>
            <w:proofErr w:type="spellStart"/>
            <w:r w:rsidRPr="00511B14">
              <w:rPr>
                <w:rFonts w:cs="Times"/>
                <w:sz w:val="16"/>
                <w:szCs w:val="16"/>
              </w:rPr>
              <w:t>Tejas</w:t>
            </w:r>
            <w:proofErr w:type="spellEnd"/>
            <w:r w:rsidRPr="00511B14">
              <w:rPr>
                <w:rFonts w:cs="Times"/>
                <w:sz w:val="16"/>
                <w:szCs w:val="16"/>
              </w:rPr>
              <w:t xml:space="preserve"> Network Limited, </w:t>
            </w:r>
            <w:proofErr w:type="spellStart"/>
            <w:r w:rsidRPr="00511B14">
              <w:rPr>
                <w:rFonts w:cs="Times"/>
                <w:sz w:val="16"/>
                <w:szCs w:val="16"/>
              </w:rPr>
              <w:t>CEWiT</w:t>
            </w:r>
            <w:proofErr w:type="spellEnd"/>
            <w:r w:rsidRPr="00511B14">
              <w:rPr>
                <w:rFonts w:cs="Times"/>
                <w:sz w:val="16"/>
                <w:szCs w:val="16"/>
              </w:rPr>
              <w:t xml:space="preserve">, IIT Madras, IISC Bangalore, IIT </w:t>
            </w:r>
            <w:proofErr w:type="gramStart"/>
            <w:r w:rsidRPr="00511B14">
              <w:rPr>
                <w:rFonts w:cs="Times"/>
                <w:sz w:val="16"/>
                <w:szCs w:val="16"/>
              </w:rPr>
              <w:t>Kanpur</w:t>
            </w:r>
            <w:r w:rsidRPr="00511B14">
              <w:rPr>
                <w:rFonts w:asciiTheme="minorEastAsia" w:eastAsiaTheme="minorEastAsia" w:hAnsiTheme="minorEastAsia" w:cs="Times" w:hint="eastAsia"/>
                <w:sz w:val="16"/>
                <w:szCs w:val="16"/>
                <w:lang w:eastAsia="zh-CN"/>
              </w:rPr>
              <w:t>}</w:t>
            </w:r>
            <w:r w:rsidRPr="00511B14">
              <w:rPr>
                <w:rFonts w:cs="Times"/>
                <w:sz w:val="16"/>
                <w:szCs w:val="16"/>
              </w:rPr>
              <w:t>*</w:t>
            </w:r>
            <w:proofErr w:type="gramEnd"/>
            <w:r w:rsidRPr="00511B14">
              <w:rPr>
                <w:rFonts w:cs="Times"/>
                <w:sz w:val="16"/>
                <w:szCs w:val="16"/>
              </w:rPr>
              <w:t>,  Panasonic*</w:t>
            </w:r>
            <w:r w:rsidRPr="00511B14">
              <w:rPr>
                <w:rFonts w:cs="Times" w:hint="eastAsia"/>
                <w:sz w:val="16"/>
                <w:szCs w:val="16"/>
              </w:rPr>
              <w:t>，</w:t>
            </w:r>
            <w:r w:rsidRPr="00511B14">
              <w:rPr>
                <w:rFonts w:cs="Times" w:hint="eastAsia"/>
                <w:sz w:val="16"/>
                <w:szCs w:val="16"/>
              </w:rPr>
              <w:t>NTU</w:t>
            </w:r>
            <w:r w:rsidRPr="00511B14">
              <w:rPr>
                <w:rFonts w:cs="Times"/>
                <w:sz w:val="16"/>
                <w:szCs w:val="16"/>
              </w:rPr>
              <w:t>*, Apple*, NEC*</w:t>
            </w:r>
            <w:r>
              <w:rPr>
                <w:rFonts w:eastAsiaTheme="minorEastAsia" w:cs="Times" w:hint="eastAsia"/>
                <w:sz w:val="16"/>
                <w:szCs w:val="16"/>
                <w:lang w:eastAsia="zh-CN"/>
              </w:rPr>
              <w:t>,</w:t>
            </w:r>
            <w:r>
              <w:rPr>
                <w:rFonts w:eastAsiaTheme="minorEastAsia" w:cs="Times"/>
                <w:sz w:val="16"/>
                <w:szCs w:val="16"/>
                <w:lang w:eastAsia="zh-CN"/>
              </w:rPr>
              <w:t xml:space="preserve"> </w:t>
            </w:r>
            <w:r w:rsidRPr="00511B14">
              <w:rPr>
                <w:rFonts w:cs="Times"/>
                <w:sz w:val="16"/>
                <w:szCs w:val="16"/>
              </w:rPr>
              <w:t>Honor*, MediaTek *, ETRI*, CMCC*, Sony*,SKT*,</w:t>
            </w:r>
            <w:r w:rsidRPr="00511B14">
              <w:rPr>
                <w:rFonts w:cs="Times" w:hint="eastAsia"/>
                <w:sz w:val="16"/>
                <w:szCs w:val="16"/>
              </w:rPr>
              <w:t>AT&amp;T</w:t>
            </w:r>
            <w:r w:rsidRPr="00511B14">
              <w:rPr>
                <w:rFonts w:cs="Times"/>
                <w:sz w:val="16"/>
                <w:szCs w:val="16"/>
              </w:rPr>
              <w:t xml:space="preserve">*, {Indian Institute of Tech (M), IIT Kanpur}*, Rakuten* </w:t>
            </w:r>
          </w:p>
          <w:p w14:paraId="69E86AAC" w14:textId="77777777" w:rsidR="003F0A4C" w:rsidRPr="001F0C40" w:rsidRDefault="003F0A4C" w:rsidP="00F2643A">
            <w:pPr>
              <w:rPr>
                <w:rFonts w:cs="Times"/>
                <w:sz w:val="18"/>
                <w:szCs w:val="18"/>
              </w:rPr>
            </w:pPr>
          </w:p>
        </w:tc>
      </w:tr>
    </w:tbl>
    <w:p w14:paraId="6627B42C" w14:textId="5734ABA5" w:rsidR="001042FB" w:rsidRDefault="001F1DC8" w:rsidP="00B23D22">
      <w:r>
        <w:rPr>
          <w:lang w:eastAsia="zh-CN"/>
        </w:rPr>
        <w:t xml:space="preserve">* without simulation results </w:t>
      </w:r>
      <w:r>
        <w:rPr>
          <w:lang w:eastAsia="zh-CN"/>
        </w:rPr>
        <w:br/>
      </w:r>
    </w:p>
    <w:p w14:paraId="5E0B51FB" w14:textId="290AC4C8" w:rsidR="00973436" w:rsidRDefault="00460B25" w:rsidP="00B23D22">
      <w:r w:rsidRPr="001042FB">
        <w:rPr>
          <w:b/>
          <w:bCs/>
        </w:rPr>
        <w:t>34</w:t>
      </w:r>
      <w:r>
        <w:t xml:space="preserve"> contributions proposed to study CSI-RS overhead reduction, wherein </w:t>
      </w:r>
      <w:r w:rsidRPr="001042FB">
        <w:rPr>
          <w:b/>
          <w:bCs/>
        </w:rPr>
        <w:t>17</w:t>
      </w:r>
      <w:r>
        <w:t xml:space="preserve"> of them provided </w:t>
      </w:r>
      <w:r w:rsidRPr="00460B25">
        <w:t>preliminary</w:t>
      </w:r>
      <w:r>
        <w:t xml:space="preserve"> simulation results. </w:t>
      </w:r>
      <w:r w:rsidR="00B23D22">
        <w:t xml:space="preserve">Most of companies assume CSI-RS overhead reduction is a UE-sided model. </w:t>
      </w:r>
      <w:del w:id="91" w:author="ZTE-Xingguang" w:date="2025-08-27T00:57:00Z">
        <w:r w:rsidR="00B23D22" w:rsidRPr="001042FB" w:rsidDel="00073462">
          <w:rPr>
            <w:b/>
            <w:bCs/>
          </w:rPr>
          <w:delText>Two</w:delText>
        </w:r>
        <w:r w:rsidR="00B23D22" w:rsidDel="00073462">
          <w:delText xml:space="preserve"> </w:delText>
        </w:r>
      </w:del>
      <w:ins w:id="92" w:author="ZTE-Xingguang" w:date="2025-08-27T00:57:00Z">
        <w:r w:rsidR="00073462">
          <w:rPr>
            <w:b/>
            <w:bCs/>
          </w:rPr>
          <w:t>Three</w:t>
        </w:r>
        <w:r w:rsidR="00073462">
          <w:t xml:space="preserve"> </w:t>
        </w:r>
      </w:ins>
      <w:r w:rsidR="00B23D22">
        <w:t>contributions (Qualcomm, {</w:t>
      </w:r>
      <w:proofErr w:type="spellStart"/>
      <w:r w:rsidR="00B23D22">
        <w:t>CEWiT</w:t>
      </w:r>
      <w:proofErr w:type="spellEnd"/>
      <w:r w:rsidR="00B23D22">
        <w:t xml:space="preserve">, IITM, </w:t>
      </w:r>
      <w:proofErr w:type="spellStart"/>
      <w:r w:rsidR="00B23D22">
        <w:t>Tejas</w:t>
      </w:r>
      <w:proofErr w:type="spellEnd"/>
      <w:r w:rsidR="00B23D22">
        <w:t xml:space="preserve"> Network, </w:t>
      </w:r>
      <w:proofErr w:type="gramStart"/>
      <w:r w:rsidR="00B23D22">
        <w:t>IITK }</w:t>
      </w:r>
      <w:proofErr w:type="gramEnd"/>
      <w:ins w:id="93" w:author="ZTE-Xingguang" w:date="2025-08-27T00:57:00Z">
        <w:r w:rsidR="00073462">
          <w:t>, ZTE</w:t>
        </w:r>
      </w:ins>
      <w:r w:rsidR="00B23D22">
        <w:t xml:space="preserve">) mentioned NW-sided model can be considered. </w:t>
      </w:r>
      <w:r w:rsidR="00B23D22" w:rsidRPr="001042FB">
        <w:rPr>
          <w:b/>
          <w:bCs/>
        </w:rPr>
        <w:t>One</w:t>
      </w:r>
      <w:r w:rsidR="00B23D22">
        <w:t xml:space="preserve"> contribution </w:t>
      </w:r>
      <w:r w:rsidR="00511B14">
        <w:t>(Huawei/</w:t>
      </w:r>
      <w:proofErr w:type="spellStart"/>
      <w:r w:rsidR="00511B14">
        <w:t>HiSi</w:t>
      </w:r>
      <w:proofErr w:type="spellEnd"/>
      <w:r w:rsidR="00511B14">
        <w:t xml:space="preserve">) mentioned 2-sided model for joint CSI-RS pattern and channel estimation. </w:t>
      </w:r>
    </w:p>
    <w:p w14:paraId="1B5D849D" w14:textId="77777777" w:rsidR="00973436" w:rsidRDefault="00973436" w:rsidP="00973436"/>
    <w:p w14:paraId="4E0DF449" w14:textId="5B65FEAA" w:rsidR="00B23D22" w:rsidRDefault="00973436" w:rsidP="00B23D22">
      <w:r w:rsidRPr="001042FB">
        <w:rPr>
          <w:b/>
          <w:bCs/>
        </w:rPr>
        <w:t>All</w:t>
      </w:r>
      <w:r w:rsidR="00460B25" w:rsidRPr="001042FB">
        <w:rPr>
          <w:b/>
          <w:bCs/>
        </w:rPr>
        <w:t xml:space="preserve"> companies</w:t>
      </w:r>
      <w:r w:rsidR="00460B25">
        <w:t xml:space="preserve"> support spatial and</w:t>
      </w:r>
      <w:r w:rsidR="00460B25">
        <w:rPr>
          <w:rFonts w:eastAsiaTheme="minorEastAsia" w:hint="eastAsia"/>
          <w:lang w:eastAsia="zh-CN"/>
        </w:rPr>
        <w:t>/</w:t>
      </w:r>
      <w:r w:rsidR="00460B25">
        <w:rPr>
          <w:rFonts w:eastAsiaTheme="minorEastAsia"/>
          <w:lang w:eastAsia="zh-CN"/>
        </w:rPr>
        <w:t xml:space="preserve">or </w:t>
      </w:r>
      <w:r w:rsidR="00460B25">
        <w:t>frequency domain CSI-RS overhead reduction</w:t>
      </w:r>
      <w:r w:rsidR="00CE0BA4">
        <w:t>. W</w:t>
      </w:r>
      <w:r w:rsidR="00460B25">
        <w:t xml:space="preserve">ith AI at UE-sided model, </w:t>
      </w:r>
      <w:r w:rsidR="00CE0BA4">
        <w:t>there is minor</w:t>
      </w:r>
      <w:r>
        <w:t>/no</w:t>
      </w:r>
      <w:r w:rsidR="00CE0BA4">
        <w:t xml:space="preserve"> </w:t>
      </w:r>
      <w:r w:rsidR="00460B25">
        <w:t>SGC</w:t>
      </w:r>
      <w:r w:rsidR="00B23D22">
        <w:t>S</w:t>
      </w:r>
      <w:r w:rsidR="00CE0BA4" w:rsidRPr="00CE0BA4">
        <w:rPr>
          <w:rFonts w:hint="eastAsia"/>
        </w:rPr>
        <w:t>/</w:t>
      </w:r>
      <w:r w:rsidR="00CE0BA4" w:rsidRPr="00CE0BA4">
        <w:t>NMSE loss</w:t>
      </w:r>
      <w:r w:rsidR="00460B25">
        <w:t xml:space="preserve"> of predicted CSI</w:t>
      </w:r>
      <w:r>
        <w:t xml:space="preserve"> compared with high CSI-RS overhead, and SGC</w:t>
      </w:r>
      <w:r w:rsidR="00B23D22">
        <w:t>S</w:t>
      </w:r>
      <w:r w:rsidRPr="00CE0BA4">
        <w:rPr>
          <w:rFonts w:hint="eastAsia"/>
        </w:rPr>
        <w:t>/</w:t>
      </w:r>
      <w:r w:rsidRPr="00CE0BA4">
        <w:t>NMSE</w:t>
      </w:r>
      <w:r>
        <w:t xml:space="preserve"> gain can be observed comparing with non-AI based channel estimation for CSI calculation. </w:t>
      </w:r>
      <w:r w:rsidR="00B23D22">
        <w:t xml:space="preserve">In addition, </w:t>
      </w:r>
      <w:r w:rsidR="00B23D22" w:rsidRPr="001042FB">
        <w:rPr>
          <w:b/>
          <w:bCs/>
        </w:rPr>
        <w:t xml:space="preserve">2 </w:t>
      </w:r>
      <w:r w:rsidR="00B23D22">
        <w:t xml:space="preserve">companies (Honor and MediaTek) mentioned spatial/frequency and time domain prediction. </w:t>
      </w:r>
    </w:p>
    <w:p w14:paraId="36D14C2C" w14:textId="0861672B" w:rsidR="00D70D20" w:rsidRDefault="00D70D20" w:rsidP="00973436"/>
    <w:p w14:paraId="6AEFEE41" w14:textId="3837679E" w:rsidR="00973436" w:rsidRDefault="00973436">
      <w:r w:rsidRPr="001042FB">
        <w:rPr>
          <w:b/>
          <w:bCs/>
        </w:rPr>
        <w:t xml:space="preserve">4 </w:t>
      </w:r>
      <w:r>
        <w:t>companies (Samsung, NTU, LGE, Apple) propose</w:t>
      </w:r>
      <w:r w:rsidR="00B23D22">
        <w:t>d</w:t>
      </w:r>
      <w:r>
        <w:t xml:space="preserve"> to support cross- frequency CSI</w:t>
      </w:r>
      <w:r w:rsidR="00B23D22">
        <w:t xml:space="preserve"> prediction</w:t>
      </w:r>
      <w:r>
        <w:t xml:space="preserve">. One company provide some </w:t>
      </w:r>
      <w:r w:rsidRPr="00460B25">
        <w:t>preliminary</w:t>
      </w:r>
      <w:r>
        <w:t xml:space="preserve"> results</w:t>
      </w:r>
      <w:r w:rsidR="00B23D22">
        <w:t>, that shows decent results in terms of SCGS for wideband CSI.</w:t>
      </w:r>
    </w:p>
    <w:p w14:paraId="77098F24" w14:textId="44C5476C" w:rsidR="00B23D22" w:rsidRDefault="00B23D22"/>
    <w:p w14:paraId="4C31AFDC" w14:textId="41122802" w:rsidR="00B23D22" w:rsidRDefault="00B23D22" w:rsidP="00B23D22">
      <w:r w:rsidRPr="001042FB">
        <w:rPr>
          <w:b/>
          <w:bCs/>
        </w:rPr>
        <w:t>3</w:t>
      </w:r>
      <w:r>
        <w:t xml:space="preserve"> companies (Samsung, NTU, NVIDIA) proposed to support cross-beam CSI prediction for FR3 (</w:t>
      </w:r>
      <w:proofErr w:type="spellStart"/>
      <w:r w:rsidRPr="00B23D22">
        <w:t>analog</w:t>
      </w:r>
      <w:proofErr w:type="spellEnd"/>
      <w:r w:rsidRPr="00B23D22">
        <w:t xml:space="preserve"> </w:t>
      </w:r>
      <w:r>
        <w:t xml:space="preserve">beam and digital precoding). One company provided some </w:t>
      </w:r>
      <w:r w:rsidRPr="00460B25">
        <w:t>preliminary</w:t>
      </w:r>
      <w:r>
        <w:t xml:space="preserve"> results, that shows decent results in terms of SCGS for CSI prediction cross-beams.</w:t>
      </w:r>
    </w:p>
    <w:p w14:paraId="5F51D113" w14:textId="209252E4" w:rsidR="00B23D22" w:rsidRDefault="00B23D22"/>
    <w:p w14:paraId="303C137B" w14:textId="55A313E7" w:rsidR="00511B14" w:rsidRDefault="00B23D22">
      <w:r w:rsidRPr="001042FB">
        <w:rPr>
          <w:b/>
          <w:bCs/>
        </w:rPr>
        <w:t xml:space="preserve">1 </w:t>
      </w:r>
      <w:r>
        <w:t>contribution (Huawei/</w:t>
      </w:r>
      <w:proofErr w:type="spellStart"/>
      <w:r>
        <w:t>HiSi</w:t>
      </w:r>
      <w:proofErr w:type="spellEnd"/>
      <w:r>
        <w:t xml:space="preserve">) mentioned RS pattern design </w:t>
      </w:r>
      <w:r w:rsidR="00511B14">
        <w:t xml:space="preserve">or RS pattern design and channel estimation with 2-sided model. However, </w:t>
      </w:r>
      <w:r w:rsidR="00511B14" w:rsidRPr="001042FB">
        <w:rPr>
          <w:b/>
          <w:bCs/>
        </w:rPr>
        <w:t>one</w:t>
      </w:r>
      <w:r w:rsidR="00511B14">
        <w:t xml:space="preserve"> contribution (Qualcomm) mentioned CSI-RS pattern/schemes allow lower complexity are preferred: </w:t>
      </w:r>
    </w:p>
    <w:p w14:paraId="0CAA0371" w14:textId="7152C8CF" w:rsidR="00511B14" w:rsidRDefault="00511B14"/>
    <w:p w14:paraId="16C530C9" w14:textId="77777777" w:rsidR="001042FB" w:rsidRPr="0092482C" w:rsidRDefault="001042FB" w:rsidP="005548C2">
      <w:pPr>
        <w:pStyle w:val="4"/>
      </w:pPr>
      <w:r w:rsidRPr="0092482C">
        <w:t>Main KPI</w:t>
      </w:r>
    </w:p>
    <w:p w14:paraId="25ED439F" w14:textId="77777777" w:rsidR="001042FB" w:rsidRDefault="001042FB" w:rsidP="001042FB">
      <w:pPr>
        <w:pStyle w:val="Proposal0"/>
        <w:numPr>
          <w:ilvl w:val="0"/>
          <w:numId w:val="0"/>
        </w:numPr>
        <w:spacing w:after="0"/>
        <w:rPr>
          <w:i w:val="0"/>
          <w:iCs/>
          <w:lang w:val="en-US"/>
        </w:rPr>
      </w:pPr>
      <w:r>
        <w:rPr>
          <w:i w:val="0"/>
          <w:iCs/>
          <w:lang w:val="en-US"/>
        </w:rPr>
        <w:t>The following KPI were proposed/used for the evaluation:</w:t>
      </w:r>
    </w:p>
    <w:p w14:paraId="1DB0EA2E" w14:textId="77777777" w:rsidR="001042FB" w:rsidRDefault="001042FB" w:rsidP="00D14500">
      <w:pPr>
        <w:pStyle w:val="Proposal0"/>
        <w:numPr>
          <w:ilvl w:val="0"/>
          <w:numId w:val="23"/>
        </w:numPr>
        <w:spacing w:after="0"/>
        <w:rPr>
          <w:i w:val="0"/>
          <w:iCs/>
          <w:lang w:val="en-US"/>
        </w:rPr>
      </w:pPr>
      <w:r w:rsidRPr="001042FB">
        <w:rPr>
          <w:i w:val="0"/>
          <w:iCs/>
          <w:lang w:val="en-US"/>
        </w:rPr>
        <w:t xml:space="preserve">SGCS/NMSE </w:t>
      </w:r>
    </w:p>
    <w:p w14:paraId="5D2C8C71" w14:textId="256C49F1" w:rsidR="001042FB" w:rsidRDefault="001042FB" w:rsidP="00D14500">
      <w:pPr>
        <w:pStyle w:val="Proposal0"/>
        <w:numPr>
          <w:ilvl w:val="0"/>
          <w:numId w:val="23"/>
        </w:numPr>
        <w:spacing w:after="0"/>
        <w:rPr>
          <w:i w:val="0"/>
          <w:iCs/>
          <w:lang w:val="en-US"/>
        </w:rPr>
      </w:pPr>
      <w:r>
        <w:rPr>
          <w:i w:val="0"/>
          <w:iCs/>
          <w:lang w:val="en-US"/>
        </w:rPr>
        <w:t>Spectrum efficiency</w:t>
      </w:r>
    </w:p>
    <w:p w14:paraId="1A47F1DF" w14:textId="2DFE2E14" w:rsidR="001042FB" w:rsidRPr="00F90E28" w:rsidRDefault="001042FB" w:rsidP="00D14500">
      <w:pPr>
        <w:pStyle w:val="Proposal0"/>
        <w:numPr>
          <w:ilvl w:val="0"/>
          <w:numId w:val="23"/>
        </w:numPr>
        <w:spacing w:after="0"/>
        <w:rPr>
          <w:i w:val="0"/>
          <w:iCs/>
          <w:lang w:val="en-US"/>
        </w:rPr>
      </w:pPr>
      <w:r>
        <w:rPr>
          <w:i w:val="0"/>
          <w:iCs/>
          <w:lang w:val="en-US"/>
        </w:rPr>
        <w:t xml:space="preserve">Throughput </w:t>
      </w:r>
    </w:p>
    <w:p w14:paraId="5516B9F3" w14:textId="0B189283" w:rsidR="001042FB" w:rsidRPr="00F90E28" w:rsidRDefault="001042FB" w:rsidP="00D14500">
      <w:pPr>
        <w:pStyle w:val="Proposal0"/>
        <w:numPr>
          <w:ilvl w:val="0"/>
          <w:numId w:val="23"/>
        </w:numPr>
        <w:spacing w:after="0"/>
        <w:rPr>
          <w:i w:val="0"/>
          <w:iCs/>
          <w:lang w:val="en-US"/>
        </w:rPr>
      </w:pPr>
      <w:r w:rsidRPr="00F90E28">
        <w:rPr>
          <w:i w:val="0"/>
          <w:iCs/>
          <w:lang w:val="en-US"/>
        </w:rPr>
        <w:t xml:space="preserve">Model complexity </w:t>
      </w:r>
    </w:p>
    <w:p w14:paraId="0FEEA756" w14:textId="0CD6FC59" w:rsidR="00511B14" w:rsidRDefault="00511B14"/>
    <w:p w14:paraId="1429DB39" w14:textId="22B3910A" w:rsidR="00334993" w:rsidRDefault="00334993">
      <w:pPr>
        <w:rPr>
          <w:lang w:val="en-US"/>
        </w:rPr>
      </w:pPr>
    </w:p>
    <w:p w14:paraId="43A4A585" w14:textId="4609D312" w:rsidR="00A74D8B" w:rsidRPr="00251D23" w:rsidRDefault="00251D23" w:rsidP="005548C2">
      <w:pPr>
        <w:pStyle w:val="4"/>
      </w:pPr>
      <w:r w:rsidRPr="00251D23">
        <w:t>Proposal 3.3.1</w:t>
      </w:r>
      <w:r w:rsidR="0089144C">
        <w:t>-1</w:t>
      </w:r>
      <w:r w:rsidRPr="00251D23">
        <w:t>:</w:t>
      </w:r>
    </w:p>
    <w:p w14:paraId="61C1B9F4" w14:textId="0153D228" w:rsidR="00106F86" w:rsidRDefault="00843A17" w:rsidP="0092482C">
      <w:r>
        <w:t xml:space="preserve">For 6GR AI/ML, </w:t>
      </w:r>
      <w:r w:rsidR="00705F04">
        <w:t xml:space="preserve">support the </w:t>
      </w:r>
      <w:r>
        <w:t>s</w:t>
      </w:r>
      <w:r w:rsidR="0092482C">
        <w:t>tudy</w:t>
      </w:r>
      <w:r w:rsidR="00705F04">
        <w:t xml:space="preserve"> on</w:t>
      </w:r>
      <w:r w:rsidR="0092482C">
        <w:t xml:space="preserve"> </w:t>
      </w:r>
      <w:r w:rsidR="001B2899">
        <w:t xml:space="preserve">CSI prediction and </w:t>
      </w:r>
      <w:r w:rsidR="0092482C">
        <w:t xml:space="preserve">CSI-RS </w:t>
      </w:r>
      <w:r w:rsidR="00E05830">
        <w:t xml:space="preserve">pattern </w:t>
      </w:r>
      <w:r w:rsidR="001B2899">
        <w:t>design</w:t>
      </w:r>
      <w:r w:rsidR="0092482C">
        <w:t xml:space="preserve"> </w:t>
      </w:r>
      <w:r w:rsidR="00562442">
        <w:t xml:space="preserve">at least </w:t>
      </w:r>
      <w:r w:rsidR="0092482C">
        <w:t xml:space="preserve">with UE-sided model, </w:t>
      </w:r>
      <w:r w:rsidR="00106F86">
        <w:t xml:space="preserve">at least </w:t>
      </w:r>
      <w:r w:rsidR="0092482C">
        <w:t>including</w:t>
      </w:r>
      <w:r w:rsidR="00A7626E">
        <w:t xml:space="preserve"> the following with potential down selection</w:t>
      </w:r>
      <w:r w:rsidR="00562442">
        <w:t>:</w:t>
      </w:r>
    </w:p>
    <w:p w14:paraId="0240A817" w14:textId="714119EE" w:rsidR="00106F86" w:rsidRDefault="00106F86" w:rsidP="00D14500">
      <w:pPr>
        <w:pStyle w:val="a3"/>
        <w:numPr>
          <w:ilvl w:val="0"/>
          <w:numId w:val="24"/>
        </w:numPr>
      </w:pPr>
      <w:r>
        <w:t xml:space="preserve">sparse CSI-RS design with less overhead in </w:t>
      </w:r>
      <w:r w:rsidR="0092482C">
        <w:t>spatial and</w:t>
      </w:r>
      <w:r w:rsidR="0092482C" w:rsidRPr="00106F86">
        <w:rPr>
          <w:rFonts w:eastAsiaTheme="minorEastAsia" w:hint="eastAsia"/>
          <w:lang w:eastAsia="zh-CN"/>
        </w:rPr>
        <w:t>/</w:t>
      </w:r>
      <w:r w:rsidR="0092482C" w:rsidRPr="00106F86">
        <w:rPr>
          <w:rFonts w:eastAsiaTheme="minorEastAsia"/>
          <w:lang w:eastAsia="zh-CN"/>
        </w:rPr>
        <w:t xml:space="preserve">or </w:t>
      </w:r>
      <w:r w:rsidR="0092482C">
        <w:t>frequency domain</w:t>
      </w:r>
      <w:r>
        <w:t xml:space="preserve">, </w:t>
      </w:r>
    </w:p>
    <w:p w14:paraId="02F9A5D8" w14:textId="77777777" w:rsidR="00106F86" w:rsidRDefault="00106F86" w:rsidP="00D14500">
      <w:pPr>
        <w:pStyle w:val="a3"/>
        <w:numPr>
          <w:ilvl w:val="0"/>
          <w:numId w:val="24"/>
        </w:numPr>
      </w:pPr>
      <w:r>
        <w:t xml:space="preserve">cross-frequency range CSI prediction, </w:t>
      </w:r>
    </w:p>
    <w:p w14:paraId="7BCBBC2C" w14:textId="33283B5F" w:rsidR="0092482C" w:rsidRDefault="00106F86" w:rsidP="00D14500">
      <w:pPr>
        <w:pStyle w:val="a3"/>
        <w:numPr>
          <w:ilvl w:val="0"/>
          <w:numId w:val="24"/>
        </w:numPr>
      </w:pPr>
      <w:r>
        <w:t>cross-beam domain CSI prediction for FR3, if applicable</w:t>
      </w:r>
    </w:p>
    <w:p w14:paraId="01BAF81B" w14:textId="27F8BAA1" w:rsidR="003839CD" w:rsidRDefault="00106F86" w:rsidP="00106F86">
      <w:r>
        <w:t xml:space="preserve">Time domain CSI prediction can be </w:t>
      </w:r>
      <w:r w:rsidR="00245EC8">
        <w:t>additionally</w:t>
      </w:r>
      <w:r>
        <w:t xml:space="preserve"> considered</w:t>
      </w:r>
      <w:r w:rsidR="00705F04">
        <w:t xml:space="preserve"> in the study</w:t>
      </w:r>
      <w:r>
        <w:t xml:space="preserve">.  </w:t>
      </w:r>
    </w:p>
    <w:p w14:paraId="2BE4780F" w14:textId="56765512" w:rsidR="0092482C" w:rsidRPr="003839CD" w:rsidRDefault="0092482C" w:rsidP="00980BAD">
      <w:pPr>
        <w:rPr>
          <w:rFonts w:eastAsiaTheme="minorEastAsia"/>
          <w:lang w:eastAsia="zh-CN"/>
        </w:rPr>
      </w:pPr>
    </w:p>
    <w:tbl>
      <w:tblPr>
        <w:tblStyle w:val="a5"/>
        <w:tblW w:w="0" w:type="auto"/>
        <w:tblLook w:val="04A0" w:firstRow="1" w:lastRow="0" w:firstColumn="1" w:lastColumn="0" w:noHBand="0" w:noVBand="1"/>
      </w:tblPr>
      <w:tblGrid>
        <w:gridCol w:w="1255"/>
        <w:gridCol w:w="7041"/>
      </w:tblGrid>
      <w:tr w:rsidR="00251D23" w14:paraId="651EE0C3" w14:textId="77777777" w:rsidTr="00251D23">
        <w:tc>
          <w:tcPr>
            <w:tcW w:w="1255" w:type="dxa"/>
            <w:shd w:val="clear" w:color="auto" w:fill="D9D9D9" w:themeFill="background1" w:themeFillShade="D9"/>
          </w:tcPr>
          <w:p w14:paraId="497549C1" w14:textId="6B001F20" w:rsidR="00251D23" w:rsidRDefault="00251D23" w:rsidP="00980BAD">
            <w:r>
              <w:t>Company</w:t>
            </w:r>
          </w:p>
        </w:tc>
        <w:tc>
          <w:tcPr>
            <w:tcW w:w="7041" w:type="dxa"/>
            <w:shd w:val="clear" w:color="auto" w:fill="D9D9D9" w:themeFill="background1" w:themeFillShade="D9"/>
          </w:tcPr>
          <w:p w14:paraId="339B3A78" w14:textId="1E831BDD" w:rsidR="00251D23" w:rsidRDefault="00251D23" w:rsidP="00980BAD">
            <w:r>
              <w:t>Comment</w:t>
            </w:r>
          </w:p>
        </w:tc>
      </w:tr>
      <w:tr w:rsidR="00251D23" w14:paraId="438B96B9" w14:textId="77777777" w:rsidTr="00251D23">
        <w:tc>
          <w:tcPr>
            <w:tcW w:w="1255" w:type="dxa"/>
          </w:tcPr>
          <w:p w14:paraId="6CA18A81" w14:textId="5F7D2ED4" w:rsidR="00251D23" w:rsidRDefault="00B766ED" w:rsidP="00980BAD">
            <w:r>
              <w:t>Google</w:t>
            </w:r>
          </w:p>
        </w:tc>
        <w:tc>
          <w:tcPr>
            <w:tcW w:w="7041" w:type="dxa"/>
          </w:tcPr>
          <w:p w14:paraId="0C4B65C3" w14:textId="61E30CCA" w:rsidR="00251D23" w:rsidRDefault="00B766ED" w:rsidP="00980BAD">
            <w:r>
              <w:t>We think the time-domain overhead reduction can also be included. This should be a low-hanging fruit with regard to the feasibility of CSI prediction proved in 5G.</w:t>
            </w:r>
          </w:p>
        </w:tc>
      </w:tr>
      <w:tr w:rsidR="00251D23" w14:paraId="0E560458" w14:textId="77777777" w:rsidTr="00251D23">
        <w:tc>
          <w:tcPr>
            <w:tcW w:w="1255" w:type="dxa"/>
          </w:tcPr>
          <w:p w14:paraId="5D22097A" w14:textId="7D98B7D8" w:rsidR="00251D23" w:rsidRDefault="003231FD" w:rsidP="00980BAD">
            <w:r>
              <w:t>FL</w:t>
            </w:r>
          </w:p>
        </w:tc>
        <w:tc>
          <w:tcPr>
            <w:tcW w:w="7041" w:type="dxa"/>
          </w:tcPr>
          <w:p w14:paraId="4A7D3962" w14:textId="1C4BA3E5" w:rsidR="003231FD" w:rsidRDefault="003231FD" w:rsidP="00980BAD">
            <w:r>
              <w:t>@</w:t>
            </w:r>
            <w:proofErr w:type="gramStart"/>
            <w:r>
              <w:t>google</w:t>
            </w:r>
            <w:proofErr w:type="gramEnd"/>
            <w:r>
              <w:t>, I haven’t see much results from companies to show the results with larger periodicity than the max values supported by NR, as the measurement input, if this is what you mean.</w:t>
            </w:r>
          </w:p>
          <w:p w14:paraId="1CDB5705" w14:textId="63EBC14A" w:rsidR="003231FD" w:rsidRDefault="003231FD" w:rsidP="00980BAD">
            <w:r>
              <w:t xml:space="preserve">With current formulation, nothing is precluded. I think we will study and design those parameters later in future study. </w:t>
            </w:r>
          </w:p>
          <w:p w14:paraId="7DD27817" w14:textId="4F2DF467" w:rsidR="003231FD" w:rsidRDefault="003231FD" w:rsidP="00980BAD">
            <w:r>
              <w:lastRenderedPageBreak/>
              <w:t xml:space="preserve">If your intention is time domain prediction in the future, that can be covered by the last bullets. </w:t>
            </w:r>
          </w:p>
        </w:tc>
      </w:tr>
      <w:tr w:rsidR="002A406A" w14:paraId="5C3ACF94"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08A804A6" w14:textId="77777777" w:rsidR="002A406A" w:rsidRDefault="002A406A">
            <w:r>
              <w:lastRenderedPageBreak/>
              <w:t>MTK</w:t>
            </w:r>
          </w:p>
        </w:tc>
        <w:tc>
          <w:tcPr>
            <w:tcW w:w="7041" w:type="dxa"/>
            <w:tcBorders>
              <w:top w:val="single" w:sz="4" w:space="0" w:color="auto"/>
              <w:left w:val="single" w:sz="4" w:space="0" w:color="auto"/>
              <w:bottom w:val="single" w:sz="4" w:space="0" w:color="auto"/>
              <w:right w:val="single" w:sz="4" w:space="0" w:color="auto"/>
            </w:tcBorders>
            <w:hideMark/>
          </w:tcPr>
          <w:p w14:paraId="30C6F892" w14:textId="42B04C8E" w:rsidR="002A406A" w:rsidRDefault="002A406A">
            <w:r>
              <w:t xml:space="preserve">We wish to add </w:t>
            </w:r>
            <w:r>
              <w:rPr>
                <w:color w:val="C45911" w:themeColor="accent2" w:themeShade="BF"/>
              </w:rPr>
              <w:t xml:space="preserve">“cross-antenna ports and/or antenna </w:t>
            </w:r>
            <w:r w:rsidR="00112CFA">
              <w:rPr>
                <w:color w:val="C45911" w:themeColor="accent2" w:themeShade="BF"/>
              </w:rPr>
              <w:t xml:space="preserve">panels” </w:t>
            </w:r>
            <w:r w:rsidR="00112CFA" w:rsidRPr="00112CFA">
              <w:rPr>
                <w:color w:val="000000" w:themeColor="text1"/>
              </w:rPr>
              <w:t>and</w:t>
            </w:r>
            <w:r>
              <w:rPr>
                <w:color w:val="C45911" w:themeColor="accent2" w:themeShade="BF"/>
              </w:rPr>
              <w:t xml:space="preserve"> “use of multiple RS types for CSI-RS overhead reduction” </w:t>
            </w:r>
            <w:r>
              <w:t>as sub-use cases for CSI prediction.</w:t>
            </w:r>
          </w:p>
        </w:tc>
      </w:tr>
      <w:tr w:rsidR="00251D23" w14:paraId="2C3A2791" w14:textId="77777777" w:rsidTr="00251D23">
        <w:tc>
          <w:tcPr>
            <w:tcW w:w="1255" w:type="dxa"/>
          </w:tcPr>
          <w:p w14:paraId="14F14C5C" w14:textId="1C67BC99" w:rsidR="00251D23" w:rsidRPr="002A406A" w:rsidRDefault="001F43DA" w:rsidP="00980BAD">
            <w:pPr>
              <w:rPr>
                <w:lang w:val="en-US"/>
              </w:rPr>
            </w:pPr>
            <w:proofErr w:type="spellStart"/>
            <w:r>
              <w:rPr>
                <w:lang w:val="en-US"/>
              </w:rPr>
              <w:t>Fainity</w:t>
            </w:r>
            <w:proofErr w:type="spellEnd"/>
          </w:p>
        </w:tc>
        <w:tc>
          <w:tcPr>
            <w:tcW w:w="7041" w:type="dxa"/>
          </w:tcPr>
          <w:p w14:paraId="080B153B" w14:textId="04D87BB8" w:rsidR="00251D23" w:rsidRDefault="001F43DA" w:rsidP="00980BAD">
            <w:r>
              <w:t>Support.</w:t>
            </w:r>
          </w:p>
        </w:tc>
      </w:tr>
      <w:tr w:rsidR="00EF27E4" w14:paraId="30C8D1B5" w14:textId="77777777" w:rsidTr="00F2643A">
        <w:tc>
          <w:tcPr>
            <w:tcW w:w="1255" w:type="dxa"/>
          </w:tcPr>
          <w:p w14:paraId="3BC11E35" w14:textId="77777777" w:rsidR="00EF27E4" w:rsidRDefault="00EF27E4" w:rsidP="00F2643A">
            <w:r>
              <w:rPr>
                <w:rFonts w:eastAsiaTheme="minorEastAsia" w:hint="eastAsia"/>
                <w:lang w:eastAsia="zh-CN"/>
              </w:rPr>
              <w:t>Lenovo</w:t>
            </w:r>
          </w:p>
        </w:tc>
        <w:tc>
          <w:tcPr>
            <w:tcW w:w="7041" w:type="dxa"/>
          </w:tcPr>
          <w:p w14:paraId="7AB0B6A2" w14:textId="77777777" w:rsidR="00EF27E4" w:rsidRDefault="00EF27E4" w:rsidP="00F2643A">
            <w:pPr>
              <w:rPr>
                <w:rFonts w:eastAsiaTheme="minorEastAsia"/>
                <w:lang w:eastAsia="zh-CN"/>
              </w:rPr>
            </w:pPr>
            <w:r>
              <w:rPr>
                <w:rFonts w:eastAsiaTheme="minorEastAsia"/>
                <w:lang w:eastAsia="zh-CN"/>
              </w:rPr>
              <w:t>Generally,</w:t>
            </w:r>
            <w:r>
              <w:rPr>
                <w:rFonts w:eastAsiaTheme="minorEastAsia" w:hint="eastAsia"/>
                <w:lang w:eastAsia="zh-CN"/>
              </w:rPr>
              <w:t xml:space="preserve"> we are fine with this proposal. For first sub-bullet, the less CSI-RS overhead would not be </w:t>
            </w:r>
            <w:r>
              <w:rPr>
                <w:rFonts w:eastAsiaTheme="minorEastAsia"/>
                <w:lang w:eastAsia="zh-CN"/>
              </w:rPr>
              <w:t>represented</w:t>
            </w:r>
            <w:r>
              <w:rPr>
                <w:rFonts w:eastAsiaTheme="minorEastAsia" w:hint="eastAsia"/>
                <w:lang w:eastAsia="zh-CN"/>
              </w:rPr>
              <w:t xml:space="preserve"> in spatial domain, rather than in time-frequency resource, e.g., OFDM symbol and/or RE. </w:t>
            </w:r>
          </w:p>
          <w:p w14:paraId="685B6DD1" w14:textId="77777777" w:rsidR="00EF27E4" w:rsidRDefault="00EF27E4" w:rsidP="00F2643A">
            <w:pPr>
              <w:rPr>
                <w:rFonts w:eastAsiaTheme="minorEastAsia"/>
                <w:lang w:eastAsia="zh-CN"/>
              </w:rPr>
            </w:pPr>
          </w:p>
          <w:p w14:paraId="1690ECA1" w14:textId="77777777" w:rsidR="00EF27E4" w:rsidRDefault="00EF27E4" w:rsidP="00F2643A">
            <w:pPr>
              <w:rPr>
                <w:rFonts w:eastAsiaTheme="minorEastAsia"/>
                <w:lang w:eastAsia="zh-CN"/>
              </w:rPr>
            </w:pPr>
            <w:r>
              <w:rPr>
                <w:rFonts w:eastAsiaTheme="minorEastAsia" w:hint="eastAsia"/>
                <w:lang w:eastAsia="zh-CN"/>
              </w:rPr>
              <w:t xml:space="preserve">Suggest to revise: </w:t>
            </w:r>
          </w:p>
          <w:p w14:paraId="50D2A013" w14:textId="77777777" w:rsidR="00EF27E4" w:rsidRPr="00EB609B" w:rsidRDefault="00EF27E4" w:rsidP="00F2643A">
            <w:pPr>
              <w:rPr>
                <w:b/>
                <w:bCs/>
              </w:rPr>
            </w:pPr>
            <w:r w:rsidRPr="00EB609B">
              <w:rPr>
                <w:b/>
                <w:bCs/>
              </w:rPr>
              <w:t>For 6GR AI/ML, support the study on CSI prediction and CSI-RS pattern design at least with UE-sided model, at least including the following with potential down selection:</w:t>
            </w:r>
          </w:p>
          <w:p w14:paraId="3B53CC99" w14:textId="77777777" w:rsidR="00EF27E4" w:rsidRPr="00EB609B" w:rsidRDefault="00EF27E4" w:rsidP="00F2643A">
            <w:pPr>
              <w:pStyle w:val="a3"/>
              <w:numPr>
                <w:ilvl w:val="0"/>
                <w:numId w:val="24"/>
              </w:numPr>
              <w:rPr>
                <w:b/>
                <w:bCs/>
              </w:rPr>
            </w:pPr>
            <w:r w:rsidRPr="00EB609B">
              <w:rPr>
                <w:b/>
                <w:bCs/>
              </w:rPr>
              <w:t xml:space="preserve">sparse CSI-RS design </w:t>
            </w:r>
            <w:r w:rsidRPr="00EB609B">
              <w:rPr>
                <w:rFonts w:eastAsiaTheme="minorEastAsia" w:hint="eastAsia"/>
                <w:b/>
                <w:bCs/>
                <w:color w:val="FF0000"/>
                <w:lang w:eastAsia="zh-CN"/>
              </w:rPr>
              <w:t xml:space="preserve">to support </w:t>
            </w:r>
            <w:r w:rsidRPr="00EB609B">
              <w:rPr>
                <w:b/>
                <w:bCs/>
                <w:color w:val="FF0000"/>
              </w:rPr>
              <w:t>spatial and</w:t>
            </w:r>
            <w:r w:rsidRPr="00EB609B">
              <w:rPr>
                <w:rFonts w:eastAsiaTheme="minorEastAsia" w:hint="eastAsia"/>
                <w:b/>
                <w:bCs/>
                <w:color w:val="FF0000"/>
                <w:lang w:eastAsia="zh-CN"/>
              </w:rPr>
              <w:t>/</w:t>
            </w:r>
            <w:r w:rsidRPr="00EB609B">
              <w:rPr>
                <w:rFonts w:eastAsiaTheme="minorEastAsia"/>
                <w:b/>
                <w:bCs/>
                <w:color w:val="FF0000"/>
                <w:lang w:eastAsia="zh-CN"/>
              </w:rPr>
              <w:t xml:space="preserve">or </w:t>
            </w:r>
            <w:r w:rsidRPr="00EB609B">
              <w:rPr>
                <w:b/>
                <w:bCs/>
                <w:color w:val="FF0000"/>
              </w:rPr>
              <w:t>frequency domain</w:t>
            </w:r>
            <w:r w:rsidRPr="00EB609B">
              <w:rPr>
                <w:rFonts w:eastAsiaTheme="minorEastAsia" w:hint="eastAsia"/>
                <w:b/>
                <w:bCs/>
                <w:color w:val="FF0000"/>
                <w:lang w:eastAsia="zh-CN"/>
              </w:rPr>
              <w:t xml:space="preserve"> CSI prediction</w:t>
            </w:r>
            <w:r w:rsidRPr="00A36BB0">
              <w:rPr>
                <w:b/>
                <w:bCs/>
                <w:strike/>
                <w:color w:val="FF0000"/>
              </w:rPr>
              <w:t xml:space="preserve"> with less overhead in spatial and</w:t>
            </w:r>
            <w:r w:rsidRPr="00A36BB0">
              <w:rPr>
                <w:rFonts w:eastAsiaTheme="minorEastAsia" w:hint="eastAsia"/>
                <w:b/>
                <w:bCs/>
                <w:strike/>
                <w:color w:val="FF0000"/>
                <w:lang w:eastAsia="zh-CN"/>
              </w:rPr>
              <w:t>/</w:t>
            </w:r>
            <w:r w:rsidRPr="00A36BB0">
              <w:rPr>
                <w:rFonts w:eastAsiaTheme="minorEastAsia"/>
                <w:b/>
                <w:bCs/>
                <w:strike/>
                <w:color w:val="FF0000"/>
                <w:lang w:eastAsia="zh-CN"/>
              </w:rPr>
              <w:t xml:space="preserve">or </w:t>
            </w:r>
            <w:r w:rsidRPr="00A36BB0">
              <w:rPr>
                <w:b/>
                <w:bCs/>
                <w:strike/>
                <w:color w:val="FF0000"/>
              </w:rPr>
              <w:t>frequency domain</w:t>
            </w:r>
            <w:r w:rsidRPr="00EB609B">
              <w:rPr>
                <w:b/>
                <w:bCs/>
              </w:rPr>
              <w:t xml:space="preserve">, </w:t>
            </w:r>
          </w:p>
          <w:p w14:paraId="18DCDF4D" w14:textId="77777777" w:rsidR="00EF27E4" w:rsidRPr="00EB609B" w:rsidRDefault="00EF27E4" w:rsidP="00F2643A">
            <w:pPr>
              <w:pStyle w:val="a3"/>
              <w:numPr>
                <w:ilvl w:val="0"/>
                <w:numId w:val="24"/>
              </w:numPr>
              <w:rPr>
                <w:b/>
                <w:bCs/>
              </w:rPr>
            </w:pPr>
            <w:r w:rsidRPr="00EB609B">
              <w:rPr>
                <w:b/>
                <w:bCs/>
              </w:rPr>
              <w:t xml:space="preserve">cross-frequency range CSI prediction, </w:t>
            </w:r>
          </w:p>
          <w:p w14:paraId="6C6F5F04" w14:textId="77777777" w:rsidR="00EF27E4" w:rsidRPr="00EB609B" w:rsidRDefault="00EF27E4" w:rsidP="00F2643A">
            <w:pPr>
              <w:pStyle w:val="a3"/>
              <w:numPr>
                <w:ilvl w:val="0"/>
                <w:numId w:val="24"/>
              </w:numPr>
              <w:rPr>
                <w:b/>
                <w:bCs/>
              </w:rPr>
            </w:pPr>
            <w:r w:rsidRPr="00EB609B">
              <w:rPr>
                <w:b/>
                <w:bCs/>
              </w:rPr>
              <w:t>cross-beam domain CSI prediction for FR3, if applicable</w:t>
            </w:r>
          </w:p>
          <w:p w14:paraId="079D18B0" w14:textId="77777777" w:rsidR="00EF27E4" w:rsidRDefault="00EF27E4" w:rsidP="00F2643A">
            <w:r w:rsidRPr="00EB609B">
              <w:rPr>
                <w:b/>
                <w:bCs/>
              </w:rPr>
              <w:t>Time domain CSI prediction can be additionally considered in the study.</w:t>
            </w:r>
          </w:p>
        </w:tc>
      </w:tr>
      <w:tr w:rsidR="00D65816" w14:paraId="035EF365" w14:textId="77777777" w:rsidTr="00251D23">
        <w:tc>
          <w:tcPr>
            <w:tcW w:w="1255" w:type="dxa"/>
          </w:tcPr>
          <w:p w14:paraId="4E0CA2D1" w14:textId="60DAD23E" w:rsidR="00D65816" w:rsidRPr="00EF27E4" w:rsidRDefault="00D65816" w:rsidP="00980BAD">
            <w:r>
              <w:rPr>
                <w:rFonts w:eastAsiaTheme="minorEastAsia" w:hint="eastAsia"/>
                <w:lang w:val="en-US" w:eastAsia="zh-CN"/>
              </w:rPr>
              <w:t>CATT, CICTCI</w:t>
            </w:r>
          </w:p>
        </w:tc>
        <w:tc>
          <w:tcPr>
            <w:tcW w:w="7041" w:type="dxa"/>
          </w:tcPr>
          <w:p w14:paraId="55CF0E28" w14:textId="45C08BBC" w:rsidR="00D65816" w:rsidRDefault="00D65816" w:rsidP="00980BAD">
            <w:r>
              <w:rPr>
                <w:rFonts w:eastAsiaTheme="minorEastAsia" w:hint="eastAsia"/>
                <w:lang w:eastAsia="zh-CN"/>
              </w:rPr>
              <w:t>Support.</w:t>
            </w:r>
          </w:p>
        </w:tc>
      </w:tr>
      <w:tr w:rsidR="00B446BA" w14:paraId="5A88190A" w14:textId="77777777" w:rsidTr="00251D23">
        <w:tc>
          <w:tcPr>
            <w:tcW w:w="1255" w:type="dxa"/>
          </w:tcPr>
          <w:p w14:paraId="6CAC1B84" w14:textId="2613C224" w:rsidR="00B446BA" w:rsidRDefault="00B446BA" w:rsidP="00B446BA">
            <w:r>
              <w:rPr>
                <w:rFonts w:hint="eastAsia"/>
                <w:lang w:eastAsia="ko-KR"/>
              </w:rPr>
              <w:t>SK Telecom</w:t>
            </w:r>
          </w:p>
        </w:tc>
        <w:tc>
          <w:tcPr>
            <w:tcW w:w="7041" w:type="dxa"/>
          </w:tcPr>
          <w:p w14:paraId="5F0B945A" w14:textId="77777777" w:rsidR="00B446BA" w:rsidRDefault="00B446BA" w:rsidP="00B446BA">
            <w:pPr>
              <w:rPr>
                <w:lang w:eastAsia="ko-KR"/>
              </w:rPr>
            </w:pPr>
            <w:r>
              <w:rPr>
                <w:rFonts w:hint="eastAsia"/>
                <w:lang w:eastAsia="ko-KR"/>
              </w:rPr>
              <w:t xml:space="preserve">Support the proposal. We are interested in CSI prediction and CSI-RS overhead reduction with AI/ML. Regarding the second sub-bullet, it would be better to remove </w:t>
            </w:r>
            <w:r>
              <w:rPr>
                <w:lang w:eastAsia="ko-KR"/>
              </w:rPr>
              <w:t>‘</w:t>
            </w:r>
            <w:r>
              <w:rPr>
                <w:rFonts w:hint="eastAsia"/>
                <w:lang w:eastAsia="ko-KR"/>
              </w:rPr>
              <w:t>range</w:t>
            </w:r>
            <w:r>
              <w:rPr>
                <w:lang w:eastAsia="ko-KR"/>
              </w:rPr>
              <w:t>’</w:t>
            </w:r>
            <w:r>
              <w:rPr>
                <w:rFonts w:hint="eastAsia"/>
                <w:lang w:eastAsia="ko-KR"/>
              </w:rPr>
              <w:t xml:space="preserve">. </w:t>
            </w:r>
          </w:p>
          <w:p w14:paraId="21A88F24" w14:textId="5A472027" w:rsidR="00B446BA" w:rsidRDefault="00B446BA" w:rsidP="00B446BA">
            <w:r>
              <w:rPr>
                <w:rFonts w:hint="eastAsia"/>
                <w:lang w:eastAsia="ko-KR"/>
              </w:rPr>
              <w:t xml:space="preserve">One question to FL would be: is there any reason to prioritize spatial/frequency domain over time domain for sparse CSI-RS design? </w:t>
            </w:r>
          </w:p>
        </w:tc>
      </w:tr>
      <w:tr w:rsidR="00E2225A" w14:paraId="5E869C80" w14:textId="77777777" w:rsidTr="00251D23">
        <w:tc>
          <w:tcPr>
            <w:tcW w:w="1255" w:type="dxa"/>
          </w:tcPr>
          <w:p w14:paraId="02FB2B35" w14:textId="1227BA21" w:rsidR="00E2225A" w:rsidRDefault="00E2225A" w:rsidP="00E2225A">
            <w:pPr>
              <w:rPr>
                <w:lang w:eastAsia="ko-KR"/>
              </w:rPr>
            </w:pPr>
            <w:r>
              <w:t>CMCC</w:t>
            </w:r>
          </w:p>
        </w:tc>
        <w:tc>
          <w:tcPr>
            <w:tcW w:w="7041" w:type="dxa"/>
          </w:tcPr>
          <w:p w14:paraId="78B54E37" w14:textId="191C493A" w:rsidR="00E2225A" w:rsidRDefault="00E2225A" w:rsidP="00E2225A">
            <w:pPr>
              <w:rPr>
                <w:lang w:eastAsia="ko-KR"/>
              </w:rPr>
            </w:pPr>
            <w:r>
              <w:t xml:space="preserve">Support. But not sure why only FR3 is considered for cross-beam domain CSI prediction. </w:t>
            </w:r>
          </w:p>
        </w:tc>
      </w:tr>
      <w:tr w:rsidR="007F25FD" w14:paraId="690476E2" w14:textId="77777777" w:rsidTr="00251D23">
        <w:tc>
          <w:tcPr>
            <w:tcW w:w="1255" w:type="dxa"/>
          </w:tcPr>
          <w:p w14:paraId="0419269A" w14:textId="69806285" w:rsidR="007F25FD" w:rsidRDefault="007F25FD" w:rsidP="007F25FD">
            <w:r>
              <w:rPr>
                <w:lang w:eastAsia="ko-KR"/>
              </w:rPr>
              <w:t>NVIDIA</w:t>
            </w:r>
          </w:p>
        </w:tc>
        <w:tc>
          <w:tcPr>
            <w:tcW w:w="7041" w:type="dxa"/>
          </w:tcPr>
          <w:p w14:paraId="7D5085D1" w14:textId="77777777" w:rsidR="007F25FD" w:rsidRDefault="007F25FD" w:rsidP="007F25FD">
            <w:r>
              <w:rPr>
                <w:lang w:eastAsia="ko-KR"/>
              </w:rPr>
              <w:t xml:space="preserve">We support </w:t>
            </w:r>
            <w:r>
              <w:t xml:space="preserve">study on CSI prediction and CSI-RS pattern design, covering spatial, frequency, and time domain with same priority. </w:t>
            </w:r>
          </w:p>
          <w:p w14:paraId="152AACA6" w14:textId="77777777" w:rsidR="007F25FD" w:rsidRDefault="007F25FD" w:rsidP="007F25FD"/>
          <w:p w14:paraId="212E0A63" w14:textId="77777777" w:rsidR="007F25FD" w:rsidRDefault="007F25FD" w:rsidP="007F25FD">
            <w:r>
              <w:t>Network-sided model can be additionally considered in the study.</w:t>
            </w:r>
          </w:p>
          <w:p w14:paraId="53EA9289" w14:textId="77777777" w:rsidR="007F25FD" w:rsidRDefault="007F25FD" w:rsidP="007F25FD"/>
        </w:tc>
      </w:tr>
      <w:tr w:rsidR="0079039F" w14:paraId="562E8B68" w14:textId="77777777" w:rsidTr="00251D23">
        <w:tc>
          <w:tcPr>
            <w:tcW w:w="1255" w:type="dxa"/>
          </w:tcPr>
          <w:p w14:paraId="65EFA44A" w14:textId="0927F74B" w:rsidR="0079039F" w:rsidRDefault="0079039F" w:rsidP="0079039F">
            <w:pPr>
              <w:rPr>
                <w:lang w:eastAsia="ko-KR"/>
              </w:rPr>
            </w:pPr>
            <w:r>
              <w:t>Fujitsu</w:t>
            </w:r>
          </w:p>
        </w:tc>
        <w:tc>
          <w:tcPr>
            <w:tcW w:w="7041" w:type="dxa"/>
          </w:tcPr>
          <w:p w14:paraId="5D46A0C8" w14:textId="77777777" w:rsidR="0079039F" w:rsidRDefault="0079039F" w:rsidP="0079039F">
            <w:r>
              <w:t>We also think sparse CSI-RS design in time domain should be considered as well. In Rel-19, the 128-port CSI-RS could be aggregated by 4 32-port CSI-RS over two slots. Considering larger number of ports for CSI-RS, e.g., 256 ports, sparse CSI-RS design in frequency domain and time domain could be considered jointly.</w:t>
            </w:r>
          </w:p>
          <w:p w14:paraId="7992FCC2" w14:textId="77777777" w:rsidR="0079039F" w:rsidRDefault="0079039F" w:rsidP="0079039F"/>
          <w:p w14:paraId="357EA28B" w14:textId="16F79218" w:rsidR="0079039F" w:rsidRDefault="0079039F" w:rsidP="0079039F">
            <w:pPr>
              <w:rPr>
                <w:lang w:eastAsia="ko-KR"/>
              </w:rPr>
            </w:pPr>
            <w:r>
              <w:t>The cross-frequency range prediction and cross-beam domain prediction should be separate use case from sparse CSI-RS design. The legacy pattern may be used for the cross-frequency range prediction and cross-beam domain prediction.</w:t>
            </w:r>
          </w:p>
        </w:tc>
      </w:tr>
      <w:tr w:rsidR="00102949" w14:paraId="397E0949" w14:textId="77777777" w:rsidTr="00251D23">
        <w:tc>
          <w:tcPr>
            <w:tcW w:w="1255" w:type="dxa"/>
          </w:tcPr>
          <w:p w14:paraId="2304469D" w14:textId="6E82DB16" w:rsidR="00102949" w:rsidRDefault="00102949" w:rsidP="00102949">
            <w:r>
              <w:t>Nokia</w:t>
            </w:r>
          </w:p>
        </w:tc>
        <w:tc>
          <w:tcPr>
            <w:tcW w:w="7041" w:type="dxa"/>
          </w:tcPr>
          <w:p w14:paraId="2D1BD4C1" w14:textId="77777777" w:rsidR="00102949" w:rsidRDefault="00102949" w:rsidP="00102949">
            <w:r>
              <w:t xml:space="preserve">We can simplify the wording to be clear with the message. Also, similar to what is mentioned before under BM, RAN1 shall not focus much on solving the same problems (that already resolved in Rel19/20 CSI use-cases). We do not see much support on CSI prediction in F domain, and it is not in the same level as CSI-RS overhead reduction use-case.  </w:t>
            </w:r>
          </w:p>
          <w:p w14:paraId="1FBDAA09" w14:textId="77777777" w:rsidR="00102949" w:rsidRDefault="00102949" w:rsidP="00102949"/>
          <w:p w14:paraId="4A30DE68" w14:textId="77777777" w:rsidR="00102949" w:rsidRPr="00251D23" w:rsidRDefault="00102949" w:rsidP="00102949">
            <w:pPr>
              <w:pStyle w:val="4"/>
              <w:outlineLvl w:val="3"/>
            </w:pPr>
            <w:r>
              <w:t xml:space="preserve">Updated </w:t>
            </w:r>
            <w:r w:rsidRPr="00251D23">
              <w:t>Proposal 3.3.1</w:t>
            </w:r>
            <w:r>
              <w:t>-1</w:t>
            </w:r>
            <w:r w:rsidRPr="00251D23">
              <w:t>:</w:t>
            </w:r>
          </w:p>
          <w:p w14:paraId="4FD10C07" w14:textId="77777777" w:rsidR="00102949" w:rsidDel="00A61246" w:rsidRDefault="00102949" w:rsidP="00102949">
            <w:pPr>
              <w:rPr>
                <w:del w:id="94" w:author="Keeth Jayasinghe (Nokia)" w:date="2025-08-26T19:10:00Z"/>
              </w:rPr>
            </w:pPr>
            <w:r>
              <w:t xml:space="preserve">For 6GR AI/ML, support the study on </w:t>
            </w:r>
            <w:del w:id="95" w:author="Keeth Jayasinghe (Nokia)" w:date="2025-08-26T19:10:00Z">
              <w:r w:rsidDel="00A61246">
                <w:delText xml:space="preserve">CSI prediction and </w:delText>
              </w:r>
            </w:del>
            <w:r>
              <w:t>CSI-RS pattern design</w:t>
            </w:r>
            <w:ins w:id="96" w:author="Keeth Jayasinghe (Nokia)" w:date="2025-08-26T19:10:00Z">
              <w:r>
                <w:t xml:space="preserve"> (overhead reduction)</w:t>
              </w:r>
            </w:ins>
            <w:r>
              <w:t xml:space="preserve"> at least with UE-sided model</w:t>
            </w:r>
            <w:del w:id="97" w:author="Keeth Jayasinghe (Nokia)" w:date="2025-08-26T19:10:00Z">
              <w:r w:rsidDel="00A61246">
                <w:delText>, at least including the following with potential down selection:</w:delText>
              </w:r>
            </w:del>
          </w:p>
          <w:p w14:paraId="21C756FD" w14:textId="77777777" w:rsidR="00102949" w:rsidRDefault="00102949">
            <w:pPr>
              <w:pPrChange w:id="98" w:author="Keeth Jayasinghe (Nokia)" w:date="2025-08-26T19:10:00Z">
                <w:pPr>
                  <w:pStyle w:val="a3"/>
                  <w:numPr>
                    <w:numId w:val="24"/>
                  </w:numPr>
                  <w:ind w:left="785" w:hanging="360"/>
                </w:pPr>
              </w:pPrChange>
            </w:pPr>
            <w:del w:id="99" w:author="Keeth Jayasinghe (Nokia)" w:date="2025-08-26T19:10:00Z">
              <w:r w:rsidDel="006D5AF3">
                <w:delText>sparse CSI-RS design with less overhead in spatial and</w:delText>
              </w:r>
              <w:r w:rsidRPr="00106F86" w:rsidDel="006D5AF3">
                <w:rPr>
                  <w:rFonts w:eastAsiaTheme="minorEastAsia" w:hint="eastAsia"/>
                  <w:lang w:eastAsia="zh-CN"/>
                </w:rPr>
                <w:delText>/</w:delText>
              </w:r>
              <w:r w:rsidRPr="00106F86" w:rsidDel="006D5AF3">
                <w:rPr>
                  <w:rFonts w:eastAsiaTheme="minorEastAsia"/>
                  <w:lang w:eastAsia="zh-CN"/>
                </w:rPr>
                <w:delText xml:space="preserve">or </w:delText>
              </w:r>
              <w:r w:rsidDel="006D5AF3">
                <w:delText>frequency domain</w:delText>
              </w:r>
            </w:del>
            <w:r>
              <w:t xml:space="preserve">, </w:t>
            </w:r>
          </w:p>
          <w:p w14:paraId="7760F7B5" w14:textId="77777777" w:rsidR="00102949" w:rsidDel="00F11A9E" w:rsidRDefault="00102949" w:rsidP="00102949">
            <w:pPr>
              <w:pStyle w:val="a3"/>
              <w:numPr>
                <w:ilvl w:val="0"/>
                <w:numId w:val="24"/>
              </w:numPr>
              <w:rPr>
                <w:del w:id="100" w:author="Keeth Jayasinghe (Nokia)" w:date="2025-08-26T19:04:00Z"/>
              </w:rPr>
            </w:pPr>
            <w:del w:id="101" w:author="Keeth Jayasinghe (Nokia)" w:date="2025-08-26T19:04:00Z">
              <w:r w:rsidDel="00F11A9E">
                <w:delText xml:space="preserve">cross-frequency range CSI prediction, </w:delText>
              </w:r>
            </w:del>
          </w:p>
          <w:p w14:paraId="5E0BC5C0" w14:textId="77777777" w:rsidR="00102949" w:rsidDel="007120EF" w:rsidRDefault="00102949" w:rsidP="00102949">
            <w:pPr>
              <w:pStyle w:val="a3"/>
              <w:numPr>
                <w:ilvl w:val="0"/>
                <w:numId w:val="24"/>
              </w:numPr>
              <w:rPr>
                <w:del w:id="102" w:author="Keeth Jayasinghe (Nokia)" w:date="2025-08-26T19:04:00Z"/>
              </w:rPr>
            </w:pPr>
            <w:del w:id="103" w:author="Keeth Jayasinghe (Nokia)" w:date="2025-08-26T19:04:00Z">
              <w:r w:rsidDel="007120EF">
                <w:delText>cross-beam domain CSI prediction for FR3, if applicable</w:delText>
              </w:r>
            </w:del>
          </w:p>
          <w:p w14:paraId="04AE3F47" w14:textId="77777777" w:rsidR="00102949" w:rsidDel="002F345E" w:rsidRDefault="00102949" w:rsidP="00102949">
            <w:pPr>
              <w:rPr>
                <w:del w:id="104" w:author="Keeth Jayasinghe (Nokia)" w:date="2025-08-26T19:06:00Z"/>
              </w:rPr>
            </w:pPr>
            <w:del w:id="105" w:author="Keeth Jayasinghe (Nokia)" w:date="2025-08-26T19:06:00Z">
              <w:r w:rsidDel="002F345E">
                <w:delText>Time domain CSI prediction can be additionally considered in the study</w:delText>
              </w:r>
            </w:del>
          </w:p>
          <w:p w14:paraId="2BBE492E" w14:textId="77777777" w:rsidR="00102949" w:rsidDel="002F345E" w:rsidRDefault="00102949" w:rsidP="00102949">
            <w:pPr>
              <w:rPr>
                <w:del w:id="106" w:author="Keeth Jayasinghe (Nokia)" w:date="2025-08-26T19:06:00Z"/>
              </w:rPr>
            </w:pPr>
          </w:p>
          <w:p w14:paraId="3E0A4101" w14:textId="77777777" w:rsidR="00102949" w:rsidDel="002F345E" w:rsidRDefault="00102949" w:rsidP="00102949">
            <w:pPr>
              <w:rPr>
                <w:del w:id="107" w:author="Keeth Jayasinghe (Nokia)" w:date="2025-08-26T19:06:00Z"/>
              </w:rPr>
            </w:pPr>
          </w:p>
          <w:p w14:paraId="7615B2EC" w14:textId="77777777" w:rsidR="00102949" w:rsidRDefault="00102949" w:rsidP="00102949"/>
        </w:tc>
      </w:tr>
      <w:tr w:rsidR="00074066" w14:paraId="6AF57722" w14:textId="77777777" w:rsidTr="00251D23">
        <w:tc>
          <w:tcPr>
            <w:tcW w:w="1255" w:type="dxa"/>
          </w:tcPr>
          <w:p w14:paraId="69A864FD" w14:textId="6347E23B"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57BEE113" w14:textId="77777777" w:rsidR="00074066" w:rsidRDefault="00074066" w:rsidP="00074066">
            <w:pPr>
              <w:rPr>
                <w:rFonts w:eastAsiaTheme="minorEastAsia"/>
                <w:lang w:eastAsia="zh-CN"/>
              </w:rPr>
            </w:pPr>
            <w:r>
              <w:rPr>
                <w:rFonts w:eastAsiaTheme="minorEastAsia" w:hint="eastAsia"/>
                <w:lang w:eastAsia="zh-CN"/>
              </w:rPr>
              <w:t>W</w:t>
            </w:r>
            <w:r>
              <w:rPr>
                <w:rFonts w:eastAsiaTheme="minorEastAsia"/>
                <w:lang w:eastAsia="zh-CN"/>
              </w:rPr>
              <w:t xml:space="preserve">e are also supportive of NW-sided model for CSI prediction and two-sided model for CSI prediction. </w:t>
            </w:r>
          </w:p>
          <w:p w14:paraId="50CD8878" w14:textId="77777777" w:rsidR="00074066" w:rsidRPr="00704C8D" w:rsidRDefault="00074066" w:rsidP="00074066">
            <w:pPr>
              <w:pStyle w:val="a3"/>
              <w:numPr>
                <w:ilvl w:val="0"/>
                <w:numId w:val="43"/>
              </w:numPr>
              <w:rPr>
                <w:rFonts w:eastAsiaTheme="minorEastAsia"/>
                <w:lang w:eastAsia="zh-CN"/>
              </w:rPr>
            </w:pPr>
            <w:r w:rsidRPr="00704C8D">
              <w:rPr>
                <w:rFonts w:eastAsiaTheme="minorEastAsia" w:hint="eastAsia"/>
                <w:lang w:eastAsia="zh-CN"/>
              </w:rPr>
              <w:t>N</w:t>
            </w:r>
            <w:r w:rsidRPr="00704C8D">
              <w:rPr>
                <w:rFonts w:eastAsiaTheme="minorEastAsia"/>
                <w:lang w:eastAsia="zh-CN"/>
              </w:rPr>
              <w:t xml:space="preserve">W-sided model: </w:t>
            </w:r>
            <w:r>
              <w:rPr>
                <w:rFonts w:eastAsiaTheme="minorEastAsia"/>
                <w:lang w:eastAsia="zh-CN"/>
              </w:rPr>
              <w:t xml:space="preserve">e.g., </w:t>
            </w:r>
            <w:r w:rsidRPr="00704C8D">
              <w:rPr>
                <w:rFonts w:eastAsiaTheme="minorEastAsia"/>
                <w:lang w:eastAsia="zh-CN"/>
              </w:rPr>
              <w:t xml:space="preserve">UE reports the channel matrix for </w:t>
            </w:r>
            <w:r>
              <w:rPr>
                <w:rFonts w:eastAsiaTheme="minorEastAsia"/>
                <w:lang w:eastAsia="zh-CN"/>
              </w:rPr>
              <w:t xml:space="preserve">32 </w:t>
            </w:r>
            <w:r w:rsidRPr="00704C8D">
              <w:rPr>
                <w:rFonts w:eastAsiaTheme="minorEastAsia"/>
                <w:lang w:eastAsia="zh-CN"/>
              </w:rPr>
              <w:t xml:space="preserve">ports to the base station, then AI model at the base station can predict the CSI for </w:t>
            </w:r>
            <w:r>
              <w:rPr>
                <w:rFonts w:eastAsiaTheme="minorEastAsia"/>
                <w:lang w:eastAsia="zh-CN"/>
              </w:rPr>
              <w:t xml:space="preserve">64 </w:t>
            </w:r>
            <w:r w:rsidRPr="00704C8D">
              <w:rPr>
                <w:rFonts w:eastAsiaTheme="minorEastAsia"/>
                <w:lang w:eastAsia="zh-CN"/>
              </w:rPr>
              <w:t>ports.</w:t>
            </w:r>
          </w:p>
          <w:p w14:paraId="77F93304" w14:textId="77777777" w:rsidR="00074066" w:rsidRPr="00704C8D" w:rsidRDefault="00074066" w:rsidP="00074066">
            <w:pPr>
              <w:pStyle w:val="a3"/>
              <w:numPr>
                <w:ilvl w:val="0"/>
                <w:numId w:val="43"/>
              </w:numPr>
              <w:rPr>
                <w:rFonts w:eastAsiaTheme="minorEastAsia"/>
                <w:lang w:eastAsia="zh-CN"/>
              </w:rPr>
            </w:pPr>
            <w:r w:rsidRPr="00704C8D">
              <w:rPr>
                <w:rFonts w:eastAsiaTheme="minorEastAsia" w:hint="eastAsia"/>
                <w:lang w:eastAsia="zh-CN"/>
              </w:rPr>
              <w:t>T</w:t>
            </w:r>
            <w:r w:rsidRPr="00704C8D">
              <w:rPr>
                <w:rFonts w:eastAsiaTheme="minorEastAsia"/>
                <w:lang w:eastAsia="zh-CN"/>
              </w:rPr>
              <w:t xml:space="preserve">wo-sided model: UE reports the compressed CSI for </w:t>
            </w:r>
            <w:r>
              <w:rPr>
                <w:rFonts w:eastAsiaTheme="minorEastAsia"/>
                <w:lang w:eastAsia="zh-CN"/>
              </w:rPr>
              <w:t xml:space="preserve">32 </w:t>
            </w:r>
            <w:r w:rsidRPr="00704C8D">
              <w:rPr>
                <w:rFonts w:eastAsiaTheme="minorEastAsia"/>
                <w:lang w:eastAsia="zh-CN"/>
              </w:rPr>
              <w:t xml:space="preserve">ports to the base station, then the AI model at the base station can perform the decompression and prediction for </w:t>
            </w:r>
            <w:r>
              <w:rPr>
                <w:rFonts w:eastAsiaTheme="minorEastAsia"/>
                <w:lang w:eastAsia="zh-CN"/>
              </w:rPr>
              <w:t xml:space="preserve">64 </w:t>
            </w:r>
            <w:r w:rsidRPr="00704C8D">
              <w:rPr>
                <w:rFonts w:eastAsiaTheme="minorEastAsia"/>
                <w:lang w:eastAsia="zh-CN"/>
              </w:rPr>
              <w:t xml:space="preserve">ports. </w:t>
            </w:r>
          </w:p>
          <w:p w14:paraId="2E270EF9" w14:textId="77777777" w:rsidR="00074066" w:rsidRDefault="00074066" w:rsidP="00074066">
            <w:pPr>
              <w:rPr>
                <w:rFonts w:eastAsiaTheme="minorEastAsia"/>
                <w:lang w:eastAsia="zh-CN"/>
              </w:rPr>
            </w:pPr>
          </w:p>
          <w:p w14:paraId="7C37278E" w14:textId="2B763D4D" w:rsidR="00074066" w:rsidRDefault="00074066" w:rsidP="00074066">
            <w:r>
              <w:rPr>
                <w:rFonts w:eastAsiaTheme="minorEastAsia" w:hint="eastAsia"/>
                <w:lang w:eastAsia="zh-CN"/>
              </w:rPr>
              <w:lastRenderedPageBreak/>
              <w:t>R</w:t>
            </w:r>
            <w:r>
              <w:rPr>
                <w:rFonts w:eastAsiaTheme="minorEastAsia"/>
                <w:lang w:eastAsia="zh-CN"/>
              </w:rPr>
              <w:t>egarding the “</w:t>
            </w:r>
            <w:r>
              <w:t>cross-beam domain CSI prediction for FR3</w:t>
            </w:r>
            <w:r>
              <w:rPr>
                <w:rFonts w:eastAsiaTheme="minorEastAsia"/>
                <w:lang w:eastAsia="zh-CN"/>
              </w:rPr>
              <w:t>”, we suggest to delete “for FR3” to make the solution more general.</w:t>
            </w:r>
          </w:p>
        </w:tc>
      </w:tr>
      <w:tr w:rsidR="00D233DB" w14:paraId="20989641" w14:textId="77777777" w:rsidTr="00251D23">
        <w:tc>
          <w:tcPr>
            <w:tcW w:w="1255" w:type="dxa"/>
          </w:tcPr>
          <w:p w14:paraId="5752B9FA" w14:textId="340CE106" w:rsidR="00D233DB" w:rsidRDefault="005B3671" w:rsidP="00074066">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47ACC0FC" w14:textId="5CFC334D" w:rsidR="00F2051B" w:rsidRDefault="00F931C4" w:rsidP="00074066">
            <w:pPr>
              <w:rPr>
                <w:rFonts w:eastAsiaTheme="minorEastAsia"/>
                <w:lang w:eastAsia="zh-CN"/>
              </w:rPr>
            </w:pPr>
            <w:r>
              <w:rPr>
                <w:rFonts w:eastAsiaTheme="minorEastAsia" w:hint="eastAsia"/>
                <w:lang w:eastAsia="zh-CN"/>
              </w:rPr>
              <w:t>F</w:t>
            </w:r>
            <w:r>
              <w:rPr>
                <w:rFonts w:eastAsiaTheme="minorEastAsia"/>
                <w:lang w:eastAsia="zh-CN"/>
              </w:rPr>
              <w:t xml:space="preserve">irstly, we do not think we should jump into the detailed per use case discussion in the first meeting. 6G is AI native; after three meetings, there should be </w:t>
            </w:r>
            <w:r w:rsidR="00B90F73">
              <w:rPr>
                <w:rFonts w:eastAsiaTheme="minorEastAsia"/>
                <w:lang w:eastAsia="zh-CN"/>
              </w:rPr>
              <w:t>plenty</w:t>
            </w:r>
            <w:r>
              <w:rPr>
                <w:rFonts w:eastAsiaTheme="minorEastAsia"/>
                <w:lang w:eastAsia="zh-CN"/>
              </w:rPr>
              <w:t xml:space="preserve"> of AI driven use cases</w:t>
            </w:r>
            <w:r w:rsidR="00C76C49">
              <w:rPr>
                <w:rFonts w:eastAsiaTheme="minorEastAsia"/>
                <w:lang w:eastAsia="zh-CN"/>
              </w:rPr>
              <w:t xml:space="preserve"> (rather than </w:t>
            </w:r>
            <w:r w:rsidR="00B90F73">
              <w:rPr>
                <w:rFonts w:eastAsiaTheme="minorEastAsia"/>
                <w:lang w:eastAsia="zh-CN"/>
              </w:rPr>
              <w:t xml:space="preserve">down selected to </w:t>
            </w:r>
            <w:r w:rsidR="00C76C49">
              <w:rPr>
                <w:rFonts w:eastAsiaTheme="minorEastAsia"/>
                <w:lang w:eastAsia="zh-CN"/>
              </w:rPr>
              <w:t xml:space="preserve">a limited </w:t>
            </w:r>
            <w:r w:rsidR="00B90F73">
              <w:rPr>
                <w:rFonts w:eastAsiaTheme="minorEastAsia"/>
                <w:lang w:eastAsia="zh-CN"/>
              </w:rPr>
              <w:t>use cases of CSI, DMRS</w:t>
            </w:r>
            <w:r w:rsidR="00C76C49">
              <w:rPr>
                <w:rFonts w:eastAsiaTheme="minorEastAsia"/>
                <w:lang w:eastAsia="zh-CN"/>
              </w:rPr>
              <w:t>, etc.)</w:t>
            </w:r>
            <w:r>
              <w:rPr>
                <w:rFonts w:eastAsiaTheme="minorEastAsia"/>
                <w:lang w:eastAsia="zh-CN"/>
              </w:rPr>
              <w:t xml:space="preserve"> </w:t>
            </w:r>
            <w:r w:rsidR="00147211">
              <w:rPr>
                <w:rFonts w:eastAsiaTheme="minorEastAsia"/>
                <w:lang w:eastAsia="zh-CN"/>
              </w:rPr>
              <w:t xml:space="preserve">assigning to </w:t>
            </w:r>
            <w:r w:rsidR="00B90F73">
              <w:rPr>
                <w:rFonts w:eastAsiaTheme="minorEastAsia"/>
                <w:lang w:eastAsia="zh-CN"/>
              </w:rPr>
              <w:t>other</w:t>
            </w:r>
            <w:r w:rsidR="00147211">
              <w:rPr>
                <w:rFonts w:eastAsiaTheme="minorEastAsia"/>
                <w:lang w:eastAsia="zh-CN"/>
              </w:rPr>
              <w:t xml:space="preserve"> agenda</w:t>
            </w:r>
            <w:r w:rsidR="00B90F73">
              <w:rPr>
                <w:rFonts w:eastAsiaTheme="minorEastAsia"/>
                <w:lang w:eastAsia="zh-CN"/>
              </w:rPr>
              <w:t>s</w:t>
            </w:r>
            <w:r w:rsidR="00147211">
              <w:rPr>
                <w:rFonts w:eastAsiaTheme="minorEastAsia"/>
                <w:lang w:eastAsia="zh-CN"/>
              </w:rPr>
              <w:t xml:space="preserve"> (modulation, MIMO, </w:t>
            </w:r>
            <w:r w:rsidR="0005060F">
              <w:rPr>
                <w:rFonts w:eastAsiaTheme="minorEastAsia"/>
                <w:lang w:eastAsia="zh-CN"/>
              </w:rPr>
              <w:t>data channel, etc.</w:t>
            </w:r>
            <w:r w:rsidR="00147211">
              <w:rPr>
                <w:rFonts w:eastAsiaTheme="minorEastAsia"/>
                <w:lang w:eastAsia="zh-CN"/>
              </w:rPr>
              <w:t>)</w:t>
            </w:r>
            <w:r w:rsidR="00BE23D3">
              <w:rPr>
                <w:rFonts w:eastAsiaTheme="minorEastAsia"/>
                <w:lang w:eastAsia="zh-CN"/>
              </w:rPr>
              <w:t xml:space="preserve"> Therefore, </w:t>
            </w:r>
            <w:r w:rsidR="00C76C49">
              <w:rPr>
                <w:rFonts w:eastAsiaTheme="minorEastAsia"/>
                <w:lang w:eastAsia="zh-CN"/>
              </w:rPr>
              <w:t>the first step we should do is to perform appropriate categorization of the potential use cases, so that it help</w:t>
            </w:r>
            <w:r w:rsidR="000F31B3">
              <w:rPr>
                <w:rFonts w:eastAsiaTheme="minorEastAsia"/>
                <w:lang w:eastAsia="zh-CN"/>
              </w:rPr>
              <w:t>s</w:t>
            </w:r>
            <w:r w:rsidR="00C76C49">
              <w:rPr>
                <w:rFonts w:eastAsiaTheme="minorEastAsia"/>
                <w:lang w:eastAsia="zh-CN"/>
              </w:rPr>
              <w:t xml:space="preserve"> us to understand which potential use case should be assigned to which agenda. Thus, we provide a generic proposal for use case categorization:</w:t>
            </w:r>
          </w:p>
          <w:p w14:paraId="1613D472" w14:textId="11C9C76C" w:rsidR="003C7F7E" w:rsidRDefault="003C7F7E" w:rsidP="00074066">
            <w:pPr>
              <w:rPr>
                <w:rFonts w:eastAsiaTheme="minorEastAsia"/>
                <w:lang w:eastAsia="zh-CN"/>
              </w:rPr>
            </w:pPr>
          </w:p>
          <w:p w14:paraId="135FE64F"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For 6GR AI/ML, support the study on the following directions:</w:t>
            </w:r>
          </w:p>
          <w:p w14:paraId="611323B7"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1. CSI prediction and CSI-RS/SRS overhead reduction</w:t>
            </w:r>
          </w:p>
          <w:p w14:paraId="364E0B1B" w14:textId="02E16F48" w:rsidR="00A55297" w:rsidRPr="00B90F73" w:rsidRDefault="00A55297" w:rsidP="00A55297">
            <w:pPr>
              <w:rPr>
                <w:rFonts w:eastAsiaTheme="minorEastAsia"/>
                <w:color w:val="FF0000"/>
                <w:lang w:eastAsia="zh-CN"/>
              </w:rPr>
            </w:pPr>
            <w:r w:rsidRPr="00B90F73">
              <w:rPr>
                <w:rFonts w:eastAsiaTheme="minorEastAsia"/>
                <w:color w:val="FF0000"/>
                <w:lang w:eastAsia="zh-CN"/>
              </w:rPr>
              <w:t xml:space="preserve">2. DMRS design with AI </w:t>
            </w:r>
            <w:r w:rsidR="00B90F73">
              <w:rPr>
                <w:rFonts w:eastAsiaTheme="minorEastAsia"/>
                <w:color w:val="FF0000"/>
                <w:lang w:eastAsia="zh-CN"/>
              </w:rPr>
              <w:t>receiver/</w:t>
            </w:r>
            <w:r w:rsidRPr="00B90F73">
              <w:rPr>
                <w:rFonts w:eastAsiaTheme="minorEastAsia"/>
                <w:color w:val="FF0000"/>
                <w:lang w:eastAsia="zh-CN"/>
              </w:rPr>
              <w:t>transceiver</w:t>
            </w:r>
          </w:p>
          <w:p w14:paraId="6B0CECAA" w14:textId="77777777" w:rsidR="00A55297" w:rsidRPr="00DA201F" w:rsidRDefault="00A55297" w:rsidP="00A55297">
            <w:pPr>
              <w:rPr>
                <w:rFonts w:eastAsiaTheme="minorEastAsia"/>
                <w:color w:val="FF0000"/>
                <w:lang w:val="it-IT" w:eastAsia="zh-CN"/>
              </w:rPr>
            </w:pPr>
            <w:r w:rsidRPr="00DA201F">
              <w:rPr>
                <w:rFonts w:eastAsiaTheme="minorEastAsia"/>
                <w:color w:val="FF0000"/>
                <w:lang w:val="it-IT" w:eastAsia="zh-CN"/>
              </w:rPr>
              <w:t>3. AI compression for CSI/HARQ/DCI/TPMI</w:t>
            </w:r>
          </w:p>
          <w:p w14:paraId="69E01823" w14:textId="5A9246DA" w:rsidR="00A55297" w:rsidRPr="00B90F73" w:rsidRDefault="00A55297" w:rsidP="00A55297">
            <w:pPr>
              <w:rPr>
                <w:rFonts w:eastAsiaTheme="minorEastAsia"/>
                <w:color w:val="FF0000"/>
                <w:lang w:eastAsia="zh-CN"/>
              </w:rPr>
            </w:pPr>
            <w:r w:rsidRPr="00B90F73">
              <w:rPr>
                <w:rFonts w:eastAsiaTheme="minorEastAsia"/>
                <w:color w:val="FF0000"/>
                <w:lang w:eastAsia="zh-CN"/>
              </w:rPr>
              <w:t xml:space="preserve">4. </w:t>
            </w:r>
            <w:r w:rsidR="002828DE" w:rsidRPr="00B90F73">
              <w:rPr>
                <w:rFonts w:eastAsiaTheme="minorEastAsia"/>
                <w:color w:val="FF0000"/>
                <w:lang w:eastAsia="zh-CN"/>
              </w:rPr>
              <w:t>AI for m</w:t>
            </w:r>
            <w:r w:rsidRPr="00B90F73">
              <w:rPr>
                <w:rFonts w:eastAsiaTheme="minorEastAsia"/>
                <w:color w:val="FF0000"/>
                <w:lang w:eastAsia="zh-CN"/>
              </w:rPr>
              <w:t>odulation and demodulation</w:t>
            </w:r>
          </w:p>
          <w:p w14:paraId="550AE396"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5. AI for PA non-linearity handling</w:t>
            </w:r>
          </w:p>
          <w:p w14:paraId="1DC9C869" w14:textId="3FBD7C11" w:rsidR="00A55297" w:rsidRPr="00B90F73" w:rsidRDefault="00A55297" w:rsidP="00A55297">
            <w:pPr>
              <w:rPr>
                <w:rFonts w:eastAsiaTheme="minorEastAsia"/>
                <w:color w:val="FF0000"/>
                <w:lang w:eastAsia="zh-CN"/>
              </w:rPr>
            </w:pPr>
            <w:r w:rsidRPr="00B90F73">
              <w:rPr>
                <w:rFonts w:eastAsiaTheme="minorEastAsia"/>
                <w:color w:val="FF0000"/>
                <w:lang w:eastAsia="zh-CN"/>
              </w:rPr>
              <w:t>6. AI for ISAC</w:t>
            </w:r>
          </w:p>
          <w:p w14:paraId="611A3298" w14:textId="3A2DE477" w:rsidR="00A55297" w:rsidRPr="00B90F73" w:rsidRDefault="00A55297" w:rsidP="00A55297">
            <w:pPr>
              <w:rPr>
                <w:rFonts w:eastAsiaTheme="minorEastAsia"/>
                <w:color w:val="FF0000"/>
                <w:lang w:eastAsia="zh-CN"/>
              </w:rPr>
            </w:pPr>
            <w:r w:rsidRPr="00B90F73">
              <w:rPr>
                <w:rFonts w:eastAsiaTheme="minorEastAsia"/>
                <w:color w:val="FF0000"/>
                <w:lang w:eastAsia="zh-CN"/>
              </w:rPr>
              <w:t>7. NET4AI</w:t>
            </w:r>
            <w:r w:rsidR="006111CC" w:rsidRPr="00B90F73">
              <w:rPr>
                <w:rFonts w:eastAsiaTheme="minorEastAsia"/>
                <w:color w:val="FF0000"/>
                <w:lang w:eastAsia="zh-CN"/>
              </w:rPr>
              <w:t xml:space="preserve"> related use case</w:t>
            </w:r>
            <w:r w:rsidRPr="00B90F73">
              <w:rPr>
                <w:rFonts w:eastAsiaTheme="minorEastAsia"/>
                <w:color w:val="FF0000"/>
                <w:lang w:eastAsia="zh-CN"/>
              </w:rPr>
              <w:t>, e.g., token communication</w:t>
            </w:r>
          </w:p>
          <w:p w14:paraId="4513D1E0"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8. AI for NES</w:t>
            </w:r>
          </w:p>
          <w:p w14:paraId="2467645B"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 xml:space="preserve">9. AI for prediction other than CSI: interference prediction, LLM-Based Prediction of Measurement Events, Anomaly detection and fault prediction, traffic prediction and DRX, </w:t>
            </w:r>
          </w:p>
          <w:p w14:paraId="04F441F2" w14:textId="6959BE60" w:rsidR="003C7F7E" w:rsidRPr="00B90F73" w:rsidRDefault="00A55297" w:rsidP="00A55297">
            <w:pPr>
              <w:rPr>
                <w:rFonts w:eastAsiaTheme="minorEastAsia"/>
                <w:color w:val="FF0000"/>
                <w:lang w:eastAsia="zh-CN"/>
              </w:rPr>
            </w:pPr>
            <w:r w:rsidRPr="00B90F73">
              <w:rPr>
                <w:rFonts w:eastAsiaTheme="minorEastAsia"/>
                <w:color w:val="FF0000"/>
                <w:lang w:eastAsia="zh-CN"/>
              </w:rPr>
              <w:t>10. AI for control (decision): power control, AI for link adaptation /MCS selection, AI-powered adaptive frame structure, Spectrum Sensing</w:t>
            </w:r>
          </w:p>
          <w:p w14:paraId="10FE6754" w14:textId="0BA015D9" w:rsidR="00F2051B" w:rsidRDefault="00F2051B" w:rsidP="00074066">
            <w:pPr>
              <w:rPr>
                <w:rFonts w:eastAsiaTheme="minorEastAsia"/>
                <w:lang w:eastAsia="zh-CN"/>
              </w:rPr>
            </w:pPr>
          </w:p>
          <w:p w14:paraId="1772D63D" w14:textId="2B91A2AD" w:rsidR="00FD3EB9" w:rsidRDefault="00FD3EB9" w:rsidP="00074066">
            <w:pPr>
              <w:rPr>
                <w:rFonts w:eastAsiaTheme="minorEastAsia"/>
                <w:lang w:eastAsia="zh-CN"/>
              </w:rPr>
            </w:pPr>
          </w:p>
          <w:p w14:paraId="0D1A8963" w14:textId="77777777" w:rsidR="00FD3EB9" w:rsidRDefault="00FD3EB9" w:rsidP="00074066">
            <w:pPr>
              <w:rPr>
                <w:rFonts w:eastAsiaTheme="minorEastAsia"/>
                <w:lang w:eastAsia="zh-CN"/>
              </w:rPr>
            </w:pPr>
          </w:p>
          <w:p w14:paraId="1F1E1F5E" w14:textId="56FB6311" w:rsidR="005B3671" w:rsidRDefault="00F2051B" w:rsidP="00074066">
            <w:pPr>
              <w:rPr>
                <w:rFonts w:eastAsiaTheme="minorEastAsia"/>
                <w:lang w:eastAsia="zh-CN"/>
              </w:rPr>
            </w:pPr>
            <w:r>
              <w:rPr>
                <w:rFonts w:eastAsiaTheme="minorEastAsia"/>
                <w:lang w:eastAsia="zh-CN"/>
              </w:rPr>
              <w:t>For this single use case</w:t>
            </w:r>
            <w:r w:rsidR="00FD3EB9">
              <w:rPr>
                <w:rFonts w:eastAsiaTheme="minorEastAsia"/>
                <w:lang w:eastAsia="zh-CN"/>
              </w:rPr>
              <w:t xml:space="preserve"> (</w:t>
            </w:r>
            <w:r w:rsidR="00FD3EB9">
              <w:t>CSI prediction/pattern design</w:t>
            </w:r>
            <w:r w:rsidR="00FD3EB9">
              <w:rPr>
                <w:rFonts w:eastAsiaTheme="minorEastAsia"/>
                <w:lang w:eastAsia="zh-CN"/>
              </w:rPr>
              <w:t>)</w:t>
            </w:r>
            <w:r>
              <w:rPr>
                <w:rFonts w:eastAsiaTheme="minorEastAsia"/>
                <w:lang w:eastAsia="zh-CN"/>
              </w:rPr>
              <w:t xml:space="preserve">, we think </w:t>
            </w:r>
            <w:r w:rsidR="005B3671">
              <w:rPr>
                <w:rFonts w:eastAsiaTheme="minorEastAsia"/>
                <w:lang w:eastAsia="zh-CN"/>
              </w:rPr>
              <w:t>we</w:t>
            </w:r>
            <w:r w:rsidR="00BE3A38">
              <w:rPr>
                <w:rFonts w:eastAsiaTheme="minorEastAsia"/>
                <w:lang w:eastAsia="zh-CN"/>
              </w:rPr>
              <w:t xml:space="preserve"> do not</w:t>
            </w:r>
            <w:r w:rsidR="005B3671">
              <w:rPr>
                <w:rFonts w:eastAsiaTheme="minorEastAsia"/>
                <w:lang w:eastAsia="zh-CN"/>
              </w:rPr>
              <w:t xml:space="preserve"> need to limit the model side</w:t>
            </w:r>
            <w:r w:rsidR="003807CD">
              <w:rPr>
                <w:rFonts w:eastAsiaTheme="minorEastAsia"/>
                <w:lang w:eastAsia="zh-CN"/>
              </w:rPr>
              <w:t xml:space="preserve"> at this stage</w:t>
            </w:r>
            <w:r w:rsidR="005B3671">
              <w:rPr>
                <w:rFonts w:eastAsiaTheme="minorEastAsia"/>
                <w:lang w:eastAsia="zh-CN"/>
              </w:rPr>
              <w:t>.</w:t>
            </w:r>
          </w:p>
          <w:p w14:paraId="0514700D" w14:textId="77777777" w:rsidR="00B90F73" w:rsidRDefault="00B90F73" w:rsidP="00074066">
            <w:pPr>
              <w:rPr>
                <w:rFonts w:eastAsiaTheme="minorEastAsia"/>
                <w:lang w:eastAsia="zh-CN"/>
              </w:rPr>
            </w:pPr>
          </w:p>
          <w:p w14:paraId="61A6097A" w14:textId="77777777" w:rsidR="005B3671" w:rsidRDefault="005B3671" w:rsidP="005B3671">
            <w:r>
              <w:t xml:space="preserve">For 6GR AI/ML, support the study on CSI prediction and CSI-RS pattern design </w:t>
            </w:r>
            <w:r w:rsidRPr="005B3671">
              <w:rPr>
                <w:strike/>
                <w:color w:val="FF0000"/>
              </w:rPr>
              <w:t>at least with UE-sided model</w:t>
            </w:r>
            <w:r>
              <w:t>, at least including the following with potential down selection:</w:t>
            </w:r>
          </w:p>
          <w:p w14:paraId="39C66D3B" w14:textId="77777777" w:rsidR="005B3671" w:rsidRDefault="005B3671" w:rsidP="005B3671">
            <w:pPr>
              <w:pStyle w:val="a3"/>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0C593718" w14:textId="77777777" w:rsidR="005B3671" w:rsidRDefault="005B3671" w:rsidP="005B3671">
            <w:pPr>
              <w:pStyle w:val="a3"/>
              <w:numPr>
                <w:ilvl w:val="0"/>
                <w:numId w:val="24"/>
              </w:numPr>
            </w:pPr>
            <w:r>
              <w:t xml:space="preserve">cross-frequency range CSI prediction, </w:t>
            </w:r>
          </w:p>
          <w:p w14:paraId="55A35235" w14:textId="77777777" w:rsidR="005B3671" w:rsidRDefault="005B3671" w:rsidP="005B3671">
            <w:pPr>
              <w:pStyle w:val="a3"/>
              <w:numPr>
                <w:ilvl w:val="0"/>
                <w:numId w:val="24"/>
              </w:numPr>
            </w:pPr>
            <w:r>
              <w:t>cross-beam domain CSI prediction for FR3, if applicable</w:t>
            </w:r>
          </w:p>
          <w:p w14:paraId="1BB59818" w14:textId="7595A7D2" w:rsidR="005B3671" w:rsidRDefault="005B3671" w:rsidP="005B3671">
            <w:pPr>
              <w:rPr>
                <w:rFonts w:eastAsiaTheme="minorEastAsia"/>
                <w:lang w:eastAsia="zh-CN"/>
              </w:rPr>
            </w:pPr>
            <w:r>
              <w:t xml:space="preserve">Time domain CSI prediction can be additionally considered in the study.  </w:t>
            </w:r>
          </w:p>
        </w:tc>
      </w:tr>
      <w:tr w:rsidR="00573731" w14:paraId="4F2B26EC" w14:textId="77777777" w:rsidTr="00573731">
        <w:tc>
          <w:tcPr>
            <w:tcW w:w="1255" w:type="dxa"/>
          </w:tcPr>
          <w:p w14:paraId="4D1CD494" w14:textId="3CF22233" w:rsidR="00573731" w:rsidRDefault="00573731" w:rsidP="00486ED8">
            <w:pPr>
              <w:rPr>
                <w:lang w:eastAsia="ko-KR"/>
              </w:rPr>
            </w:pPr>
            <w:r w:rsidRPr="001F6DD4">
              <w:t>Ericsson</w:t>
            </w:r>
          </w:p>
        </w:tc>
        <w:tc>
          <w:tcPr>
            <w:tcW w:w="7041" w:type="dxa"/>
          </w:tcPr>
          <w:p w14:paraId="66141618" w14:textId="77777777" w:rsidR="00573731" w:rsidRDefault="00573731" w:rsidP="00486ED8">
            <w:pPr>
              <w:rPr>
                <w:lang w:eastAsia="ko-KR"/>
              </w:rPr>
            </w:pPr>
            <w:r>
              <w:rPr>
                <w:lang w:eastAsia="ko-KR"/>
              </w:rPr>
              <w:t>We suggest to start with the first bullet only:</w:t>
            </w:r>
          </w:p>
          <w:p w14:paraId="2BA078E0" w14:textId="77777777" w:rsidR="00573731" w:rsidRDefault="00573731" w:rsidP="00486ED8">
            <w:pPr>
              <w:rPr>
                <w:lang w:eastAsia="ko-KR"/>
              </w:rPr>
            </w:pPr>
            <w:r>
              <w:rPr>
                <w:lang w:eastAsia="ko-KR"/>
              </w:rPr>
              <w:t>“</w:t>
            </w: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frequency domain</w:t>
            </w:r>
            <w:r>
              <w:rPr>
                <w:lang w:eastAsia="ko-KR"/>
              </w:rPr>
              <w:t>”</w:t>
            </w:r>
          </w:p>
          <w:p w14:paraId="464A0144" w14:textId="77777777" w:rsidR="00573731" w:rsidRDefault="00573731" w:rsidP="00486ED8">
            <w:pPr>
              <w:rPr>
                <w:lang w:eastAsia="ko-KR"/>
              </w:rPr>
            </w:pPr>
          </w:p>
          <w:p w14:paraId="201F6A04" w14:textId="77777777" w:rsidR="00573731" w:rsidRDefault="00573731" w:rsidP="00486ED8">
            <w:pPr>
              <w:rPr>
                <w:lang w:val="en-US"/>
              </w:rPr>
            </w:pPr>
            <w:r>
              <w:rPr>
                <w:lang w:val="en-US"/>
              </w:rPr>
              <w:t>We think ‘CSI-RS pattern design’ in the main bullet should be replaced by ‘CSI-RS overhead reduction’.  Note that CSI-RS pattern design will be a fundamental discussion in the RS agenda items later on.</w:t>
            </w:r>
          </w:p>
          <w:p w14:paraId="7032ECE6" w14:textId="77777777" w:rsidR="00573731" w:rsidRDefault="00573731" w:rsidP="00486ED8"/>
          <w:p w14:paraId="6CB71E66" w14:textId="77777777" w:rsidR="00573731" w:rsidRDefault="00573731" w:rsidP="00486ED8">
            <w:pPr>
              <w:rPr>
                <w:lang w:eastAsia="ko-KR"/>
              </w:rPr>
            </w:pPr>
            <w:r>
              <w:rPr>
                <w:lang w:eastAsia="ko-KR"/>
              </w:rPr>
              <w:t>Suggested revision:</w:t>
            </w:r>
          </w:p>
          <w:p w14:paraId="48163028" w14:textId="77777777" w:rsidR="00573731" w:rsidRPr="007C7E8A" w:rsidRDefault="00573731" w:rsidP="00486ED8">
            <w:pPr>
              <w:rPr>
                <w:u w:val="single"/>
                <w:lang w:eastAsia="ko-KR"/>
              </w:rPr>
            </w:pPr>
            <w:r w:rsidRPr="007C7E8A">
              <w:rPr>
                <w:u w:val="single"/>
                <w:lang w:eastAsia="ko-KR"/>
              </w:rPr>
              <w:t xml:space="preserve">Proposal </w:t>
            </w:r>
            <w:r w:rsidRPr="007C7E8A">
              <w:rPr>
                <w:u w:val="single"/>
              </w:rPr>
              <w:t>3.3.1-1A</w:t>
            </w:r>
            <w:r w:rsidRPr="007C7E8A">
              <w:rPr>
                <w:u w:val="single"/>
                <w:lang w:eastAsia="ko-KR"/>
              </w:rPr>
              <w:t>:</w:t>
            </w:r>
          </w:p>
          <w:p w14:paraId="1642472D" w14:textId="77777777" w:rsidR="00573731" w:rsidRPr="008E1548" w:rsidRDefault="00573731" w:rsidP="00486ED8">
            <w:pPr>
              <w:rPr>
                <w:lang w:eastAsia="ko-KR"/>
              </w:rPr>
            </w:pPr>
            <w:r w:rsidRPr="008E1548">
              <w:rPr>
                <w:lang w:eastAsia="ko-KR"/>
              </w:rPr>
              <w:t xml:space="preserve">For 6GR AI/ML, support the study on CSI prediction and </w:t>
            </w:r>
            <w:r w:rsidRPr="007C7E8A">
              <w:rPr>
                <w:color w:val="FF0000"/>
                <w:lang w:val="en-US"/>
              </w:rPr>
              <w:t>CSI-RS overhead reduction</w:t>
            </w:r>
            <w:r w:rsidRPr="008E1548">
              <w:rPr>
                <w:lang w:eastAsia="ko-KR"/>
              </w:rPr>
              <w:t xml:space="preserve"> at least with UE-sided model</w:t>
            </w:r>
            <w:r>
              <w:rPr>
                <w:lang w:eastAsia="ko-KR"/>
              </w:rPr>
              <w:t xml:space="preserve">. </w:t>
            </w:r>
            <w:r w:rsidRPr="007C7E8A">
              <w:rPr>
                <w:color w:val="FF0000"/>
                <w:lang w:eastAsia="ko-KR"/>
              </w:rPr>
              <w:t>The starting point for the study is:</w:t>
            </w:r>
          </w:p>
          <w:p w14:paraId="07B13842" w14:textId="77777777" w:rsidR="00573731" w:rsidRPr="008E1548" w:rsidRDefault="00573731" w:rsidP="00486ED8">
            <w:pPr>
              <w:numPr>
                <w:ilvl w:val="0"/>
                <w:numId w:val="24"/>
              </w:numPr>
              <w:rPr>
                <w:lang w:eastAsia="ko-KR"/>
              </w:rPr>
            </w:pPr>
            <w:r w:rsidRPr="008E1548">
              <w:rPr>
                <w:lang w:eastAsia="ko-KR"/>
              </w:rPr>
              <w:t>sparse CSI-RS design with less overhead in spatial and</w:t>
            </w:r>
            <w:r w:rsidRPr="008E1548">
              <w:rPr>
                <w:rFonts w:hint="eastAsia"/>
                <w:lang w:eastAsia="ko-KR"/>
              </w:rPr>
              <w:t>/</w:t>
            </w:r>
            <w:r w:rsidRPr="008E1548">
              <w:rPr>
                <w:lang w:eastAsia="ko-KR"/>
              </w:rPr>
              <w:t xml:space="preserve">or frequency domain, </w:t>
            </w:r>
          </w:p>
          <w:p w14:paraId="34C7E437" w14:textId="77777777" w:rsidR="00573731" w:rsidRPr="00FF6A14" w:rsidRDefault="00573731" w:rsidP="00486ED8">
            <w:pPr>
              <w:numPr>
                <w:ilvl w:val="0"/>
                <w:numId w:val="24"/>
              </w:numPr>
              <w:rPr>
                <w:strike/>
                <w:color w:val="FF0000"/>
                <w:lang w:eastAsia="ko-KR"/>
              </w:rPr>
            </w:pPr>
            <w:r w:rsidRPr="00FF6A14">
              <w:rPr>
                <w:strike/>
                <w:color w:val="FF0000"/>
                <w:lang w:eastAsia="ko-KR"/>
              </w:rPr>
              <w:t xml:space="preserve">cross-frequency range CSI prediction, </w:t>
            </w:r>
          </w:p>
          <w:p w14:paraId="738ADA35" w14:textId="77777777" w:rsidR="00573731" w:rsidRPr="00FF6A14" w:rsidRDefault="00573731" w:rsidP="00486ED8">
            <w:pPr>
              <w:numPr>
                <w:ilvl w:val="0"/>
                <w:numId w:val="24"/>
              </w:numPr>
              <w:rPr>
                <w:strike/>
                <w:color w:val="FF0000"/>
                <w:lang w:eastAsia="ko-KR"/>
              </w:rPr>
            </w:pPr>
            <w:r w:rsidRPr="00FF6A14">
              <w:rPr>
                <w:strike/>
                <w:color w:val="FF0000"/>
                <w:lang w:eastAsia="ko-KR"/>
              </w:rPr>
              <w:t>cross-beam domain CSI prediction for FR3, if applicable</w:t>
            </w:r>
          </w:p>
          <w:p w14:paraId="30E2275B" w14:textId="77777777" w:rsidR="00573731" w:rsidRPr="00FF6A14" w:rsidRDefault="00573731" w:rsidP="00486ED8">
            <w:pPr>
              <w:rPr>
                <w:strike/>
                <w:color w:val="FF0000"/>
                <w:lang w:eastAsia="ko-KR"/>
              </w:rPr>
            </w:pPr>
            <w:r w:rsidRPr="00FF6A14">
              <w:rPr>
                <w:strike/>
                <w:color w:val="FF0000"/>
                <w:lang w:eastAsia="ko-KR"/>
              </w:rPr>
              <w:t xml:space="preserve">Time domain CSI prediction can be additionally considered in the study.  </w:t>
            </w:r>
          </w:p>
          <w:p w14:paraId="6F0C8A86" w14:textId="77777777" w:rsidR="00573731" w:rsidRDefault="00573731" w:rsidP="00486ED8">
            <w:pPr>
              <w:rPr>
                <w:lang w:eastAsia="ko-KR"/>
              </w:rPr>
            </w:pPr>
          </w:p>
        </w:tc>
      </w:tr>
      <w:tr w:rsidR="003873EB" w14:paraId="706D0F2C" w14:textId="77777777" w:rsidTr="00573731">
        <w:tc>
          <w:tcPr>
            <w:tcW w:w="1255" w:type="dxa"/>
          </w:tcPr>
          <w:p w14:paraId="74A33384" w14:textId="2CEEA325" w:rsidR="003873EB" w:rsidRPr="001F6DD4" w:rsidRDefault="003873EB" w:rsidP="003873EB">
            <w:r>
              <w:rPr>
                <w:rFonts w:eastAsiaTheme="minorEastAsia" w:hint="eastAsia"/>
                <w:lang w:eastAsia="zh-CN"/>
              </w:rPr>
              <w:t>NEC</w:t>
            </w:r>
          </w:p>
        </w:tc>
        <w:tc>
          <w:tcPr>
            <w:tcW w:w="7041" w:type="dxa"/>
          </w:tcPr>
          <w:p w14:paraId="33FC4843" w14:textId="3EB5A51D" w:rsidR="003873EB" w:rsidRDefault="003873EB" w:rsidP="003873EB">
            <w:pPr>
              <w:rPr>
                <w:lang w:eastAsia="ko-KR"/>
              </w:rPr>
            </w:pPr>
            <w:r>
              <w:rPr>
                <w:rFonts w:eastAsiaTheme="minorEastAsia" w:hint="eastAsia"/>
                <w:lang w:eastAsia="zh-CN"/>
              </w:rPr>
              <w:t xml:space="preserve">To our understanding, time domain CSI </w:t>
            </w:r>
            <w:r>
              <w:rPr>
                <w:rFonts w:eastAsiaTheme="minorEastAsia"/>
                <w:lang w:eastAsia="zh-CN"/>
              </w:rPr>
              <w:t>prediction</w:t>
            </w:r>
            <w:r>
              <w:rPr>
                <w:rFonts w:eastAsiaTheme="minorEastAsia" w:hint="eastAsia"/>
                <w:lang w:eastAsia="zh-CN"/>
              </w:rPr>
              <w:t xml:space="preserve"> needs no further study, which is part of 5G NR AI/ML.</w:t>
            </w:r>
          </w:p>
        </w:tc>
      </w:tr>
      <w:tr w:rsidR="00F72C72" w:rsidRPr="004329CF" w14:paraId="12662B97" w14:textId="77777777" w:rsidTr="00F72C72">
        <w:tc>
          <w:tcPr>
            <w:tcW w:w="1255" w:type="dxa"/>
          </w:tcPr>
          <w:p w14:paraId="47D8514B" w14:textId="77777777" w:rsidR="00F72C72" w:rsidRPr="00141DF8" w:rsidRDefault="00F72C72" w:rsidP="00441F45">
            <w:pPr>
              <w:rPr>
                <w:rFonts w:eastAsia="Yu Mincho"/>
                <w:lang w:eastAsia="ja-JP"/>
              </w:rPr>
            </w:pPr>
            <w:r>
              <w:rPr>
                <w:rFonts w:eastAsia="Yu Mincho" w:hint="eastAsia"/>
                <w:lang w:eastAsia="ja-JP"/>
              </w:rPr>
              <w:lastRenderedPageBreak/>
              <w:t>NTT DOCOMO</w:t>
            </w:r>
          </w:p>
        </w:tc>
        <w:tc>
          <w:tcPr>
            <w:tcW w:w="7041" w:type="dxa"/>
          </w:tcPr>
          <w:p w14:paraId="50B3879B" w14:textId="77777777" w:rsidR="00F72C72" w:rsidRPr="004329CF" w:rsidRDefault="00F72C72" w:rsidP="00441F45">
            <w:pPr>
              <w:rPr>
                <w:rFonts w:eastAsiaTheme="minorEastAsia"/>
                <w:lang w:eastAsia="zh-CN"/>
              </w:rPr>
            </w:pPr>
            <w:r>
              <w:rPr>
                <w:rFonts w:eastAsiaTheme="minorEastAsia" w:hint="eastAsia"/>
                <w:lang w:eastAsia="zh-CN"/>
              </w:rPr>
              <w:t xml:space="preserve">Suggest </w:t>
            </w:r>
            <w:r>
              <w:rPr>
                <w:rFonts w:eastAsiaTheme="minorEastAsia"/>
                <w:lang w:eastAsia="zh-CN"/>
              </w:rPr>
              <w:t>changing</w:t>
            </w:r>
            <w:r>
              <w:rPr>
                <w:rFonts w:eastAsiaTheme="minorEastAsia" w:hint="eastAsia"/>
                <w:lang w:eastAsia="zh-CN"/>
              </w:rPr>
              <w:t xml:space="preserve"> cross-frequency range to cross-frequency band/range. The cross-frequency range </w:t>
            </w:r>
            <w:r>
              <w:rPr>
                <w:rFonts w:eastAsiaTheme="minorEastAsia"/>
                <w:lang w:eastAsia="zh-CN"/>
              </w:rPr>
              <w:t>prediction</w:t>
            </w:r>
            <w:r>
              <w:rPr>
                <w:rFonts w:eastAsiaTheme="minorEastAsia" w:hint="eastAsia"/>
                <w:lang w:eastAsia="zh-CN"/>
              </w:rPr>
              <w:t xml:space="preserve"> means things like using FR1 measurements to predict FR2 ones, which is too narrow.</w:t>
            </w:r>
          </w:p>
        </w:tc>
      </w:tr>
      <w:tr w:rsidR="00621160" w:rsidRPr="004329CF" w14:paraId="6388A3B6" w14:textId="77777777" w:rsidTr="00F72C72">
        <w:tc>
          <w:tcPr>
            <w:tcW w:w="1255" w:type="dxa"/>
          </w:tcPr>
          <w:p w14:paraId="45A01666" w14:textId="0BA4CE06" w:rsidR="00621160" w:rsidRDefault="00621160" w:rsidP="00621160">
            <w:pPr>
              <w:rPr>
                <w:rFonts w:eastAsia="Yu Mincho"/>
                <w:lang w:eastAsia="ja-JP"/>
              </w:rPr>
            </w:pPr>
            <w:r>
              <w:rPr>
                <w:rFonts w:eastAsiaTheme="minorEastAsia" w:hint="eastAsia"/>
                <w:lang w:eastAsia="zh-CN"/>
              </w:rPr>
              <w:t>Xiaomi</w:t>
            </w:r>
          </w:p>
        </w:tc>
        <w:tc>
          <w:tcPr>
            <w:tcW w:w="7041" w:type="dxa"/>
          </w:tcPr>
          <w:p w14:paraId="4C8069D0" w14:textId="77777777" w:rsidR="00621160" w:rsidRDefault="00621160" w:rsidP="00621160">
            <w:pPr>
              <w:pStyle w:val="a3"/>
              <w:numPr>
                <w:ilvl w:val="0"/>
                <w:numId w:val="50"/>
              </w:numPr>
              <w:rPr>
                <w:rFonts w:eastAsiaTheme="minorEastAsia"/>
                <w:lang w:eastAsia="zh-CN"/>
              </w:rPr>
            </w:pPr>
            <w:r w:rsidRPr="002E607E">
              <w:rPr>
                <w:rFonts w:eastAsiaTheme="minorEastAsia" w:hint="eastAsia"/>
                <w:lang w:eastAsia="zh-CN"/>
              </w:rPr>
              <w:t>Regarding the 2</w:t>
            </w:r>
            <w:r w:rsidRPr="002E607E">
              <w:rPr>
                <w:rFonts w:eastAsiaTheme="minorEastAsia" w:hint="eastAsia"/>
                <w:vertAlign w:val="superscript"/>
                <w:lang w:eastAsia="zh-CN"/>
              </w:rPr>
              <w:t>nd</w:t>
            </w:r>
            <w:r w:rsidRPr="002E607E">
              <w:rPr>
                <w:rFonts w:eastAsiaTheme="minorEastAsia" w:hint="eastAsia"/>
                <w:lang w:eastAsia="zh-CN"/>
              </w:rPr>
              <w:t xml:space="preserve"> sub-bullet, we are not clear why to restrict to different frequency range? </w:t>
            </w:r>
            <w:r w:rsidRPr="002E607E">
              <w:rPr>
                <w:rFonts w:eastAsiaTheme="minorEastAsia"/>
                <w:lang w:eastAsia="zh-CN"/>
              </w:rPr>
              <w:t>W</w:t>
            </w:r>
            <w:r w:rsidRPr="002E607E">
              <w:rPr>
                <w:rFonts w:eastAsiaTheme="minorEastAsia" w:hint="eastAsia"/>
                <w:lang w:eastAsia="zh-CN"/>
              </w:rPr>
              <w:t xml:space="preserve">hy to </w:t>
            </w:r>
            <w:r w:rsidRPr="002E607E">
              <w:rPr>
                <w:rFonts w:eastAsiaTheme="minorEastAsia"/>
                <w:lang w:eastAsia="zh-CN"/>
              </w:rPr>
              <w:t>preclude</w:t>
            </w:r>
            <w:r w:rsidRPr="002E607E">
              <w:rPr>
                <w:rFonts w:eastAsiaTheme="minorEastAsia" w:hint="eastAsia"/>
                <w:lang w:eastAsia="zh-CN"/>
              </w:rPr>
              <w:t xml:space="preserve"> the case that predict CSI on CC2 based on measurement of CC1 in the same frequency range?</w:t>
            </w:r>
          </w:p>
          <w:p w14:paraId="75681BCA" w14:textId="77777777" w:rsidR="00621160" w:rsidRPr="002E607E" w:rsidRDefault="00621160" w:rsidP="00621160">
            <w:pPr>
              <w:pStyle w:val="a3"/>
              <w:numPr>
                <w:ilvl w:val="0"/>
                <w:numId w:val="50"/>
              </w:numPr>
              <w:rPr>
                <w:rFonts w:eastAsiaTheme="minorEastAsia"/>
                <w:lang w:eastAsia="zh-CN"/>
              </w:rPr>
            </w:pPr>
            <w:r>
              <w:rPr>
                <w:rFonts w:eastAsiaTheme="minorEastAsia" w:hint="eastAsia"/>
                <w:lang w:eastAsia="zh-CN"/>
              </w:rPr>
              <w:t>R</w:t>
            </w:r>
            <w:r w:rsidRPr="002E607E">
              <w:rPr>
                <w:rFonts w:eastAsiaTheme="minorEastAsia" w:hint="eastAsia"/>
                <w:lang w:eastAsia="zh-CN"/>
              </w:rPr>
              <w:t>egarding the 3</w:t>
            </w:r>
            <w:r w:rsidRPr="002E607E">
              <w:rPr>
                <w:rFonts w:eastAsiaTheme="minorEastAsia" w:hint="eastAsia"/>
                <w:vertAlign w:val="superscript"/>
                <w:lang w:eastAsia="zh-CN"/>
              </w:rPr>
              <w:t>rd</w:t>
            </w:r>
            <w:r w:rsidRPr="002E607E">
              <w:rPr>
                <w:rFonts w:eastAsiaTheme="minorEastAsia" w:hint="eastAsia"/>
                <w:lang w:eastAsia="zh-CN"/>
              </w:rPr>
              <w:t xml:space="preserve"> sub-bullet, why to restrict to FR3 only?  </w:t>
            </w:r>
            <w:r w:rsidRPr="002E607E">
              <w:rPr>
                <w:rFonts w:eastAsiaTheme="minorEastAsia"/>
                <w:lang w:eastAsia="zh-CN"/>
              </w:rPr>
              <w:t>W</w:t>
            </w:r>
            <w:r w:rsidRPr="002E607E">
              <w:rPr>
                <w:rFonts w:eastAsiaTheme="minorEastAsia" w:hint="eastAsia"/>
                <w:lang w:eastAsia="zh-CN"/>
              </w:rPr>
              <w:t xml:space="preserve">e </w:t>
            </w:r>
            <w:r w:rsidRPr="002E607E">
              <w:rPr>
                <w:rFonts w:eastAsiaTheme="minorEastAsia"/>
                <w:lang w:eastAsia="zh-CN"/>
              </w:rPr>
              <w:t>suggest</w:t>
            </w:r>
            <w:r w:rsidRPr="002E607E">
              <w:rPr>
                <w:rFonts w:eastAsiaTheme="minorEastAsia" w:hint="eastAsia"/>
                <w:lang w:eastAsia="zh-CN"/>
              </w:rPr>
              <w:t xml:space="preserve"> to delete </w:t>
            </w:r>
            <w:r w:rsidRPr="002E607E">
              <w:rPr>
                <w:rFonts w:eastAsiaTheme="minorEastAsia"/>
                <w:lang w:eastAsia="zh-CN"/>
              </w:rPr>
              <w:t>‘</w:t>
            </w:r>
            <w:r w:rsidRPr="002E607E">
              <w:rPr>
                <w:rFonts w:eastAsiaTheme="minorEastAsia" w:hint="eastAsia"/>
                <w:lang w:eastAsia="zh-CN"/>
              </w:rPr>
              <w:t>FR3</w:t>
            </w:r>
            <w:r w:rsidRPr="002E607E">
              <w:rPr>
                <w:rFonts w:eastAsiaTheme="minorEastAsia"/>
                <w:lang w:eastAsia="zh-CN"/>
              </w:rPr>
              <w:t>’</w:t>
            </w:r>
            <w:r w:rsidRPr="002E607E">
              <w:rPr>
                <w:rFonts w:eastAsiaTheme="minorEastAsia" w:hint="eastAsia"/>
                <w:lang w:eastAsia="zh-CN"/>
              </w:rPr>
              <w:t xml:space="preserve"> and open to any frequency range.</w:t>
            </w:r>
          </w:p>
          <w:p w14:paraId="35FEFC4F" w14:textId="77777777" w:rsidR="00621160" w:rsidRDefault="00621160" w:rsidP="00621160">
            <w:pPr>
              <w:rPr>
                <w:rFonts w:eastAsiaTheme="minorEastAsia"/>
                <w:lang w:eastAsia="zh-CN"/>
              </w:rPr>
            </w:pPr>
            <w:r>
              <w:rPr>
                <w:rFonts w:eastAsiaTheme="minorEastAsia"/>
                <w:lang w:eastAsia="zh-CN"/>
              </w:rPr>
              <w:t>S</w:t>
            </w:r>
            <w:r>
              <w:rPr>
                <w:rFonts w:eastAsiaTheme="minorEastAsia" w:hint="eastAsia"/>
                <w:lang w:eastAsia="zh-CN"/>
              </w:rPr>
              <w:t>o, we suggest the following the update:</w:t>
            </w:r>
          </w:p>
          <w:p w14:paraId="12223A25" w14:textId="77777777" w:rsidR="00621160" w:rsidRPr="00251D23" w:rsidRDefault="00621160" w:rsidP="00621160">
            <w:pPr>
              <w:pStyle w:val="4"/>
              <w:outlineLvl w:val="3"/>
            </w:pPr>
            <w:r w:rsidRPr="00251D23">
              <w:t>Proposal 3.3.1</w:t>
            </w:r>
            <w:r>
              <w:t>-1</w:t>
            </w:r>
            <w:r w:rsidRPr="00251D23">
              <w:t>:</w:t>
            </w:r>
          </w:p>
          <w:p w14:paraId="461D4FF1" w14:textId="77777777" w:rsidR="00621160" w:rsidRDefault="00621160" w:rsidP="00621160">
            <w:r>
              <w:t>For 6GR AI/ML, support the study on CSI prediction and CSI-RS pattern design at least with UE-sided model, at least including the following with potential down selection:</w:t>
            </w:r>
          </w:p>
          <w:p w14:paraId="6D90BAB9" w14:textId="77777777" w:rsidR="00621160" w:rsidRDefault="00621160" w:rsidP="00621160">
            <w:pPr>
              <w:pStyle w:val="a3"/>
              <w:numPr>
                <w:ilvl w:val="0"/>
                <w:numId w:val="24"/>
              </w:numPr>
            </w:pPr>
            <w:r>
              <w:t>sparse CSI-RS</w:t>
            </w:r>
            <w:del w:id="108" w:author="User" w:date="2025-08-26T20:43:00Z">
              <w:r w:rsidDel="000A6A80">
                <w:delText xml:space="preserve"> design</w:delText>
              </w:r>
            </w:del>
            <w:r>
              <w:t xml:space="preserve">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645833CE" w14:textId="77777777" w:rsidR="00621160" w:rsidRDefault="00621160" w:rsidP="00621160">
            <w:pPr>
              <w:pStyle w:val="a3"/>
              <w:numPr>
                <w:ilvl w:val="0"/>
                <w:numId w:val="24"/>
              </w:numPr>
            </w:pPr>
            <w:r>
              <w:t xml:space="preserve">cross-frequency </w:t>
            </w:r>
            <w:del w:id="109" w:author="User" w:date="2025-08-26T20:43:00Z">
              <w:r w:rsidDel="000A6A80">
                <w:delText xml:space="preserve">range </w:delText>
              </w:r>
            </w:del>
            <w:r>
              <w:t xml:space="preserve">CSI prediction, </w:t>
            </w:r>
          </w:p>
          <w:p w14:paraId="26C8558E" w14:textId="77777777" w:rsidR="00621160" w:rsidRDefault="00621160" w:rsidP="00621160">
            <w:pPr>
              <w:pStyle w:val="a3"/>
              <w:numPr>
                <w:ilvl w:val="0"/>
                <w:numId w:val="24"/>
              </w:numPr>
            </w:pPr>
            <w:r>
              <w:t>cross-beam domain CSI prediction</w:t>
            </w:r>
            <w:del w:id="110" w:author="User" w:date="2025-08-26T20:43:00Z">
              <w:r w:rsidDel="000A6A80">
                <w:delText xml:space="preserve"> for FR3</w:delText>
              </w:r>
            </w:del>
            <w:r>
              <w:t>, if applicable</w:t>
            </w:r>
          </w:p>
          <w:p w14:paraId="6E86FBC1" w14:textId="77777777" w:rsidR="00621160" w:rsidRPr="000A6A80" w:rsidRDefault="00621160" w:rsidP="00621160">
            <w:pPr>
              <w:rPr>
                <w:rFonts w:eastAsiaTheme="minorEastAsia"/>
                <w:lang w:eastAsia="zh-CN"/>
              </w:rPr>
            </w:pPr>
          </w:p>
          <w:p w14:paraId="4B750CC7" w14:textId="77777777" w:rsidR="00621160" w:rsidRDefault="00621160" w:rsidP="00621160">
            <w:pPr>
              <w:rPr>
                <w:rFonts w:eastAsiaTheme="minorEastAsia"/>
                <w:lang w:eastAsia="zh-CN"/>
              </w:rPr>
            </w:pPr>
          </w:p>
          <w:p w14:paraId="64781D43" w14:textId="77777777" w:rsidR="00621160" w:rsidRDefault="00621160" w:rsidP="00621160">
            <w:pPr>
              <w:rPr>
                <w:rFonts w:eastAsiaTheme="minorEastAsia"/>
                <w:lang w:eastAsia="zh-CN"/>
              </w:rPr>
            </w:pPr>
            <w:r>
              <w:rPr>
                <w:rFonts w:eastAsiaTheme="minorEastAsia"/>
                <w:lang w:eastAsia="zh-CN"/>
              </w:rPr>
              <w:t>F</w:t>
            </w:r>
            <w:r>
              <w:rPr>
                <w:rFonts w:eastAsiaTheme="minorEastAsia" w:hint="eastAsia"/>
                <w:lang w:eastAsia="zh-CN"/>
              </w:rPr>
              <w:t xml:space="preserve">inally, for the last sentence, please clarify the difference of </w:t>
            </w:r>
            <w:r>
              <w:rPr>
                <w:rFonts w:eastAsiaTheme="minorEastAsia"/>
                <w:lang w:eastAsia="zh-CN"/>
              </w:rPr>
              <w:t>‘</w:t>
            </w:r>
            <w:r>
              <w:t>Time domain CSI prediction</w:t>
            </w:r>
            <w:r>
              <w:rPr>
                <w:rFonts w:eastAsiaTheme="minorEastAsia"/>
                <w:lang w:eastAsia="zh-CN"/>
              </w:rPr>
              <w:t>’</w:t>
            </w:r>
            <w:r>
              <w:rPr>
                <w:rFonts w:eastAsiaTheme="minorEastAsia" w:hint="eastAsia"/>
                <w:lang w:eastAsia="zh-CN"/>
              </w:rPr>
              <w:t xml:space="preserve"> compared to R19 AI based CSI prediction.</w:t>
            </w:r>
          </w:p>
          <w:p w14:paraId="29880DDD" w14:textId="77777777" w:rsidR="00621160" w:rsidRDefault="00621160" w:rsidP="00621160">
            <w:pPr>
              <w:rPr>
                <w:rFonts w:eastAsiaTheme="minorEastAsia"/>
                <w:lang w:eastAsia="zh-CN"/>
              </w:rPr>
            </w:pPr>
          </w:p>
        </w:tc>
      </w:tr>
      <w:tr w:rsidR="002F0BDD" w:rsidRPr="004329CF" w14:paraId="7160FF7A" w14:textId="77777777" w:rsidTr="00F72C72">
        <w:tc>
          <w:tcPr>
            <w:tcW w:w="1255" w:type="dxa"/>
          </w:tcPr>
          <w:p w14:paraId="397F7251" w14:textId="79785291" w:rsidR="002F0BDD" w:rsidRDefault="002F0BDD" w:rsidP="002F0BDD">
            <w:pPr>
              <w:rPr>
                <w:rFonts w:eastAsiaTheme="minorEastAsia"/>
                <w:lang w:eastAsia="zh-CN"/>
              </w:rPr>
            </w:pPr>
            <w:r>
              <w:t>QC</w:t>
            </w:r>
          </w:p>
        </w:tc>
        <w:tc>
          <w:tcPr>
            <w:tcW w:w="7041" w:type="dxa"/>
          </w:tcPr>
          <w:p w14:paraId="01EBAC29" w14:textId="77777777" w:rsidR="002F0BDD" w:rsidRDefault="002F0BDD" w:rsidP="002F0BDD">
            <w:pPr>
              <w:pStyle w:val="a3"/>
              <w:numPr>
                <w:ilvl w:val="0"/>
                <w:numId w:val="54"/>
              </w:numPr>
            </w:pPr>
            <w:r>
              <w:t>At this stage, we should not prioritize/recommend use cases for study. Rather, we should identify and summarize aspects that can be studied for each use case.</w:t>
            </w:r>
          </w:p>
          <w:p w14:paraId="49384BC1" w14:textId="77777777" w:rsidR="002F0BDD" w:rsidRDefault="002F0BDD" w:rsidP="002F0BDD">
            <w:pPr>
              <w:pStyle w:val="a3"/>
              <w:numPr>
                <w:ilvl w:val="0"/>
                <w:numId w:val="54"/>
              </w:numPr>
            </w:pPr>
            <w:r>
              <w:t>We should not restrict to UE-sided models in the main bullet and rather keep options open at this stage.</w:t>
            </w:r>
          </w:p>
          <w:p w14:paraId="0FBF0110" w14:textId="77777777" w:rsidR="002F0BDD" w:rsidRDefault="002F0BDD" w:rsidP="002F0BDD">
            <w:pPr>
              <w:pStyle w:val="a3"/>
              <w:numPr>
                <w:ilvl w:val="0"/>
                <w:numId w:val="54"/>
              </w:numPr>
            </w:pPr>
            <w:r>
              <w:t>Second bullet is updated below to make it inclusive by removing “range” from frequency range.</w:t>
            </w:r>
          </w:p>
          <w:p w14:paraId="2D98740B" w14:textId="77777777" w:rsidR="002F0BDD" w:rsidRDefault="002F0BDD" w:rsidP="002F0BDD">
            <w:pPr>
              <w:pStyle w:val="a3"/>
              <w:numPr>
                <w:ilvl w:val="0"/>
                <w:numId w:val="54"/>
              </w:numPr>
            </w:pPr>
            <w:r>
              <w:t>Third bullet needs more discussion, and why is it applicable to only FR3?</w:t>
            </w:r>
          </w:p>
          <w:p w14:paraId="4CA88A6F" w14:textId="77777777" w:rsidR="002F0BDD" w:rsidRDefault="002F0BDD" w:rsidP="002F0BDD"/>
          <w:p w14:paraId="78D3A641" w14:textId="77777777" w:rsidR="002F0BDD" w:rsidRDefault="002F0BDD" w:rsidP="002F0BDD">
            <w:r>
              <w:t xml:space="preserve">Suggest the following </w:t>
            </w:r>
            <w:r w:rsidRPr="00102131">
              <w:rPr>
                <w:color w:val="00B050"/>
              </w:rPr>
              <w:t>updates</w:t>
            </w:r>
            <w:r>
              <w:t>:</w:t>
            </w:r>
          </w:p>
          <w:p w14:paraId="6A9DF4F6" w14:textId="77777777" w:rsidR="002F0BDD" w:rsidRDefault="002F0BDD" w:rsidP="002F0BDD"/>
          <w:p w14:paraId="48CB6A31" w14:textId="77777777" w:rsidR="002F0BDD" w:rsidRDefault="002F0BDD" w:rsidP="002F0BDD">
            <w:r w:rsidRPr="00102131">
              <w:rPr>
                <w:color w:val="00B050"/>
              </w:rPr>
              <w:t xml:space="preserve">Updated </w:t>
            </w:r>
            <w:r w:rsidRPr="00846C1A">
              <w:t>Proposal 3.3.1-1:</w:t>
            </w:r>
          </w:p>
          <w:p w14:paraId="3EB5B810" w14:textId="77777777" w:rsidR="002F0BDD" w:rsidRDefault="002F0BDD" w:rsidP="002F0BDD"/>
          <w:p w14:paraId="5C63049E" w14:textId="77777777" w:rsidR="002F0BDD" w:rsidRDefault="002F0BDD" w:rsidP="002F0BDD">
            <w:r>
              <w:t xml:space="preserve">For 6GR AI/ML, </w:t>
            </w:r>
            <w:r w:rsidRPr="00102131">
              <w:rPr>
                <w:strike/>
                <w:color w:val="00B050"/>
              </w:rPr>
              <w:t>support the study on</w:t>
            </w:r>
            <w:r>
              <w:t xml:space="preserve"> </w:t>
            </w:r>
            <w:r w:rsidRPr="00102131">
              <w:rPr>
                <w:color w:val="00B050"/>
              </w:rPr>
              <w:t>consider the following aspects for</w:t>
            </w:r>
            <w:r>
              <w:t xml:space="preserve"> CSI prediction and CSI-RS pattern design </w:t>
            </w:r>
            <w:r w:rsidRPr="00102131">
              <w:rPr>
                <w:strike/>
                <w:color w:val="00B050"/>
              </w:rPr>
              <w:t>at least with UE-sided model</w:t>
            </w:r>
            <w:r>
              <w:t>, at least including the following with potential down selection:</w:t>
            </w:r>
          </w:p>
          <w:p w14:paraId="5DB51430" w14:textId="77777777" w:rsidR="002F0BDD" w:rsidRDefault="002F0BDD" w:rsidP="002F0BDD">
            <w:pPr>
              <w:pStyle w:val="a3"/>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06D459C5" w14:textId="77777777" w:rsidR="002F0BDD" w:rsidRDefault="002F0BDD" w:rsidP="002F0BDD">
            <w:pPr>
              <w:pStyle w:val="a3"/>
              <w:numPr>
                <w:ilvl w:val="0"/>
                <w:numId w:val="24"/>
              </w:numPr>
            </w:pPr>
            <w:r>
              <w:t xml:space="preserve">cross-frequency </w:t>
            </w:r>
            <w:r w:rsidRPr="00102131">
              <w:rPr>
                <w:strike/>
                <w:color w:val="00B050"/>
              </w:rPr>
              <w:t>range</w:t>
            </w:r>
            <w:r w:rsidRPr="00102131">
              <w:rPr>
                <w:color w:val="00B050"/>
              </w:rPr>
              <w:t xml:space="preserve"> </w:t>
            </w:r>
            <w:r>
              <w:t xml:space="preserve">CSI prediction, </w:t>
            </w:r>
          </w:p>
          <w:p w14:paraId="1B84965D" w14:textId="77777777" w:rsidR="002F0BDD" w:rsidRPr="00102131" w:rsidRDefault="002F0BDD" w:rsidP="002F0BDD">
            <w:pPr>
              <w:pStyle w:val="a3"/>
              <w:numPr>
                <w:ilvl w:val="0"/>
                <w:numId w:val="24"/>
              </w:numPr>
              <w:rPr>
                <w:strike/>
                <w:color w:val="00B050"/>
              </w:rPr>
            </w:pPr>
            <w:r w:rsidRPr="00102131">
              <w:rPr>
                <w:strike/>
                <w:color w:val="00B050"/>
              </w:rPr>
              <w:t>cross-beam domain CSI prediction for FR3, if applicable</w:t>
            </w:r>
          </w:p>
          <w:p w14:paraId="48891F50" w14:textId="77777777" w:rsidR="002F0BDD" w:rsidRDefault="002F0BDD" w:rsidP="002F0BDD">
            <w:r>
              <w:t xml:space="preserve">Time domain CSI prediction can be additionally considered in the study.  </w:t>
            </w:r>
          </w:p>
          <w:p w14:paraId="69515CC6" w14:textId="4F831C60" w:rsidR="002F0BDD" w:rsidRPr="002F0BDD" w:rsidRDefault="002F0BDD" w:rsidP="002F0BDD">
            <w:pPr>
              <w:rPr>
                <w:rFonts w:eastAsiaTheme="minorEastAsia"/>
                <w:lang w:eastAsia="zh-CN"/>
              </w:rPr>
            </w:pPr>
            <w:r>
              <w:rPr>
                <w:color w:val="00B050"/>
              </w:rPr>
              <w:t xml:space="preserve">Note: </w:t>
            </w:r>
            <w:r w:rsidRPr="00102131">
              <w:rPr>
                <w:color w:val="00B050"/>
              </w:rPr>
              <w:t>UE-sided model, NW-sided model, and/or two-sided models can be considered in study.</w:t>
            </w:r>
          </w:p>
        </w:tc>
      </w:tr>
      <w:tr w:rsidR="002915B7" w:rsidRPr="004329CF" w14:paraId="36CA36EB" w14:textId="77777777" w:rsidTr="00F72C72">
        <w:tc>
          <w:tcPr>
            <w:tcW w:w="1255" w:type="dxa"/>
          </w:tcPr>
          <w:p w14:paraId="4B35D1B9" w14:textId="5104CC67" w:rsidR="002915B7" w:rsidRDefault="002915B7" w:rsidP="002915B7">
            <w:r>
              <w:rPr>
                <w:rFonts w:hint="eastAsia"/>
                <w:lang w:eastAsia="ko-KR"/>
              </w:rPr>
              <w:t>LGE</w:t>
            </w:r>
          </w:p>
        </w:tc>
        <w:tc>
          <w:tcPr>
            <w:tcW w:w="7041" w:type="dxa"/>
          </w:tcPr>
          <w:p w14:paraId="40225B97" w14:textId="77777777" w:rsidR="002915B7" w:rsidRDefault="002915B7" w:rsidP="002915B7">
            <w:pPr>
              <w:rPr>
                <w:lang w:eastAsia="ko-KR"/>
              </w:rPr>
            </w:pPr>
            <w:r>
              <w:rPr>
                <w:rFonts w:hint="eastAsia"/>
                <w:lang w:eastAsia="ko-KR"/>
              </w:rPr>
              <w:t>W</w:t>
            </w:r>
            <w:r>
              <w:rPr>
                <w:lang w:eastAsia="ko-KR"/>
              </w:rPr>
              <w:t xml:space="preserve">e are generally fine with this direction. </w:t>
            </w:r>
          </w:p>
          <w:p w14:paraId="01209756" w14:textId="77777777" w:rsidR="002915B7" w:rsidRDefault="002915B7" w:rsidP="002915B7">
            <w:pPr>
              <w:rPr>
                <w:lang w:eastAsia="ko-KR"/>
              </w:rPr>
            </w:pPr>
            <w:r>
              <w:rPr>
                <w:lang w:eastAsia="ko-KR"/>
              </w:rPr>
              <w:t>For 2</w:t>
            </w:r>
            <w:r w:rsidRPr="00AB13F7">
              <w:rPr>
                <w:vertAlign w:val="superscript"/>
                <w:lang w:eastAsia="ko-KR"/>
              </w:rPr>
              <w:t>nd</w:t>
            </w:r>
            <w:r>
              <w:rPr>
                <w:lang w:eastAsia="ko-KR"/>
              </w:rPr>
              <w:t xml:space="preserve"> bullet, w</w:t>
            </w:r>
            <w:r>
              <w:rPr>
                <w:rFonts w:hint="eastAsia"/>
                <w:lang w:eastAsia="ko-KR"/>
              </w:rPr>
              <w:t xml:space="preserve">e </w:t>
            </w:r>
            <w:r>
              <w:rPr>
                <w:lang w:eastAsia="ko-KR"/>
              </w:rPr>
              <w:t xml:space="preserve">don’t think it is necessary to limit the granularity of cross-frequency CSI prediction to FR and we support to study on which frequency levels (e.g. CC, BWP, etc.) can be supported. </w:t>
            </w:r>
          </w:p>
          <w:p w14:paraId="5A5A6BCC" w14:textId="77777777" w:rsidR="002915B7" w:rsidRDefault="002915B7" w:rsidP="002915B7">
            <w:pPr>
              <w:rPr>
                <w:lang w:eastAsia="ko-KR"/>
              </w:rPr>
            </w:pPr>
            <w:r>
              <w:rPr>
                <w:rFonts w:hint="eastAsia"/>
                <w:lang w:eastAsia="ko-KR"/>
              </w:rPr>
              <w:t>F</w:t>
            </w:r>
            <w:r>
              <w:rPr>
                <w:lang w:eastAsia="ko-KR"/>
              </w:rPr>
              <w:t>or 3</w:t>
            </w:r>
            <w:r w:rsidRPr="00A4239F">
              <w:rPr>
                <w:vertAlign w:val="superscript"/>
                <w:lang w:eastAsia="ko-KR"/>
              </w:rPr>
              <w:t>rd</w:t>
            </w:r>
            <w:r>
              <w:rPr>
                <w:lang w:eastAsia="ko-KR"/>
              </w:rPr>
              <w:t xml:space="preserve"> bullet, what is the meaning of cross-beam domain prediction? Does it include inter-cell prediction? </w:t>
            </w:r>
          </w:p>
          <w:p w14:paraId="59E65BBB" w14:textId="77777777" w:rsidR="002915B7" w:rsidRDefault="002915B7" w:rsidP="002915B7">
            <w:pPr>
              <w:rPr>
                <w:lang w:eastAsia="ko-KR"/>
              </w:rPr>
            </w:pPr>
            <w:r>
              <w:rPr>
                <w:lang w:eastAsia="ko-KR"/>
              </w:rPr>
              <w:t xml:space="preserve">Based on above, our suggestion can be as follows: </w:t>
            </w:r>
          </w:p>
          <w:p w14:paraId="755A0C71" w14:textId="77777777" w:rsidR="002915B7" w:rsidRDefault="002915B7" w:rsidP="002915B7">
            <w:pPr>
              <w:rPr>
                <w:lang w:eastAsia="ko-KR"/>
              </w:rPr>
            </w:pPr>
          </w:p>
          <w:p w14:paraId="1A9C4064" w14:textId="77777777" w:rsidR="002915B7" w:rsidRPr="00251D23" w:rsidRDefault="002915B7" w:rsidP="002915B7">
            <w:pPr>
              <w:pStyle w:val="4"/>
              <w:outlineLvl w:val="3"/>
            </w:pPr>
            <w:r w:rsidRPr="00251D23">
              <w:t>Proposal 3.3.1</w:t>
            </w:r>
            <w:r>
              <w:t>-1</w:t>
            </w:r>
            <w:r w:rsidRPr="00251D23">
              <w:t>:</w:t>
            </w:r>
          </w:p>
          <w:p w14:paraId="775F012F" w14:textId="77777777" w:rsidR="002915B7" w:rsidRDefault="002915B7" w:rsidP="002915B7">
            <w:r>
              <w:t>For 6GR AI/ML, support the study on CSI prediction and CSI-RS pattern design at least with UE-sided model, at least including the following with potential down selection:</w:t>
            </w:r>
          </w:p>
          <w:p w14:paraId="12BD6582" w14:textId="77777777" w:rsidR="002915B7" w:rsidRDefault="002915B7" w:rsidP="002915B7">
            <w:pPr>
              <w:pStyle w:val="a3"/>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06EBE267" w14:textId="77777777" w:rsidR="002915B7" w:rsidRDefault="002915B7" w:rsidP="002915B7">
            <w:pPr>
              <w:pStyle w:val="a3"/>
              <w:numPr>
                <w:ilvl w:val="0"/>
                <w:numId w:val="24"/>
              </w:numPr>
            </w:pPr>
            <w:r>
              <w:t>cross-frequency</w:t>
            </w:r>
            <w:del w:id="111" w:author="최민우/연구원/ICT기술센터 C&amp;M표준(연)5G무선접속표준Task(minwoo.choi@lge.com)" w:date="2025-08-26T16:21:00Z">
              <w:r w:rsidDel="00A77666">
                <w:delText xml:space="preserve"> range</w:delText>
              </w:r>
            </w:del>
            <w:r>
              <w:t xml:space="preserve"> CSI prediction, </w:t>
            </w:r>
          </w:p>
          <w:p w14:paraId="22594969" w14:textId="77777777" w:rsidR="002915B7" w:rsidRDefault="002915B7" w:rsidP="002915B7">
            <w:pPr>
              <w:pStyle w:val="a3"/>
              <w:numPr>
                <w:ilvl w:val="0"/>
                <w:numId w:val="24"/>
              </w:numPr>
            </w:pPr>
            <w:r>
              <w:lastRenderedPageBreak/>
              <w:t>cross-beam domain CSI prediction for FR3, if applicable</w:t>
            </w:r>
          </w:p>
          <w:p w14:paraId="6ABB842A" w14:textId="5661F944" w:rsidR="002915B7" w:rsidRDefault="002915B7" w:rsidP="002915B7">
            <w:r w:rsidRPr="00720B37">
              <w:t>Time domain CSI prediction can be additionally considered in the study.</w:t>
            </w:r>
          </w:p>
        </w:tc>
      </w:tr>
      <w:tr w:rsidR="00A20CA2" w:rsidRPr="004329CF" w14:paraId="628DF70D" w14:textId="77777777" w:rsidTr="00F72C72">
        <w:tc>
          <w:tcPr>
            <w:tcW w:w="1255" w:type="dxa"/>
          </w:tcPr>
          <w:p w14:paraId="64787513" w14:textId="19D0FD58" w:rsidR="00A20CA2" w:rsidRDefault="00A20CA2" w:rsidP="00A20CA2">
            <w:pPr>
              <w:rPr>
                <w:lang w:eastAsia="ko-KR"/>
              </w:rPr>
            </w:pPr>
            <w:r>
              <w:rPr>
                <w:lang w:eastAsia="ko-KR"/>
              </w:rPr>
              <w:lastRenderedPageBreak/>
              <w:t>OPPO</w:t>
            </w:r>
          </w:p>
        </w:tc>
        <w:tc>
          <w:tcPr>
            <w:tcW w:w="7041" w:type="dxa"/>
          </w:tcPr>
          <w:p w14:paraId="0193D105" w14:textId="77777777" w:rsidR="00A20CA2" w:rsidRDefault="00A20CA2" w:rsidP="00A20CA2">
            <w:pPr>
              <w:pStyle w:val="4"/>
              <w:ind w:left="0" w:firstLine="0"/>
              <w:outlineLvl w:val="3"/>
              <w:rPr>
                <w:rFonts w:eastAsia="바탕" w:cs="Times New Roman"/>
                <w:b w:val="0"/>
                <w:bCs w:val="0"/>
                <w:i w:val="0"/>
                <w:iCs w:val="0"/>
                <w:u w:val="none"/>
              </w:rPr>
            </w:pPr>
            <w:r w:rsidRPr="0034115B">
              <w:rPr>
                <w:rFonts w:eastAsia="바탕" w:cs="Times New Roman"/>
                <w:b w:val="0"/>
                <w:bCs w:val="0"/>
                <w:i w:val="0"/>
                <w:iCs w:val="0"/>
                <w:u w:val="none"/>
              </w:rPr>
              <w:t>Fir</w:t>
            </w:r>
            <w:r>
              <w:rPr>
                <w:rFonts w:eastAsia="바탕" w:cs="Times New Roman"/>
                <w:b w:val="0"/>
                <w:bCs w:val="0"/>
                <w:i w:val="0"/>
                <w:iCs w:val="0"/>
                <w:u w:val="none"/>
              </w:rPr>
              <w:t xml:space="preserve">st, we think the motivation targets for the CSI-RS overhead reduction, rather than CSI-RS pattern design which belongs to MIMO scope (to be started later on). </w:t>
            </w:r>
          </w:p>
          <w:p w14:paraId="1EC65B33" w14:textId="77777777" w:rsidR="00A20CA2" w:rsidRPr="004267B9" w:rsidRDefault="00A20CA2" w:rsidP="00A20CA2">
            <w:pPr>
              <w:pStyle w:val="4"/>
              <w:ind w:left="0" w:firstLine="0"/>
              <w:outlineLvl w:val="3"/>
              <w:rPr>
                <w:rFonts w:eastAsia="바탕" w:cs="Times New Roman"/>
                <w:b w:val="0"/>
                <w:bCs w:val="0"/>
                <w:i w:val="0"/>
                <w:iCs w:val="0"/>
                <w:u w:val="none"/>
              </w:rPr>
            </w:pPr>
            <w:r>
              <w:rPr>
                <w:rFonts w:eastAsia="바탕" w:cs="Times New Roman"/>
                <w:b w:val="0"/>
                <w:bCs w:val="0"/>
                <w:i w:val="0"/>
                <w:iCs w:val="0"/>
                <w:u w:val="none"/>
              </w:rPr>
              <w:t xml:space="preserve">Hence, we suggest the following change. </w:t>
            </w:r>
          </w:p>
          <w:p w14:paraId="3AA577B7" w14:textId="77777777" w:rsidR="00A20CA2" w:rsidRPr="00251D23" w:rsidRDefault="00A20CA2" w:rsidP="00A20CA2">
            <w:pPr>
              <w:pStyle w:val="4"/>
              <w:outlineLvl w:val="3"/>
            </w:pPr>
            <w:r w:rsidRPr="00251D23">
              <w:t>Proposal 3.3.1</w:t>
            </w:r>
            <w:r>
              <w:t>-1</w:t>
            </w:r>
            <w:r w:rsidRPr="00251D23">
              <w:t>:</w:t>
            </w:r>
          </w:p>
          <w:p w14:paraId="78EE71B2" w14:textId="77777777" w:rsidR="00A20CA2" w:rsidRDefault="00A20CA2" w:rsidP="00A20CA2">
            <w:r>
              <w:t xml:space="preserve">For 6GR AI/ML, support the study on </w:t>
            </w:r>
            <w:r w:rsidRPr="003C1143">
              <w:rPr>
                <w:strike/>
                <w:color w:val="EE0000"/>
              </w:rPr>
              <w:t>CSI prediction and</w:t>
            </w:r>
            <w:r w:rsidRPr="003C1143">
              <w:rPr>
                <w:color w:val="EE0000"/>
              </w:rPr>
              <w:t xml:space="preserve"> </w:t>
            </w:r>
            <w:r>
              <w:t xml:space="preserve">CSI-RS </w:t>
            </w:r>
            <w:r w:rsidRPr="003C1143">
              <w:rPr>
                <w:color w:val="EE0000"/>
              </w:rPr>
              <w:t>overhead reduction</w:t>
            </w:r>
            <w:r>
              <w:t xml:space="preserve"> </w:t>
            </w:r>
            <w:r w:rsidRPr="003C1143">
              <w:rPr>
                <w:strike/>
                <w:color w:val="EE0000"/>
              </w:rPr>
              <w:t>pattern design</w:t>
            </w:r>
            <w:r w:rsidRPr="003C1143">
              <w:rPr>
                <w:color w:val="EE0000"/>
              </w:rPr>
              <w:t xml:space="preserve"> </w:t>
            </w:r>
            <w:r>
              <w:t>at least with UE-sided model, at least including the following with potential down selection:</w:t>
            </w:r>
          </w:p>
          <w:p w14:paraId="6E8CA376" w14:textId="77777777" w:rsidR="00A20CA2" w:rsidRDefault="00A20CA2" w:rsidP="00A20CA2">
            <w:pPr>
              <w:pStyle w:val="a3"/>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2467D1FE" w14:textId="77777777" w:rsidR="00A20CA2" w:rsidRPr="005C6CD0" w:rsidRDefault="00A20CA2" w:rsidP="00A20CA2">
            <w:pPr>
              <w:pStyle w:val="a3"/>
              <w:numPr>
                <w:ilvl w:val="0"/>
                <w:numId w:val="24"/>
              </w:numPr>
            </w:pPr>
            <w:r w:rsidRPr="005C6CD0">
              <w:t xml:space="preserve">cross-frequency range CSI prediction, </w:t>
            </w:r>
          </w:p>
          <w:p w14:paraId="3DEFB4F2" w14:textId="77777777" w:rsidR="00A20CA2" w:rsidRPr="005C6CD0" w:rsidRDefault="00A20CA2" w:rsidP="00A20CA2">
            <w:pPr>
              <w:pStyle w:val="a3"/>
              <w:numPr>
                <w:ilvl w:val="0"/>
                <w:numId w:val="24"/>
              </w:numPr>
            </w:pPr>
            <w:r w:rsidRPr="005C6CD0">
              <w:t>cross-beam domain CSI prediction for FR3, if applicable</w:t>
            </w:r>
          </w:p>
          <w:p w14:paraId="2FFD802E" w14:textId="77777777" w:rsidR="00A20CA2" w:rsidRDefault="00A20CA2" w:rsidP="00A20CA2">
            <w:r>
              <w:t xml:space="preserve">Time domain CSI prediction can be additionally considered in the study.  </w:t>
            </w:r>
          </w:p>
          <w:p w14:paraId="2B2B3D81" w14:textId="77777777" w:rsidR="00A20CA2" w:rsidRDefault="00A20CA2" w:rsidP="00A20CA2">
            <w:pPr>
              <w:rPr>
                <w:lang w:eastAsia="ko-KR"/>
              </w:rPr>
            </w:pPr>
          </w:p>
          <w:p w14:paraId="7C30432C" w14:textId="34E33AB5" w:rsidR="00A20CA2" w:rsidRDefault="00A20CA2" w:rsidP="00A20CA2">
            <w:pPr>
              <w:rPr>
                <w:lang w:eastAsia="ko-KR"/>
              </w:rPr>
            </w:pPr>
            <w:r>
              <w:rPr>
                <w:lang w:eastAsia="ko-KR"/>
              </w:rPr>
              <w:t xml:space="preserve">Regarding HW’s comments, we think that’s quite inclusive, and we sympathize the direction in the very first meeting of 6GR to be widely open. Perhaps we don’t have to mention any potential down selection at all. </w:t>
            </w:r>
          </w:p>
        </w:tc>
      </w:tr>
      <w:tr w:rsidR="006645F7" w:rsidRPr="004329CF" w14:paraId="00E50403" w14:textId="77777777" w:rsidTr="00F72C72">
        <w:tc>
          <w:tcPr>
            <w:tcW w:w="1255" w:type="dxa"/>
          </w:tcPr>
          <w:p w14:paraId="2A1D3F86" w14:textId="6CE81E2B"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3F1AC42F" w14:textId="1FDA5833" w:rsidR="006645F7" w:rsidRPr="006645F7" w:rsidRDefault="006645F7" w:rsidP="006645F7">
            <w:pPr>
              <w:pStyle w:val="4"/>
              <w:ind w:left="0" w:firstLine="0"/>
              <w:outlineLvl w:val="3"/>
              <w:rPr>
                <w:rFonts w:eastAsia="바탕" w:cs="Times New Roman"/>
                <w:b w:val="0"/>
                <w:bCs w:val="0"/>
                <w:i w:val="0"/>
                <w:iCs w:val="0"/>
                <w:u w:val="none"/>
              </w:rPr>
            </w:pPr>
            <w:r w:rsidRPr="006645F7">
              <w:rPr>
                <w:rFonts w:hint="eastAsia"/>
                <w:b w:val="0"/>
                <w:bCs w:val="0"/>
                <w:i w:val="0"/>
                <w:iCs w:val="0"/>
                <w:u w:val="none"/>
                <w:lang w:eastAsia="ko-KR"/>
              </w:rPr>
              <w:t>S</w:t>
            </w:r>
            <w:r w:rsidRPr="006645F7">
              <w:rPr>
                <w:b w:val="0"/>
                <w:bCs w:val="0"/>
                <w:i w:val="0"/>
                <w:iCs w:val="0"/>
                <w:u w:val="none"/>
                <w:lang w:eastAsia="ko-KR"/>
              </w:rPr>
              <w:t>upport to study above mentioned cases</w:t>
            </w:r>
          </w:p>
        </w:tc>
      </w:tr>
    </w:tbl>
    <w:p w14:paraId="115A61B8" w14:textId="23543199" w:rsidR="00251D23" w:rsidRPr="00F72C72" w:rsidRDefault="00251D23" w:rsidP="00980BAD"/>
    <w:p w14:paraId="1018C1EF" w14:textId="1E819C8F" w:rsidR="00705F04" w:rsidRPr="00251D23" w:rsidRDefault="00705F04" w:rsidP="005548C2">
      <w:pPr>
        <w:pStyle w:val="4"/>
      </w:pPr>
      <w:r>
        <w:rPr>
          <w:rFonts w:hint="eastAsia"/>
          <w:lang w:eastAsia="zh-CN"/>
        </w:rPr>
        <w:t>Conclusion</w:t>
      </w:r>
      <w:r>
        <w:t xml:space="preserve"> </w:t>
      </w:r>
      <w:r w:rsidRPr="00251D23">
        <w:t>3.3.1</w:t>
      </w:r>
      <w:r>
        <w:t>-2</w:t>
      </w:r>
      <w:r w:rsidRPr="00251D23">
        <w:t>:</w:t>
      </w:r>
    </w:p>
    <w:p w14:paraId="5444B4FF" w14:textId="3A642330" w:rsidR="00751E3D" w:rsidRDefault="00751E3D" w:rsidP="00751E3D">
      <w:r>
        <w:t xml:space="preserve">For </w:t>
      </w:r>
      <w:r w:rsidR="005910E7">
        <w:t xml:space="preserve">CSI prediction and CSI-RS </w:t>
      </w:r>
      <w:r w:rsidR="00E05830">
        <w:t xml:space="preserve">pattern </w:t>
      </w:r>
      <w:r w:rsidR="005910E7">
        <w:t xml:space="preserve">design </w:t>
      </w:r>
      <w:r w:rsidR="00B64744">
        <w:t>at least with UE-sided model</w:t>
      </w:r>
      <w:r w:rsidRPr="00A1369C">
        <w:rPr>
          <w:rFonts w:cs="Times"/>
          <w:iCs/>
          <w:lang w:val="en-US"/>
        </w:rPr>
        <w:t>,</w:t>
      </w:r>
      <w:r>
        <w:t xml:space="preserve"> </w:t>
      </w:r>
      <w:r w:rsidR="00497172">
        <w:t>s</w:t>
      </w:r>
      <w:r>
        <w:t>tudy on</w:t>
      </w:r>
      <w:r w:rsidR="00497172">
        <w:t xml:space="preserve"> </w:t>
      </w:r>
    </w:p>
    <w:p w14:paraId="42BF2E91" w14:textId="1AA8A167" w:rsidR="0054478A" w:rsidRDefault="003453D1" w:rsidP="00D14500">
      <w:pPr>
        <w:pStyle w:val="a3"/>
        <w:numPr>
          <w:ilvl w:val="0"/>
          <w:numId w:val="4"/>
        </w:numPr>
      </w:pPr>
      <w:r>
        <w:t>D</w:t>
      </w:r>
      <w:r w:rsidR="0054478A">
        <w:t>efinition of each sub-use case</w:t>
      </w:r>
    </w:p>
    <w:p w14:paraId="6AE08BDA" w14:textId="3B9E4B65" w:rsidR="00751E3D" w:rsidRDefault="00751E3D" w:rsidP="00D14500">
      <w:pPr>
        <w:pStyle w:val="a3"/>
        <w:numPr>
          <w:ilvl w:val="0"/>
          <w:numId w:val="4"/>
        </w:numPr>
      </w:pPr>
      <w:r>
        <w:t>AI receiver specific evaluation assumption, methodology and KPIs</w:t>
      </w:r>
    </w:p>
    <w:p w14:paraId="436215A5" w14:textId="302989AC" w:rsidR="00751E3D" w:rsidRDefault="003453D1" w:rsidP="00D14500">
      <w:pPr>
        <w:pStyle w:val="a3"/>
        <w:numPr>
          <w:ilvl w:val="0"/>
          <w:numId w:val="4"/>
        </w:numPr>
      </w:pPr>
      <w:r>
        <w:t>W</w:t>
      </w:r>
      <w:r w:rsidR="00751E3D">
        <w:t>hether/what is the specification impact on LCM (data collection, performance monitoring, inference)</w:t>
      </w:r>
    </w:p>
    <w:p w14:paraId="24E520B4" w14:textId="77777777" w:rsidR="00751E3D" w:rsidRPr="003839CD" w:rsidRDefault="00751E3D" w:rsidP="00751E3D">
      <w:pPr>
        <w:rPr>
          <w:rFonts w:eastAsiaTheme="minorEastAsia"/>
          <w:lang w:eastAsia="zh-CN"/>
        </w:rPr>
      </w:pPr>
    </w:p>
    <w:tbl>
      <w:tblPr>
        <w:tblStyle w:val="a5"/>
        <w:tblW w:w="0" w:type="auto"/>
        <w:tblLook w:val="04A0" w:firstRow="1" w:lastRow="0" w:firstColumn="1" w:lastColumn="0" w:noHBand="0" w:noVBand="1"/>
      </w:tblPr>
      <w:tblGrid>
        <w:gridCol w:w="1255"/>
        <w:gridCol w:w="7041"/>
      </w:tblGrid>
      <w:tr w:rsidR="00751E3D" w14:paraId="0CD78D2B" w14:textId="77777777" w:rsidTr="00F2643A">
        <w:tc>
          <w:tcPr>
            <w:tcW w:w="1255" w:type="dxa"/>
            <w:shd w:val="clear" w:color="auto" w:fill="D9D9D9" w:themeFill="background1" w:themeFillShade="D9"/>
          </w:tcPr>
          <w:p w14:paraId="052450FE" w14:textId="77777777" w:rsidR="00751E3D" w:rsidRDefault="00751E3D" w:rsidP="00F2643A">
            <w:r>
              <w:t>Company</w:t>
            </w:r>
          </w:p>
        </w:tc>
        <w:tc>
          <w:tcPr>
            <w:tcW w:w="7041" w:type="dxa"/>
            <w:shd w:val="clear" w:color="auto" w:fill="D9D9D9" w:themeFill="background1" w:themeFillShade="D9"/>
          </w:tcPr>
          <w:p w14:paraId="5D43CB35" w14:textId="77777777" w:rsidR="00751E3D" w:rsidRDefault="00751E3D" w:rsidP="00F2643A">
            <w:r>
              <w:t>Comment</w:t>
            </w:r>
          </w:p>
        </w:tc>
      </w:tr>
      <w:tr w:rsidR="00751E3D" w14:paraId="73468661" w14:textId="77777777" w:rsidTr="00F2643A">
        <w:tc>
          <w:tcPr>
            <w:tcW w:w="1255" w:type="dxa"/>
          </w:tcPr>
          <w:p w14:paraId="444F6717" w14:textId="77F57FCF" w:rsidR="00751E3D" w:rsidRDefault="00A7626E" w:rsidP="00F2643A">
            <w:r>
              <w:t>FL</w:t>
            </w:r>
          </w:p>
        </w:tc>
        <w:tc>
          <w:tcPr>
            <w:tcW w:w="7041" w:type="dxa"/>
          </w:tcPr>
          <w:p w14:paraId="3532A73C" w14:textId="534AC9B7" w:rsidR="00751E3D" w:rsidRDefault="00A7626E" w:rsidP="00F2643A">
            <w:r>
              <w:t xml:space="preserve">Conclusion is for out study in future meeting. </w:t>
            </w:r>
          </w:p>
        </w:tc>
      </w:tr>
      <w:tr w:rsidR="00751E3D" w14:paraId="21DDCB00" w14:textId="77777777" w:rsidTr="00F2643A">
        <w:tc>
          <w:tcPr>
            <w:tcW w:w="1255" w:type="dxa"/>
          </w:tcPr>
          <w:p w14:paraId="739E326B" w14:textId="1A42DF14" w:rsidR="00751E3D" w:rsidRDefault="00930568" w:rsidP="00F2643A">
            <w:r>
              <w:t>Google</w:t>
            </w:r>
          </w:p>
        </w:tc>
        <w:tc>
          <w:tcPr>
            <w:tcW w:w="7041" w:type="dxa"/>
          </w:tcPr>
          <w:p w14:paraId="17012464" w14:textId="0B22FE06" w:rsidR="00751E3D" w:rsidRDefault="00930568" w:rsidP="00F2643A">
            <w:r>
              <w:t>Support</w:t>
            </w:r>
          </w:p>
        </w:tc>
      </w:tr>
      <w:tr w:rsidR="00751E3D" w14:paraId="07E31218" w14:textId="77777777" w:rsidTr="00F2643A">
        <w:tc>
          <w:tcPr>
            <w:tcW w:w="1255" w:type="dxa"/>
          </w:tcPr>
          <w:p w14:paraId="54C17B17" w14:textId="791368AD" w:rsidR="00751E3D" w:rsidRDefault="001F43DA" w:rsidP="00F2643A">
            <w:proofErr w:type="spellStart"/>
            <w:r>
              <w:t>Fainity</w:t>
            </w:r>
            <w:proofErr w:type="spellEnd"/>
          </w:p>
        </w:tc>
        <w:tc>
          <w:tcPr>
            <w:tcW w:w="7041" w:type="dxa"/>
          </w:tcPr>
          <w:p w14:paraId="1D9C151F" w14:textId="7F742878" w:rsidR="00751E3D" w:rsidRDefault="001F43DA" w:rsidP="00F2643A">
            <w:r>
              <w:t>Support</w:t>
            </w:r>
          </w:p>
        </w:tc>
      </w:tr>
      <w:tr w:rsidR="00EF27E4" w14:paraId="0B39639C" w14:textId="77777777" w:rsidTr="00F2643A">
        <w:tc>
          <w:tcPr>
            <w:tcW w:w="1255" w:type="dxa"/>
          </w:tcPr>
          <w:p w14:paraId="0CA8D69B" w14:textId="77777777" w:rsidR="00EF27E4" w:rsidRDefault="00EF27E4" w:rsidP="00F2643A">
            <w:r>
              <w:rPr>
                <w:rFonts w:eastAsiaTheme="minorEastAsia" w:hint="eastAsia"/>
                <w:lang w:eastAsia="zh-CN"/>
              </w:rPr>
              <w:t>Lenovo</w:t>
            </w:r>
          </w:p>
        </w:tc>
        <w:tc>
          <w:tcPr>
            <w:tcW w:w="7041" w:type="dxa"/>
          </w:tcPr>
          <w:p w14:paraId="443DA03F" w14:textId="77777777" w:rsidR="00EF27E4" w:rsidRDefault="00EF27E4" w:rsidP="00F2643A">
            <w:r>
              <w:rPr>
                <w:rFonts w:eastAsiaTheme="minorEastAsia" w:hint="eastAsia"/>
                <w:lang w:eastAsia="zh-CN"/>
              </w:rPr>
              <w:t>Fine with this proposal.</w:t>
            </w:r>
          </w:p>
        </w:tc>
      </w:tr>
      <w:tr w:rsidR="00D65816" w14:paraId="33609631" w14:textId="77777777" w:rsidTr="00F2643A">
        <w:tc>
          <w:tcPr>
            <w:tcW w:w="1255" w:type="dxa"/>
          </w:tcPr>
          <w:p w14:paraId="2D39CF4D" w14:textId="1FEB8A86" w:rsidR="00D65816" w:rsidRDefault="00D65816" w:rsidP="00F2643A">
            <w:r>
              <w:rPr>
                <w:rFonts w:eastAsiaTheme="minorEastAsia" w:hint="eastAsia"/>
                <w:lang w:val="en-US" w:eastAsia="zh-CN"/>
              </w:rPr>
              <w:t>CATT, CICTCI</w:t>
            </w:r>
          </w:p>
        </w:tc>
        <w:tc>
          <w:tcPr>
            <w:tcW w:w="7041" w:type="dxa"/>
          </w:tcPr>
          <w:p w14:paraId="1DD299BC" w14:textId="2A2E0043" w:rsidR="00D65816" w:rsidRDefault="00D65816" w:rsidP="00F2643A">
            <w:r>
              <w:rPr>
                <w:rFonts w:eastAsiaTheme="minorEastAsia" w:hint="eastAsia"/>
                <w:lang w:eastAsia="zh-CN"/>
              </w:rPr>
              <w:t xml:space="preserve">Support. </w:t>
            </w:r>
            <w:r>
              <w:rPr>
                <w:rFonts w:eastAsiaTheme="minorEastAsia"/>
                <w:lang w:eastAsia="zh-CN"/>
              </w:rPr>
              <w:t>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B446BA" w14:paraId="786FEDE6" w14:textId="77777777" w:rsidTr="00F2643A">
        <w:tc>
          <w:tcPr>
            <w:tcW w:w="1255" w:type="dxa"/>
          </w:tcPr>
          <w:p w14:paraId="1B6EA7ED" w14:textId="09750BA6" w:rsidR="00B446BA" w:rsidRDefault="00B446BA" w:rsidP="00B446BA">
            <w:r>
              <w:rPr>
                <w:rFonts w:hint="eastAsia"/>
                <w:lang w:eastAsia="ko-KR"/>
              </w:rPr>
              <w:t>SK Telecom</w:t>
            </w:r>
          </w:p>
        </w:tc>
        <w:tc>
          <w:tcPr>
            <w:tcW w:w="7041" w:type="dxa"/>
          </w:tcPr>
          <w:p w14:paraId="7F2CE591" w14:textId="6A4C83DE" w:rsidR="00B446BA" w:rsidRDefault="00B446BA" w:rsidP="00B446BA">
            <w:r>
              <w:rPr>
                <w:rFonts w:hint="eastAsia"/>
                <w:lang w:eastAsia="ko-KR"/>
              </w:rPr>
              <w:t>Support</w:t>
            </w:r>
          </w:p>
        </w:tc>
      </w:tr>
      <w:tr w:rsidR="00E2225A" w14:paraId="112C926A" w14:textId="77777777" w:rsidTr="00F2643A">
        <w:tc>
          <w:tcPr>
            <w:tcW w:w="1255" w:type="dxa"/>
          </w:tcPr>
          <w:p w14:paraId="06E4D0BC" w14:textId="533F9724" w:rsidR="00E2225A" w:rsidRDefault="00E2225A" w:rsidP="00E2225A">
            <w:pPr>
              <w:rPr>
                <w:lang w:eastAsia="ko-KR"/>
              </w:rPr>
            </w:pPr>
            <w:r w:rsidRPr="00D4281D">
              <w:rPr>
                <w:rFonts w:ascii="Times New Roman" w:eastAsiaTheme="minorEastAsia" w:hAnsi="Times New Roman"/>
                <w:lang w:eastAsia="zh-CN"/>
              </w:rPr>
              <w:t>CMCC</w:t>
            </w:r>
          </w:p>
        </w:tc>
        <w:tc>
          <w:tcPr>
            <w:tcW w:w="7041" w:type="dxa"/>
          </w:tcPr>
          <w:p w14:paraId="13286EBA" w14:textId="49961E43" w:rsidR="00E2225A" w:rsidRDefault="00E2225A" w:rsidP="00E2225A">
            <w:pPr>
              <w:rPr>
                <w:lang w:eastAsia="ko-KR"/>
              </w:rPr>
            </w:pPr>
            <w:r>
              <w:rPr>
                <w:lang w:val="en-US"/>
              </w:rPr>
              <w:t xml:space="preserve">Not sure why </w:t>
            </w:r>
            <w:r>
              <w:t xml:space="preserve">AI specific receiver is needed for </w:t>
            </w:r>
            <w:r>
              <w:rPr>
                <w:lang w:val="en-US"/>
              </w:rPr>
              <w:t>AI CSI prediction. UE can use traditional receiver for CSI-RS measurement and use the measurement result as model input to predict CSI.</w:t>
            </w:r>
          </w:p>
        </w:tc>
      </w:tr>
      <w:tr w:rsidR="0079039F" w14:paraId="070F2CB4" w14:textId="77777777" w:rsidTr="00F2643A">
        <w:tc>
          <w:tcPr>
            <w:tcW w:w="1255" w:type="dxa"/>
          </w:tcPr>
          <w:p w14:paraId="49CE76D4" w14:textId="42DAAA6B" w:rsidR="0079039F" w:rsidRPr="00D4281D" w:rsidRDefault="0079039F" w:rsidP="0079039F">
            <w:pPr>
              <w:rPr>
                <w:rFonts w:ascii="Times New Roman" w:eastAsiaTheme="minorEastAsia" w:hAnsi="Times New Roman"/>
                <w:lang w:eastAsia="zh-CN"/>
              </w:rPr>
            </w:pPr>
            <w:r>
              <w:rPr>
                <w:rFonts w:ascii="Times New Roman" w:eastAsiaTheme="minorEastAsia" w:hAnsi="Times New Roman"/>
                <w:lang w:eastAsia="zh-CN"/>
              </w:rPr>
              <w:t>Fujitsu</w:t>
            </w:r>
          </w:p>
        </w:tc>
        <w:tc>
          <w:tcPr>
            <w:tcW w:w="7041" w:type="dxa"/>
          </w:tcPr>
          <w:p w14:paraId="10B190DD" w14:textId="59C89DBE" w:rsidR="0079039F" w:rsidRDefault="0079039F" w:rsidP="0079039F">
            <w:pPr>
              <w:rPr>
                <w:lang w:val="en-US"/>
              </w:rPr>
            </w:pPr>
            <w:r>
              <w:rPr>
                <w:lang w:val="en-US"/>
              </w:rPr>
              <w:t>Regarding the evaluation assumption, what would be the benchmark CSI-RS pattern?</w:t>
            </w:r>
          </w:p>
        </w:tc>
      </w:tr>
      <w:tr w:rsidR="00102949" w14:paraId="598175AA" w14:textId="77777777" w:rsidTr="00F2643A">
        <w:tc>
          <w:tcPr>
            <w:tcW w:w="1255" w:type="dxa"/>
          </w:tcPr>
          <w:p w14:paraId="2A02A36E" w14:textId="6E5277CA" w:rsidR="00102949" w:rsidRDefault="00102949" w:rsidP="00102949">
            <w:pPr>
              <w:rPr>
                <w:rFonts w:ascii="Times New Roman" w:eastAsiaTheme="minorEastAsia" w:hAnsi="Times New Roman"/>
                <w:lang w:eastAsia="zh-CN"/>
              </w:rPr>
            </w:pPr>
            <w:r>
              <w:t>Nokia</w:t>
            </w:r>
          </w:p>
        </w:tc>
        <w:tc>
          <w:tcPr>
            <w:tcW w:w="7041" w:type="dxa"/>
          </w:tcPr>
          <w:p w14:paraId="424483CF" w14:textId="6CCA659C" w:rsidR="00102949" w:rsidRDefault="00102949" w:rsidP="00102949">
            <w:pPr>
              <w:rPr>
                <w:lang w:val="en-US"/>
              </w:rPr>
            </w:pPr>
            <w:r>
              <w:t xml:space="preserve">We do not see a value on this proposal at this stage. </w:t>
            </w:r>
          </w:p>
        </w:tc>
      </w:tr>
      <w:tr w:rsidR="00074066" w14:paraId="07F8E05E" w14:textId="77777777" w:rsidTr="00F2643A">
        <w:tc>
          <w:tcPr>
            <w:tcW w:w="1255" w:type="dxa"/>
          </w:tcPr>
          <w:p w14:paraId="2E6FE9D5" w14:textId="2052B787"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20576C12" w14:textId="77777777" w:rsidR="00074066" w:rsidRDefault="00074066" w:rsidP="00074066">
            <w:pPr>
              <w:rPr>
                <w:rFonts w:eastAsiaTheme="minorEastAsia"/>
                <w:lang w:eastAsia="zh-CN"/>
              </w:rPr>
            </w:pPr>
            <w:r>
              <w:rPr>
                <w:rFonts w:eastAsiaTheme="minorEastAsia" w:hint="eastAsia"/>
                <w:lang w:eastAsia="zh-CN"/>
              </w:rPr>
              <w:t>O</w:t>
            </w:r>
            <w:r>
              <w:rPr>
                <w:rFonts w:eastAsiaTheme="minorEastAsia"/>
                <w:lang w:eastAsia="zh-CN"/>
              </w:rPr>
              <w:t xml:space="preserve">ne important aspect that is missing is the baseline for performance comparison. </w:t>
            </w:r>
          </w:p>
          <w:p w14:paraId="54D9A097" w14:textId="77777777" w:rsidR="00074066" w:rsidRDefault="00074066" w:rsidP="00074066">
            <w:pPr>
              <w:rPr>
                <w:rFonts w:eastAsiaTheme="minorEastAsia"/>
                <w:lang w:eastAsia="zh-CN"/>
              </w:rPr>
            </w:pPr>
          </w:p>
          <w:p w14:paraId="166A52D8" w14:textId="3BF2A795" w:rsidR="00074066" w:rsidRDefault="00074066" w:rsidP="00074066">
            <w:r>
              <w:rPr>
                <w:rFonts w:eastAsiaTheme="minorEastAsia" w:hint="eastAsia"/>
                <w:lang w:eastAsia="zh-CN"/>
              </w:rPr>
              <w:t>R</w:t>
            </w:r>
            <w:r>
              <w:rPr>
                <w:rFonts w:eastAsiaTheme="minorEastAsia"/>
                <w:lang w:eastAsia="zh-CN"/>
              </w:rPr>
              <w:t xml:space="preserve">egarding the second bullet, it may not be an AI receiver for this use case. It may just be </w:t>
            </w:r>
            <w:proofErr w:type="gramStart"/>
            <w:r>
              <w:rPr>
                <w:rFonts w:eastAsiaTheme="minorEastAsia"/>
                <w:lang w:eastAsia="zh-CN"/>
              </w:rPr>
              <w:t>a</w:t>
            </w:r>
            <w:proofErr w:type="gramEnd"/>
            <w:r>
              <w:rPr>
                <w:rFonts w:eastAsiaTheme="minorEastAsia"/>
                <w:lang w:eastAsia="zh-CN"/>
              </w:rPr>
              <w:t xml:space="preserve"> AI model for CSI prediction.</w:t>
            </w:r>
          </w:p>
        </w:tc>
      </w:tr>
      <w:tr w:rsidR="00573731" w14:paraId="48890CA3" w14:textId="77777777" w:rsidTr="00573731">
        <w:tc>
          <w:tcPr>
            <w:tcW w:w="1255" w:type="dxa"/>
          </w:tcPr>
          <w:p w14:paraId="0786B903" w14:textId="6BA1AFBD" w:rsidR="00573731" w:rsidRPr="00D4281D" w:rsidRDefault="00573731" w:rsidP="00486ED8">
            <w:pPr>
              <w:rPr>
                <w:rFonts w:ascii="Times New Roman" w:eastAsiaTheme="minorEastAsia" w:hAnsi="Times New Roman"/>
                <w:lang w:eastAsia="zh-CN"/>
              </w:rPr>
            </w:pPr>
            <w:r w:rsidRPr="001F6DD4">
              <w:t>Ericsson</w:t>
            </w:r>
          </w:p>
        </w:tc>
        <w:tc>
          <w:tcPr>
            <w:tcW w:w="7041" w:type="dxa"/>
          </w:tcPr>
          <w:p w14:paraId="56746AB3" w14:textId="77777777" w:rsidR="00573731" w:rsidRDefault="00573731" w:rsidP="00486ED8">
            <w:pPr>
              <w:rPr>
                <w:lang w:val="en-US"/>
              </w:rPr>
            </w:pPr>
            <w:r>
              <w:rPr>
                <w:lang w:val="en-US"/>
              </w:rPr>
              <w:t>Clarification: “AI receiver” = “UE-sided model”?</w:t>
            </w:r>
          </w:p>
          <w:p w14:paraId="4B2E4139" w14:textId="77777777" w:rsidR="00573731" w:rsidRDefault="00573731" w:rsidP="00486ED8">
            <w:pPr>
              <w:rPr>
                <w:lang w:val="en-US"/>
              </w:rPr>
            </w:pPr>
            <w:r>
              <w:rPr>
                <w:lang w:val="en-US"/>
              </w:rPr>
              <w:t>Also: we think ‘CSI-RS pattern design’ should be replaced by ‘CSI-RS overhead reduction’.  Note that CSI-RS pattern design will be a fundamental discussion in the RS agenda items later on.</w:t>
            </w:r>
          </w:p>
        </w:tc>
      </w:tr>
      <w:tr w:rsidR="000E59B0" w14:paraId="3EE2D497" w14:textId="77777777" w:rsidTr="00573731">
        <w:tc>
          <w:tcPr>
            <w:tcW w:w="1255" w:type="dxa"/>
          </w:tcPr>
          <w:p w14:paraId="4AC753B7" w14:textId="64F95262" w:rsidR="000E59B0" w:rsidRPr="001F6DD4" w:rsidRDefault="000E59B0" w:rsidP="000E59B0">
            <w:r>
              <w:rPr>
                <w:rFonts w:eastAsiaTheme="minorEastAsia" w:hint="eastAsia"/>
                <w:lang w:eastAsia="zh-CN"/>
              </w:rPr>
              <w:t>N</w:t>
            </w:r>
            <w:r>
              <w:rPr>
                <w:rFonts w:eastAsiaTheme="minorEastAsia"/>
                <w:lang w:eastAsia="zh-CN"/>
              </w:rPr>
              <w:t>EC</w:t>
            </w:r>
          </w:p>
        </w:tc>
        <w:tc>
          <w:tcPr>
            <w:tcW w:w="7041" w:type="dxa"/>
          </w:tcPr>
          <w:p w14:paraId="5BE36D3E" w14:textId="56C44472" w:rsidR="000E59B0" w:rsidRPr="000E59B0" w:rsidRDefault="000E59B0" w:rsidP="000E59B0">
            <w:pPr>
              <w:rPr>
                <w:rFonts w:eastAsiaTheme="minorEastAsia"/>
                <w:lang w:eastAsia="zh-CN"/>
              </w:rPr>
            </w:pPr>
            <w:r>
              <w:rPr>
                <w:rFonts w:eastAsiaTheme="minorEastAsia"/>
                <w:lang w:eastAsia="zh-CN"/>
              </w:rPr>
              <w:t xml:space="preserve">For the last sub-bullet, </w:t>
            </w:r>
            <w:r>
              <w:rPr>
                <w:rFonts w:eastAsiaTheme="minorEastAsia" w:hint="eastAsia"/>
                <w:lang w:eastAsia="zh-CN"/>
              </w:rPr>
              <w:t xml:space="preserve">suggest to only keep </w:t>
            </w:r>
            <w:r>
              <w:rPr>
                <w:rFonts w:eastAsiaTheme="minorEastAsia"/>
                <w:lang w:eastAsia="zh-CN"/>
              </w:rPr>
              <w:t xml:space="preserve">LCM </w:t>
            </w:r>
            <w:r>
              <w:rPr>
                <w:rFonts w:eastAsiaTheme="minorEastAsia" w:hint="eastAsia"/>
                <w:lang w:eastAsia="zh-CN"/>
              </w:rPr>
              <w:t xml:space="preserve">and remove </w:t>
            </w:r>
            <w:r w:rsidRPr="00E41AA5">
              <w:rPr>
                <w:strike/>
              </w:rPr>
              <w:t>(data collection, performance monitoring, inference)</w:t>
            </w:r>
            <w:r>
              <w:rPr>
                <w:rFonts w:eastAsiaTheme="minorEastAsia" w:hint="eastAsia"/>
                <w:lang w:eastAsia="zh-CN"/>
              </w:rPr>
              <w:t xml:space="preserve"> </w:t>
            </w:r>
            <w:r>
              <w:rPr>
                <w:rFonts w:eastAsiaTheme="minorEastAsia"/>
                <w:lang w:eastAsia="zh-CN"/>
              </w:rPr>
              <w:t>because</w:t>
            </w:r>
            <w:r>
              <w:rPr>
                <w:rFonts w:eastAsiaTheme="minorEastAsia" w:hint="eastAsia"/>
                <w:lang w:eastAsia="zh-CN"/>
              </w:rPr>
              <w:t xml:space="preserve"> LCM may also involve </w:t>
            </w:r>
            <w:r>
              <w:rPr>
                <w:rFonts w:eastAsiaTheme="minorEastAsia"/>
                <w:lang w:eastAsia="zh-CN"/>
              </w:rPr>
              <w:t>other</w:t>
            </w:r>
            <w:r>
              <w:rPr>
                <w:rFonts w:eastAsiaTheme="minorEastAsia" w:hint="eastAsia"/>
                <w:lang w:eastAsia="zh-CN"/>
              </w:rPr>
              <w:t xml:space="preserve"> aspects like model </w:t>
            </w:r>
            <w:r>
              <w:rPr>
                <w:rFonts w:eastAsiaTheme="minorEastAsia"/>
                <w:lang w:eastAsia="zh-CN"/>
              </w:rPr>
              <w:t>switching, model activation/deactivation, fallback, etc.</w:t>
            </w:r>
          </w:p>
        </w:tc>
      </w:tr>
      <w:tr w:rsidR="007F5FE9" w:rsidRPr="00A6662D" w14:paraId="45D45301" w14:textId="77777777" w:rsidTr="007F5FE9">
        <w:tc>
          <w:tcPr>
            <w:tcW w:w="1255" w:type="dxa"/>
          </w:tcPr>
          <w:p w14:paraId="3864D402" w14:textId="77777777" w:rsidR="007F5FE9" w:rsidRPr="00C466DC" w:rsidRDefault="007F5FE9" w:rsidP="00441F45">
            <w:pPr>
              <w:rPr>
                <w:rFonts w:eastAsia="Yu Mincho"/>
                <w:lang w:eastAsia="ja-JP"/>
              </w:rPr>
            </w:pPr>
            <w:r>
              <w:rPr>
                <w:rFonts w:eastAsia="Yu Mincho" w:hint="eastAsia"/>
                <w:lang w:eastAsia="ja-JP"/>
              </w:rPr>
              <w:t>NTT DOCOMO</w:t>
            </w:r>
          </w:p>
        </w:tc>
        <w:tc>
          <w:tcPr>
            <w:tcW w:w="7041" w:type="dxa"/>
          </w:tcPr>
          <w:p w14:paraId="0F2627DF" w14:textId="77777777" w:rsidR="007F5FE9" w:rsidRPr="00A6662D" w:rsidRDefault="007F5FE9" w:rsidP="00441F45">
            <w:pPr>
              <w:rPr>
                <w:rFonts w:eastAsiaTheme="minorEastAsia"/>
                <w:lang w:eastAsia="zh-CN"/>
              </w:rPr>
            </w:pPr>
            <w:r>
              <w:rPr>
                <w:rFonts w:eastAsiaTheme="minorEastAsia" w:hint="eastAsia"/>
                <w:lang w:eastAsia="zh-CN"/>
              </w:rPr>
              <w:t>NW-sided model should be included. We have no conclusion about whether the NW-sided model is totally transparent or has specification impacts (e.g., for data collection).</w:t>
            </w:r>
          </w:p>
        </w:tc>
      </w:tr>
      <w:tr w:rsidR="00621160" w:rsidRPr="00A6662D" w14:paraId="28EDDA8E" w14:textId="77777777" w:rsidTr="007F5FE9">
        <w:tc>
          <w:tcPr>
            <w:tcW w:w="1255" w:type="dxa"/>
          </w:tcPr>
          <w:p w14:paraId="5EAFE964" w14:textId="7272D91A" w:rsidR="00621160" w:rsidRDefault="00621160" w:rsidP="00621160">
            <w:pPr>
              <w:rPr>
                <w:rFonts w:eastAsia="Yu Mincho"/>
                <w:lang w:eastAsia="ja-JP"/>
              </w:rPr>
            </w:pPr>
            <w:r>
              <w:rPr>
                <w:rFonts w:eastAsiaTheme="minorEastAsia" w:hint="eastAsia"/>
                <w:lang w:eastAsia="zh-CN"/>
              </w:rPr>
              <w:t>Xiaomi</w:t>
            </w:r>
          </w:p>
        </w:tc>
        <w:tc>
          <w:tcPr>
            <w:tcW w:w="7041" w:type="dxa"/>
          </w:tcPr>
          <w:p w14:paraId="3AFFBA46" w14:textId="77777777" w:rsidR="00621160" w:rsidRDefault="00621160" w:rsidP="00621160">
            <w:pPr>
              <w:rPr>
                <w:rFonts w:eastAsiaTheme="minorEastAsia"/>
                <w:lang w:eastAsia="zh-CN"/>
              </w:rPr>
            </w:pPr>
            <w:r>
              <w:rPr>
                <w:rFonts w:eastAsiaTheme="minorEastAsia" w:hint="eastAsia"/>
                <w:lang w:eastAsia="zh-CN"/>
              </w:rPr>
              <w:t xml:space="preserve">Regarding evaluation assumption, we are not clear why only focus on </w:t>
            </w:r>
            <w:r>
              <w:rPr>
                <w:rFonts w:eastAsiaTheme="minorEastAsia"/>
                <w:lang w:eastAsia="zh-CN"/>
              </w:rPr>
              <w:t>‘</w:t>
            </w:r>
            <w:r>
              <w:rPr>
                <w:rFonts w:eastAsiaTheme="minorEastAsia" w:hint="eastAsia"/>
                <w:lang w:eastAsia="zh-CN"/>
              </w:rPr>
              <w:t xml:space="preserve">AI </w:t>
            </w:r>
            <w:r>
              <w:rPr>
                <w:rFonts w:eastAsiaTheme="minorEastAsia"/>
                <w:lang w:eastAsia="zh-CN"/>
              </w:rPr>
              <w:t>receiver</w:t>
            </w:r>
            <w:r>
              <w:rPr>
                <w:rFonts w:eastAsiaTheme="minorEastAsia" w:hint="eastAsia"/>
                <w:lang w:eastAsia="zh-CN"/>
              </w:rPr>
              <w:t xml:space="preserve"> specific</w:t>
            </w:r>
            <w:r>
              <w:rPr>
                <w:rFonts w:eastAsiaTheme="minorEastAsia"/>
                <w:lang w:eastAsia="zh-CN"/>
              </w:rPr>
              <w:t>’</w:t>
            </w:r>
            <w:r>
              <w:rPr>
                <w:rFonts w:eastAsiaTheme="minorEastAsia" w:hint="eastAsia"/>
                <w:lang w:eastAsia="zh-CN"/>
              </w:rPr>
              <w:t xml:space="preserve">. </w:t>
            </w:r>
            <w:r>
              <w:rPr>
                <w:rFonts w:eastAsiaTheme="minorEastAsia"/>
                <w:lang w:eastAsia="zh-CN"/>
              </w:rPr>
              <w:t>W</w:t>
            </w:r>
            <w:r>
              <w:rPr>
                <w:rFonts w:eastAsiaTheme="minorEastAsia" w:hint="eastAsia"/>
                <w:lang w:eastAsia="zh-CN"/>
              </w:rPr>
              <w:t xml:space="preserve">e </w:t>
            </w:r>
            <w:r>
              <w:rPr>
                <w:rFonts w:eastAsiaTheme="minorEastAsia"/>
                <w:lang w:eastAsia="zh-CN"/>
              </w:rPr>
              <w:t>suggest</w:t>
            </w:r>
            <w:r>
              <w:rPr>
                <w:rFonts w:eastAsiaTheme="minorEastAsia" w:hint="eastAsia"/>
                <w:lang w:eastAsia="zh-CN"/>
              </w:rPr>
              <w:t xml:space="preserve"> to delete it to include all kinds of evaluation assumptions.</w:t>
            </w:r>
          </w:p>
          <w:p w14:paraId="7F99E4C5" w14:textId="77777777" w:rsidR="00621160" w:rsidRDefault="00621160" w:rsidP="00621160">
            <w:pPr>
              <w:rPr>
                <w:rFonts w:eastAsiaTheme="minorEastAsia"/>
                <w:lang w:eastAsia="zh-CN"/>
              </w:rPr>
            </w:pPr>
            <w:r>
              <w:rPr>
                <w:rFonts w:eastAsiaTheme="minorEastAsia"/>
                <w:lang w:eastAsia="zh-CN"/>
              </w:rPr>
              <w:t>T</w:t>
            </w:r>
            <w:r>
              <w:rPr>
                <w:rFonts w:eastAsiaTheme="minorEastAsia" w:hint="eastAsia"/>
                <w:lang w:eastAsia="zh-CN"/>
              </w:rPr>
              <w:t>hus, we suggest the following update:</w:t>
            </w:r>
          </w:p>
          <w:p w14:paraId="4DEA557F" w14:textId="77777777" w:rsidR="00621160" w:rsidRPr="00251D23" w:rsidRDefault="00621160" w:rsidP="00621160">
            <w:pPr>
              <w:pStyle w:val="4"/>
              <w:outlineLvl w:val="3"/>
            </w:pPr>
            <w:r>
              <w:rPr>
                <w:rFonts w:hint="eastAsia"/>
                <w:lang w:eastAsia="zh-CN"/>
              </w:rPr>
              <w:lastRenderedPageBreak/>
              <w:t>Conclusion</w:t>
            </w:r>
            <w:r>
              <w:t xml:space="preserve"> </w:t>
            </w:r>
            <w:r w:rsidRPr="00251D23">
              <w:t>3.3.1</w:t>
            </w:r>
            <w:r>
              <w:t>-2</w:t>
            </w:r>
            <w:r w:rsidRPr="00251D23">
              <w:t>:</w:t>
            </w:r>
          </w:p>
          <w:p w14:paraId="31DED3C3" w14:textId="77777777" w:rsidR="00621160" w:rsidRDefault="00621160" w:rsidP="00621160">
            <w:r>
              <w:t>For CSI prediction and CSI-RS pattern design at least with UE-sided model</w:t>
            </w:r>
            <w:r w:rsidRPr="00A1369C">
              <w:rPr>
                <w:rFonts w:cs="Times"/>
                <w:iCs/>
                <w:lang w:val="en-US"/>
              </w:rPr>
              <w:t>,</w:t>
            </w:r>
            <w:r>
              <w:t xml:space="preserve"> study on </w:t>
            </w:r>
          </w:p>
          <w:p w14:paraId="4C6EA586" w14:textId="77777777" w:rsidR="00621160" w:rsidRDefault="00621160" w:rsidP="00621160">
            <w:pPr>
              <w:pStyle w:val="a3"/>
              <w:numPr>
                <w:ilvl w:val="0"/>
                <w:numId w:val="4"/>
              </w:numPr>
            </w:pPr>
            <w:r>
              <w:t>Definition of each sub-use case</w:t>
            </w:r>
          </w:p>
          <w:p w14:paraId="4BD0DCAC" w14:textId="77777777" w:rsidR="00621160" w:rsidRDefault="00621160" w:rsidP="00621160">
            <w:pPr>
              <w:pStyle w:val="a3"/>
              <w:numPr>
                <w:ilvl w:val="0"/>
                <w:numId w:val="4"/>
              </w:numPr>
            </w:pPr>
            <w:del w:id="112" w:author="User" w:date="2025-08-26T20:53:00Z">
              <w:r w:rsidDel="00DD4811">
                <w:delText>AI receiver specific e</w:delText>
              </w:r>
            </w:del>
            <w:ins w:id="113" w:author="User" w:date="2025-08-26T20:53:00Z">
              <w:r>
                <w:rPr>
                  <w:rFonts w:eastAsiaTheme="minorEastAsia" w:hint="eastAsia"/>
                  <w:lang w:eastAsia="zh-CN"/>
                </w:rPr>
                <w:t>E</w:t>
              </w:r>
            </w:ins>
            <w:r>
              <w:t>valuation assumption, methodology and KPIs</w:t>
            </w:r>
          </w:p>
          <w:p w14:paraId="26AE87E8" w14:textId="77777777" w:rsidR="00621160" w:rsidRDefault="00621160" w:rsidP="00621160">
            <w:pPr>
              <w:pStyle w:val="a3"/>
              <w:numPr>
                <w:ilvl w:val="0"/>
                <w:numId w:val="4"/>
              </w:numPr>
            </w:pPr>
            <w:r>
              <w:t>Whether/what is the specification impact on LCM (data collection, performance monitoring, inference)</w:t>
            </w:r>
          </w:p>
          <w:p w14:paraId="1D999B77" w14:textId="77777777" w:rsidR="00621160" w:rsidRDefault="00621160" w:rsidP="00621160">
            <w:pPr>
              <w:rPr>
                <w:rFonts w:eastAsiaTheme="minorEastAsia"/>
                <w:lang w:eastAsia="zh-CN"/>
              </w:rPr>
            </w:pPr>
          </w:p>
        </w:tc>
      </w:tr>
      <w:tr w:rsidR="00D52363" w:rsidRPr="00A6662D" w14:paraId="56C8F278" w14:textId="77777777" w:rsidTr="007F5FE9">
        <w:tc>
          <w:tcPr>
            <w:tcW w:w="1255" w:type="dxa"/>
          </w:tcPr>
          <w:p w14:paraId="662A0892" w14:textId="3EF86DED" w:rsidR="00D52363" w:rsidRDefault="00D52363" w:rsidP="00D52363">
            <w:pPr>
              <w:rPr>
                <w:rFonts w:eastAsiaTheme="minorEastAsia"/>
                <w:lang w:eastAsia="zh-CN"/>
              </w:rPr>
            </w:pPr>
            <w:r>
              <w:lastRenderedPageBreak/>
              <w:t>QC</w:t>
            </w:r>
          </w:p>
        </w:tc>
        <w:tc>
          <w:tcPr>
            <w:tcW w:w="7041" w:type="dxa"/>
          </w:tcPr>
          <w:p w14:paraId="5B9E016D" w14:textId="77777777" w:rsidR="00D52363" w:rsidRDefault="00D52363" w:rsidP="00D52363">
            <w:r>
              <w:t xml:space="preserve">Suggest the following </w:t>
            </w:r>
            <w:r w:rsidRPr="00102131">
              <w:rPr>
                <w:color w:val="00B050"/>
              </w:rPr>
              <w:t>updates</w:t>
            </w:r>
            <w:r>
              <w:t>:</w:t>
            </w:r>
          </w:p>
          <w:p w14:paraId="57A994C1" w14:textId="77777777" w:rsidR="00D52363" w:rsidRDefault="00D52363" w:rsidP="00D52363">
            <w:pPr>
              <w:rPr>
                <w:highlight w:val="red"/>
              </w:rPr>
            </w:pPr>
          </w:p>
          <w:p w14:paraId="1FBC8802" w14:textId="77777777" w:rsidR="00D52363" w:rsidRDefault="00D52363" w:rsidP="00D52363">
            <w:r>
              <w:t xml:space="preserve">For CSI prediction and CSI-RS pattern design </w:t>
            </w:r>
            <w:r w:rsidRPr="00102131">
              <w:rPr>
                <w:strike/>
                <w:color w:val="00B050"/>
              </w:rPr>
              <w:t>at least with UE-sided model</w:t>
            </w:r>
            <w:r w:rsidRPr="00102131">
              <w:rPr>
                <w:rFonts w:cs="Times"/>
                <w:iCs/>
                <w:strike/>
                <w:color w:val="00B050"/>
                <w:lang w:val="en-US"/>
              </w:rPr>
              <w:t>,</w:t>
            </w:r>
            <w:r w:rsidRPr="00102131">
              <w:rPr>
                <w:strike/>
                <w:color w:val="00B050"/>
              </w:rPr>
              <w:t xml:space="preserve"> study on </w:t>
            </w:r>
            <w:r w:rsidRPr="00102131">
              <w:rPr>
                <w:color w:val="00B050"/>
              </w:rPr>
              <w:t>consider</w:t>
            </w:r>
          </w:p>
          <w:p w14:paraId="1EBA6AAD" w14:textId="77777777" w:rsidR="00D52363" w:rsidRDefault="00D52363" w:rsidP="00D52363">
            <w:pPr>
              <w:pStyle w:val="a3"/>
              <w:numPr>
                <w:ilvl w:val="0"/>
                <w:numId w:val="4"/>
              </w:numPr>
            </w:pPr>
            <w:r>
              <w:t>Definition of each sub-use case</w:t>
            </w:r>
          </w:p>
          <w:p w14:paraId="709B404B" w14:textId="77777777" w:rsidR="00D52363" w:rsidRDefault="00D52363" w:rsidP="00D52363">
            <w:pPr>
              <w:pStyle w:val="a3"/>
              <w:numPr>
                <w:ilvl w:val="0"/>
                <w:numId w:val="4"/>
              </w:numPr>
            </w:pPr>
            <w:r w:rsidRPr="00102131">
              <w:rPr>
                <w:strike/>
                <w:color w:val="00B050"/>
              </w:rPr>
              <w:t>AI receiver specific</w:t>
            </w:r>
            <w:r w:rsidRPr="00102131">
              <w:rPr>
                <w:color w:val="00B050"/>
              </w:rPr>
              <w:t xml:space="preserve"> </w:t>
            </w:r>
            <w:proofErr w:type="spellStart"/>
            <w:r w:rsidRPr="00102131">
              <w:rPr>
                <w:strike/>
              </w:rPr>
              <w:t>e</w:t>
            </w:r>
            <w:r w:rsidRPr="00102131">
              <w:rPr>
                <w:color w:val="00B050"/>
              </w:rPr>
              <w:t>E</w:t>
            </w:r>
            <w:r>
              <w:t>valuation</w:t>
            </w:r>
            <w:proofErr w:type="spellEnd"/>
            <w:r>
              <w:t xml:space="preserve"> assumption, methodology</w:t>
            </w:r>
            <w:r w:rsidRPr="00102131">
              <w:rPr>
                <w:color w:val="00B050"/>
              </w:rPr>
              <w:t>,</w:t>
            </w:r>
            <w:r>
              <w:t xml:space="preserve"> </w:t>
            </w:r>
            <w:r w:rsidRPr="00102131">
              <w:rPr>
                <w:strike/>
                <w:color w:val="00B050"/>
              </w:rPr>
              <w:t>and</w:t>
            </w:r>
            <w:r w:rsidRPr="00102131">
              <w:rPr>
                <w:color w:val="00B050"/>
              </w:rPr>
              <w:t xml:space="preserve"> </w:t>
            </w:r>
            <w:r>
              <w:t>KPIs</w:t>
            </w:r>
            <w:r w:rsidRPr="00102131">
              <w:rPr>
                <w:color w:val="00B050"/>
              </w:rPr>
              <w:t xml:space="preserve">, and </w:t>
            </w:r>
            <w:r>
              <w:rPr>
                <w:color w:val="00B050"/>
              </w:rPr>
              <w:t>respective baselines as benchmark.</w:t>
            </w:r>
          </w:p>
          <w:p w14:paraId="0EFE6819" w14:textId="77777777" w:rsidR="00D52363" w:rsidRDefault="00D52363" w:rsidP="00D52363">
            <w:pPr>
              <w:pStyle w:val="a3"/>
              <w:numPr>
                <w:ilvl w:val="0"/>
                <w:numId w:val="4"/>
              </w:numPr>
            </w:pPr>
            <w:r>
              <w:t>Whether/what is the specification impact on LCM (data collection, performance monitoring, inference)</w:t>
            </w:r>
          </w:p>
          <w:p w14:paraId="7597ACB1" w14:textId="50EC3B75" w:rsidR="00D52363" w:rsidRDefault="00D52363" w:rsidP="00D52363">
            <w:pPr>
              <w:rPr>
                <w:rFonts w:eastAsiaTheme="minorEastAsia"/>
                <w:lang w:eastAsia="zh-CN"/>
              </w:rPr>
            </w:pPr>
            <w:r w:rsidRPr="000D0930">
              <w:t>Note: UE-sided model, NW-sided model, and/or two-sided models can be considered in study.</w:t>
            </w:r>
          </w:p>
        </w:tc>
      </w:tr>
      <w:tr w:rsidR="002915B7" w:rsidRPr="00A6662D" w14:paraId="7186647A" w14:textId="77777777" w:rsidTr="007F5FE9">
        <w:tc>
          <w:tcPr>
            <w:tcW w:w="1255" w:type="dxa"/>
          </w:tcPr>
          <w:p w14:paraId="6CBBA746" w14:textId="11551630" w:rsidR="002915B7" w:rsidRDefault="002915B7" w:rsidP="002915B7">
            <w:r>
              <w:rPr>
                <w:rFonts w:hint="eastAsia"/>
                <w:lang w:eastAsia="ko-KR"/>
              </w:rPr>
              <w:t>LGE</w:t>
            </w:r>
          </w:p>
        </w:tc>
        <w:tc>
          <w:tcPr>
            <w:tcW w:w="7041" w:type="dxa"/>
          </w:tcPr>
          <w:p w14:paraId="760D2662" w14:textId="0840ECBC" w:rsidR="002915B7" w:rsidRDefault="002915B7" w:rsidP="002915B7">
            <w:r>
              <w:rPr>
                <w:rFonts w:hint="eastAsia"/>
                <w:lang w:eastAsia="ko-KR"/>
              </w:rPr>
              <w:t>W</w:t>
            </w:r>
            <w:r>
              <w:rPr>
                <w:lang w:eastAsia="ko-KR"/>
              </w:rPr>
              <w:t>e are generally fine with this direction. But, regarding 2</w:t>
            </w:r>
            <w:r w:rsidRPr="008B4D0C">
              <w:rPr>
                <w:vertAlign w:val="superscript"/>
                <w:lang w:eastAsia="ko-KR"/>
              </w:rPr>
              <w:t>nd</w:t>
            </w:r>
            <w:r>
              <w:rPr>
                <w:lang w:eastAsia="ko-KR"/>
              </w:rPr>
              <w:t xml:space="preserve"> bullet, what is the motivation of emphasizing evaluation of AI receiver? All sub use case may need to discuss evaluation assumption/baseline/KPI, etc.  </w:t>
            </w:r>
          </w:p>
        </w:tc>
      </w:tr>
      <w:tr w:rsidR="006645F7" w:rsidRPr="00A6662D" w14:paraId="60BCA5D3" w14:textId="77777777" w:rsidTr="007F5FE9">
        <w:tc>
          <w:tcPr>
            <w:tcW w:w="1255" w:type="dxa"/>
          </w:tcPr>
          <w:p w14:paraId="6B8C53B5" w14:textId="0E436D33" w:rsidR="006645F7" w:rsidRDefault="006645F7" w:rsidP="006645F7">
            <w:pPr>
              <w:rPr>
                <w:rFonts w:hint="eastAsia"/>
                <w:lang w:eastAsia="ko-KR"/>
              </w:rPr>
            </w:pPr>
            <w:r w:rsidRPr="0019623E">
              <w:rPr>
                <w:rFonts w:hint="eastAsia"/>
                <w:lang w:eastAsia="ko-KR"/>
              </w:rPr>
              <w:t>E</w:t>
            </w:r>
            <w:r w:rsidRPr="0019623E">
              <w:rPr>
                <w:lang w:eastAsia="ko-KR"/>
              </w:rPr>
              <w:t>TRI</w:t>
            </w:r>
          </w:p>
        </w:tc>
        <w:tc>
          <w:tcPr>
            <w:tcW w:w="7041" w:type="dxa"/>
          </w:tcPr>
          <w:p w14:paraId="01742BB0" w14:textId="4BC0EEAE" w:rsidR="006645F7" w:rsidRDefault="006645F7" w:rsidP="006645F7">
            <w:pPr>
              <w:rPr>
                <w:rFonts w:hint="eastAsia"/>
                <w:lang w:eastAsia="ko-KR"/>
              </w:rPr>
            </w:pPr>
            <w:r w:rsidRPr="0019623E">
              <w:rPr>
                <w:rFonts w:hint="eastAsia"/>
                <w:lang w:eastAsia="ko-KR"/>
              </w:rPr>
              <w:t>S</w:t>
            </w:r>
            <w:r w:rsidRPr="0019623E">
              <w:rPr>
                <w:lang w:eastAsia="ko-KR"/>
              </w:rPr>
              <w:t>upport</w:t>
            </w:r>
          </w:p>
        </w:tc>
      </w:tr>
    </w:tbl>
    <w:p w14:paraId="79068511" w14:textId="77777777" w:rsidR="00751E3D" w:rsidRPr="007F5FE9" w:rsidRDefault="00751E3D" w:rsidP="00751E3D"/>
    <w:p w14:paraId="14049D71" w14:textId="77777777" w:rsidR="00705F04" w:rsidRDefault="00705F04" w:rsidP="00980BAD"/>
    <w:p w14:paraId="0AD31B7C" w14:textId="10C21742" w:rsidR="00106F86" w:rsidRPr="00251D23" w:rsidRDefault="00106F86" w:rsidP="005548C2">
      <w:pPr>
        <w:pStyle w:val="4"/>
      </w:pPr>
      <w:r w:rsidRPr="00251D23">
        <w:t>Proposal 3.3.1</w:t>
      </w:r>
      <w:r w:rsidR="0089144C">
        <w:t>-</w:t>
      </w:r>
      <w:r w:rsidR="00705F04">
        <w:t>3</w:t>
      </w:r>
      <w:r w:rsidRPr="00251D23">
        <w:t>:</w:t>
      </w:r>
      <w:r w:rsidR="00F27752">
        <w:t xml:space="preserve"> (low priority)</w:t>
      </w:r>
    </w:p>
    <w:p w14:paraId="711D6344" w14:textId="74CCD81F" w:rsidR="00106F86" w:rsidRDefault="00106F86" w:rsidP="00106F86">
      <w:pPr>
        <w:pStyle w:val="Proposal0"/>
        <w:numPr>
          <w:ilvl w:val="0"/>
          <w:numId w:val="0"/>
        </w:numPr>
        <w:spacing w:after="0"/>
        <w:rPr>
          <w:i w:val="0"/>
          <w:iCs/>
          <w:lang w:val="en-US"/>
        </w:rPr>
      </w:pPr>
      <w:r>
        <w:rPr>
          <w:i w:val="0"/>
          <w:iCs/>
          <w:lang w:val="en-US"/>
        </w:rPr>
        <w:t xml:space="preserve">For </w:t>
      </w:r>
      <w:r w:rsidR="00A07245" w:rsidRPr="00A07245">
        <w:rPr>
          <w:i w:val="0"/>
          <w:iCs/>
          <w:lang w:val="en-US"/>
        </w:rPr>
        <w:t xml:space="preserve">CSI prediction and CSI-RS </w:t>
      </w:r>
      <w:r w:rsidR="00E05830" w:rsidRPr="00E05830">
        <w:rPr>
          <w:i w:val="0"/>
          <w:iCs/>
          <w:lang w:val="en-US"/>
        </w:rPr>
        <w:t xml:space="preserve">pattern </w:t>
      </w:r>
      <w:r w:rsidR="00A07245" w:rsidRPr="00A07245">
        <w:rPr>
          <w:i w:val="0"/>
          <w:iCs/>
          <w:lang w:val="en-US"/>
        </w:rPr>
        <w:t>design</w:t>
      </w:r>
      <w:r w:rsidR="00221B60">
        <w:rPr>
          <w:i w:val="0"/>
          <w:iCs/>
          <w:lang w:val="en-US"/>
        </w:rPr>
        <w:t xml:space="preserve"> </w:t>
      </w:r>
      <w:r w:rsidR="00221B60" w:rsidRPr="00221B60">
        <w:rPr>
          <w:i w:val="0"/>
          <w:iCs/>
          <w:lang w:val="en-US"/>
        </w:rPr>
        <w:t>at least with UE-sided model</w:t>
      </w:r>
      <w:r>
        <w:rPr>
          <w:i w:val="0"/>
          <w:iCs/>
          <w:lang w:val="en-US"/>
        </w:rPr>
        <w:t>, at least the following KPIs can be considered:</w:t>
      </w:r>
    </w:p>
    <w:p w14:paraId="0F7623F0" w14:textId="488B64AB" w:rsidR="00106F86" w:rsidRDefault="00106F86" w:rsidP="00D14500">
      <w:pPr>
        <w:pStyle w:val="Proposal0"/>
        <w:numPr>
          <w:ilvl w:val="0"/>
          <w:numId w:val="23"/>
        </w:numPr>
        <w:spacing w:after="0"/>
        <w:rPr>
          <w:i w:val="0"/>
          <w:iCs/>
          <w:lang w:val="en-US"/>
        </w:rPr>
      </w:pPr>
      <w:r w:rsidRPr="001042FB">
        <w:rPr>
          <w:i w:val="0"/>
          <w:iCs/>
          <w:lang w:val="en-US"/>
        </w:rPr>
        <w:t xml:space="preserve">SGCS/NMSE </w:t>
      </w:r>
    </w:p>
    <w:p w14:paraId="424D67F5" w14:textId="77777777" w:rsidR="00106F86" w:rsidRDefault="00106F86" w:rsidP="00D14500">
      <w:pPr>
        <w:pStyle w:val="Proposal0"/>
        <w:numPr>
          <w:ilvl w:val="0"/>
          <w:numId w:val="23"/>
        </w:numPr>
        <w:spacing w:after="0"/>
        <w:rPr>
          <w:i w:val="0"/>
          <w:iCs/>
          <w:lang w:val="en-US"/>
        </w:rPr>
      </w:pPr>
      <w:r>
        <w:rPr>
          <w:i w:val="0"/>
          <w:iCs/>
          <w:lang w:val="en-US"/>
        </w:rPr>
        <w:t>Spectrum efficiency</w:t>
      </w:r>
    </w:p>
    <w:p w14:paraId="2E99FD91" w14:textId="0102FFA5" w:rsidR="00106F86" w:rsidRDefault="00106F86" w:rsidP="00D14500">
      <w:pPr>
        <w:pStyle w:val="Proposal0"/>
        <w:numPr>
          <w:ilvl w:val="0"/>
          <w:numId w:val="23"/>
        </w:numPr>
        <w:spacing w:after="0"/>
        <w:rPr>
          <w:i w:val="0"/>
          <w:iCs/>
          <w:lang w:val="en-US"/>
        </w:rPr>
      </w:pPr>
      <w:r>
        <w:rPr>
          <w:i w:val="0"/>
          <w:iCs/>
          <w:lang w:val="en-US"/>
        </w:rPr>
        <w:t xml:space="preserve">Throughput </w:t>
      </w:r>
    </w:p>
    <w:p w14:paraId="6B16070C" w14:textId="4B19831D" w:rsidR="00F27752" w:rsidRPr="00F27752" w:rsidRDefault="00F27752" w:rsidP="00F27752">
      <w:pPr>
        <w:pStyle w:val="a3"/>
        <w:numPr>
          <w:ilvl w:val="0"/>
          <w:numId w:val="23"/>
        </w:numPr>
        <w:rPr>
          <w:lang w:val="en-US"/>
        </w:rPr>
      </w:pPr>
      <w:r>
        <w:rPr>
          <w:lang w:val="en-US"/>
        </w:rPr>
        <w:t>O</w:t>
      </w:r>
      <w:r w:rsidRPr="00F27752">
        <w:rPr>
          <w:lang w:val="en-US"/>
        </w:rPr>
        <w:t>verhead</w:t>
      </w:r>
    </w:p>
    <w:p w14:paraId="64A17C2A" w14:textId="50A85984" w:rsidR="00106F86" w:rsidRDefault="00B11331" w:rsidP="00D14500">
      <w:pPr>
        <w:pStyle w:val="Proposal0"/>
        <w:numPr>
          <w:ilvl w:val="0"/>
          <w:numId w:val="23"/>
        </w:numPr>
        <w:spacing w:after="0"/>
        <w:rPr>
          <w:i w:val="0"/>
          <w:iCs/>
          <w:lang w:val="en-US"/>
        </w:rPr>
      </w:pPr>
      <w:r>
        <w:rPr>
          <w:i w:val="0"/>
          <w:iCs/>
          <w:lang w:val="en-US"/>
        </w:rPr>
        <w:t>Inference</w:t>
      </w:r>
      <w:r w:rsidR="00106F86" w:rsidRPr="00F90E28">
        <w:rPr>
          <w:i w:val="0"/>
          <w:iCs/>
          <w:lang w:val="en-US"/>
        </w:rPr>
        <w:t xml:space="preserve"> complexity</w:t>
      </w:r>
    </w:p>
    <w:p w14:paraId="2005D57B" w14:textId="77777777" w:rsidR="0089144C" w:rsidRPr="0089144C" w:rsidRDefault="0089144C" w:rsidP="0089144C">
      <w:pPr>
        <w:rPr>
          <w:lang w:val="en-US"/>
        </w:rPr>
      </w:pPr>
    </w:p>
    <w:tbl>
      <w:tblPr>
        <w:tblStyle w:val="a5"/>
        <w:tblW w:w="0" w:type="auto"/>
        <w:tblLook w:val="04A0" w:firstRow="1" w:lastRow="0" w:firstColumn="1" w:lastColumn="0" w:noHBand="0" w:noVBand="1"/>
      </w:tblPr>
      <w:tblGrid>
        <w:gridCol w:w="1255"/>
        <w:gridCol w:w="7041"/>
      </w:tblGrid>
      <w:tr w:rsidR="0089144C" w14:paraId="139FBE82" w14:textId="77777777" w:rsidTr="00F2643A">
        <w:tc>
          <w:tcPr>
            <w:tcW w:w="1255" w:type="dxa"/>
            <w:shd w:val="clear" w:color="auto" w:fill="D9D9D9" w:themeFill="background1" w:themeFillShade="D9"/>
          </w:tcPr>
          <w:p w14:paraId="00FA5417" w14:textId="77777777" w:rsidR="0089144C" w:rsidRDefault="0089144C" w:rsidP="00F2643A">
            <w:r>
              <w:t>Company</w:t>
            </w:r>
          </w:p>
        </w:tc>
        <w:tc>
          <w:tcPr>
            <w:tcW w:w="7041" w:type="dxa"/>
            <w:shd w:val="clear" w:color="auto" w:fill="D9D9D9" w:themeFill="background1" w:themeFillShade="D9"/>
          </w:tcPr>
          <w:p w14:paraId="1E789959" w14:textId="77777777" w:rsidR="0089144C" w:rsidRDefault="0089144C" w:rsidP="00F2643A">
            <w:r>
              <w:t>Comment</w:t>
            </w:r>
          </w:p>
        </w:tc>
      </w:tr>
      <w:tr w:rsidR="0089144C" w14:paraId="174B11AC" w14:textId="77777777" w:rsidTr="00F2643A">
        <w:tc>
          <w:tcPr>
            <w:tcW w:w="1255" w:type="dxa"/>
          </w:tcPr>
          <w:p w14:paraId="725C31AA" w14:textId="1DEE77B5" w:rsidR="0089144C" w:rsidRDefault="00930568" w:rsidP="00F2643A">
            <w:r>
              <w:t>Google</w:t>
            </w:r>
          </w:p>
        </w:tc>
        <w:tc>
          <w:tcPr>
            <w:tcW w:w="7041" w:type="dxa"/>
          </w:tcPr>
          <w:p w14:paraId="55EA444D" w14:textId="5AF8A667" w:rsidR="0089144C" w:rsidRDefault="00930568" w:rsidP="00F2643A">
            <w:r>
              <w:t xml:space="preserve">Support. Probably we can re-organize it a bit by merging SE and </w:t>
            </w:r>
            <w:proofErr w:type="spellStart"/>
            <w:r>
              <w:t>Tput</w:t>
            </w:r>
            <w:proofErr w:type="spellEnd"/>
            <w:r>
              <w:t xml:space="preserve"> in one bullet. </w:t>
            </w:r>
          </w:p>
        </w:tc>
      </w:tr>
      <w:tr w:rsidR="00EF27E4" w14:paraId="3EA59DE9" w14:textId="77777777" w:rsidTr="00F2643A">
        <w:tc>
          <w:tcPr>
            <w:tcW w:w="1255" w:type="dxa"/>
          </w:tcPr>
          <w:p w14:paraId="0DD8CFBF" w14:textId="77777777" w:rsidR="00EF27E4" w:rsidRPr="00607990" w:rsidRDefault="00EF27E4" w:rsidP="00F2643A">
            <w:pPr>
              <w:rPr>
                <w:rFonts w:eastAsiaTheme="minorEastAsia"/>
                <w:lang w:eastAsia="zh-CN"/>
              </w:rPr>
            </w:pPr>
            <w:r>
              <w:rPr>
                <w:rFonts w:eastAsiaTheme="minorEastAsia" w:hint="eastAsia"/>
                <w:lang w:eastAsia="zh-CN"/>
              </w:rPr>
              <w:t>Lenovo</w:t>
            </w:r>
          </w:p>
        </w:tc>
        <w:tc>
          <w:tcPr>
            <w:tcW w:w="7041" w:type="dxa"/>
          </w:tcPr>
          <w:p w14:paraId="51A68137" w14:textId="77777777" w:rsidR="00EF27E4" w:rsidRDefault="00EF27E4" w:rsidP="00F2643A">
            <w:pPr>
              <w:pStyle w:val="Proposal0"/>
              <w:numPr>
                <w:ilvl w:val="0"/>
                <w:numId w:val="0"/>
              </w:numPr>
              <w:spacing w:after="0"/>
              <w:rPr>
                <w:rFonts w:ascii="Times" w:hAnsi="Times" w:cs="Times"/>
                <w:i w:val="0"/>
                <w:iCs/>
                <w:lang w:val="en-US" w:eastAsia="zh-CN"/>
              </w:rPr>
            </w:pPr>
            <w:r w:rsidRPr="00A1369C">
              <w:rPr>
                <w:rFonts w:ascii="Times" w:hAnsi="Times" w:cs="Times"/>
                <w:i w:val="0"/>
                <w:iCs/>
                <w:lang w:val="en-US"/>
              </w:rPr>
              <w:t xml:space="preserve">Inference </w:t>
            </w:r>
            <w:r>
              <w:rPr>
                <w:rFonts w:ascii="Times" w:hAnsi="Times" w:cs="Times"/>
                <w:i w:val="0"/>
                <w:iCs/>
                <w:lang w:val="en-US"/>
              </w:rPr>
              <w:t>latency</w:t>
            </w:r>
            <w:r w:rsidRPr="00A1369C">
              <w:rPr>
                <w:rFonts w:ascii="Times" w:hAnsi="Times" w:cs="Times"/>
                <w:i w:val="0"/>
                <w:iCs/>
                <w:lang w:val="en-US"/>
              </w:rPr>
              <w:t xml:space="preserve"> </w:t>
            </w:r>
            <w:r>
              <w:rPr>
                <w:rFonts w:ascii="Times" w:hAnsi="Times" w:cs="Times" w:hint="eastAsia"/>
                <w:i w:val="0"/>
                <w:iCs/>
                <w:lang w:val="en-US" w:eastAsia="zh-CN"/>
              </w:rPr>
              <w:t xml:space="preserve">will affect the CSI reporting timeline, which should be </w:t>
            </w:r>
            <w:r>
              <w:rPr>
                <w:rFonts w:ascii="Times" w:hAnsi="Times" w:cs="Times"/>
                <w:i w:val="0"/>
                <w:iCs/>
                <w:lang w:val="en-US" w:eastAsia="zh-CN"/>
              </w:rPr>
              <w:t>also</w:t>
            </w:r>
            <w:r>
              <w:rPr>
                <w:rFonts w:ascii="Times" w:hAnsi="Times" w:cs="Times" w:hint="eastAsia"/>
                <w:i w:val="0"/>
                <w:iCs/>
                <w:lang w:val="en-US" w:eastAsia="zh-CN"/>
              </w:rPr>
              <w:t xml:space="preserve"> considered. </w:t>
            </w:r>
          </w:p>
          <w:p w14:paraId="7BB808F9" w14:textId="77777777" w:rsidR="00EF27E4" w:rsidRPr="00481CD0" w:rsidRDefault="00EF27E4" w:rsidP="00F2643A">
            <w:pPr>
              <w:rPr>
                <w:rFonts w:eastAsiaTheme="minorEastAsia"/>
                <w:lang w:val="en-US" w:eastAsia="zh-CN"/>
              </w:rPr>
            </w:pPr>
          </w:p>
          <w:p w14:paraId="5E3D2B2C" w14:textId="77777777" w:rsidR="00EF27E4" w:rsidRPr="00481CD0" w:rsidRDefault="00EF27E4" w:rsidP="00F2643A">
            <w:pPr>
              <w:pStyle w:val="Proposal0"/>
              <w:numPr>
                <w:ilvl w:val="0"/>
                <w:numId w:val="0"/>
              </w:numPr>
              <w:spacing w:after="0"/>
              <w:rPr>
                <w:b/>
                <w:bCs/>
                <w:i w:val="0"/>
                <w:iCs/>
                <w:lang w:val="en-US"/>
              </w:rPr>
            </w:pPr>
            <w:r w:rsidRPr="00481CD0">
              <w:rPr>
                <w:b/>
                <w:bCs/>
                <w:i w:val="0"/>
                <w:iCs/>
                <w:lang w:val="en-US"/>
              </w:rPr>
              <w:t>For CSI prediction and CSI-RS pattern design at least with UE-sided model, at least the following KPIs can be considered:</w:t>
            </w:r>
          </w:p>
          <w:p w14:paraId="6BAE146B"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 xml:space="preserve">SGCS/NMSE </w:t>
            </w:r>
          </w:p>
          <w:p w14:paraId="10523A1F"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Spectrum efficiency</w:t>
            </w:r>
          </w:p>
          <w:p w14:paraId="3D8C6472"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 xml:space="preserve">Throughput </w:t>
            </w:r>
          </w:p>
          <w:p w14:paraId="4DF63132" w14:textId="77777777" w:rsidR="00EF27E4" w:rsidRPr="00481CD0" w:rsidRDefault="00EF27E4" w:rsidP="00F2643A">
            <w:pPr>
              <w:pStyle w:val="a3"/>
              <w:numPr>
                <w:ilvl w:val="0"/>
                <w:numId w:val="23"/>
              </w:numPr>
              <w:rPr>
                <w:b/>
                <w:bCs/>
                <w:lang w:val="en-US"/>
              </w:rPr>
            </w:pPr>
            <w:r w:rsidRPr="00481CD0">
              <w:rPr>
                <w:b/>
                <w:bCs/>
                <w:lang w:val="en-US"/>
              </w:rPr>
              <w:t>Overhead</w:t>
            </w:r>
          </w:p>
          <w:p w14:paraId="78CA2573"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Inference complexity</w:t>
            </w:r>
          </w:p>
          <w:p w14:paraId="7E0BA841" w14:textId="77777777" w:rsidR="00EF27E4" w:rsidRPr="00481CD0" w:rsidRDefault="00EF27E4" w:rsidP="00F2643A">
            <w:pPr>
              <w:pStyle w:val="Proposal0"/>
              <w:numPr>
                <w:ilvl w:val="0"/>
                <w:numId w:val="23"/>
              </w:numPr>
              <w:spacing w:after="0"/>
              <w:rPr>
                <w:b/>
                <w:bCs/>
                <w:i w:val="0"/>
                <w:color w:val="FF0000"/>
                <w:lang w:val="en-US"/>
              </w:rPr>
            </w:pPr>
            <w:r w:rsidRPr="00481CD0">
              <w:rPr>
                <w:rFonts w:cs="Times"/>
                <w:b/>
                <w:bCs/>
                <w:i w:val="0"/>
                <w:color w:val="FF0000"/>
                <w:lang w:val="en-US"/>
              </w:rPr>
              <w:t>Inference latency</w:t>
            </w:r>
          </w:p>
          <w:p w14:paraId="2042D301" w14:textId="77777777" w:rsidR="00EF27E4" w:rsidRDefault="00EF27E4" w:rsidP="00F2643A"/>
        </w:tc>
      </w:tr>
      <w:tr w:rsidR="00D65816" w14:paraId="473D8209" w14:textId="77777777" w:rsidTr="00F2643A">
        <w:tc>
          <w:tcPr>
            <w:tcW w:w="1255" w:type="dxa"/>
          </w:tcPr>
          <w:p w14:paraId="35F1A2D7" w14:textId="7194EA65" w:rsidR="00D65816" w:rsidRDefault="00D65816" w:rsidP="00F2643A">
            <w:r>
              <w:rPr>
                <w:rFonts w:eastAsiaTheme="minorEastAsia" w:hint="eastAsia"/>
                <w:lang w:val="en-US" w:eastAsia="zh-CN"/>
              </w:rPr>
              <w:t>CATT, CICTCI</w:t>
            </w:r>
          </w:p>
        </w:tc>
        <w:tc>
          <w:tcPr>
            <w:tcW w:w="7041" w:type="dxa"/>
          </w:tcPr>
          <w:p w14:paraId="1200E428" w14:textId="78F127D0" w:rsidR="00D65816" w:rsidRDefault="00D65816" w:rsidP="00F2643A">
            <w:r>
              <w:rPr>
                <w:rFonts w:eastAsiaTheme="minorEastAsia" w:hint="eastAsia"/>
                <w:lang w:eastAsia="zh-CN"/>
              </w:rPr>
              <w:t>Support.</w:t>
            </w:r>
          </w:p>
        </w:tc>
      </w:tr>
      <w:tr w:rsidR="00D65816" w14:paraId="27EBCEE5" w14:textId="77777777" w:rsidTr="00F2643A">
        <w:tc>
          <w:tcPr>
            <w:tcW w:w="1255" w:type="dxa"/>
          </w:tcPr>
          <w:p w14:paraId="1DB27341" w14:textId="51B997A0" w:rsidR="00D65816" w:rsidRDefault="00AF179C" w:rsidP="00F2643A">
            <w:pPr>
              <w:rPr>
                <w:lang w:eastAsia="ko-KR"/>
              </w:rPr>
            </w:pPr>
            <w:r>
              <w:rPr>
                <w:rFonts w:hint="eastAsia"/>
                <w:lang w:eastAsia="ko-KR"/>
              </w:rPr>
              <w:t>SK Telecom</w:t>
            </w:r>
          </w:p>
        </w:tc>
        <w:tc>
          <w:tcPr>
            <w:tcW w:w="7041" w:type="dxa"/>
          </w:tcPr>
          <w:p w14:paraId="61FC523D" w14:textId="5B5CE333" w:rsidR="00D65816" w:rsidRDefault="00AF179C" w:rsidP="00F2643A">
            <w:pPr>
              <w:rPr>
                <w:lang w:eastAsia="ko-KR"/>
              </w:rPr>
            </w:pPr>
            <w:r>
              <w:rPr>
                <w:rFonts w:hint="eastAsia"/>
                <w:lang w:eastAsia="ko-KR"/>
              </w:rPr>
              <w:t>OK with the proposal.</w:t>
            </w:r>
          </w:p>
        </w:tc>
      </w:tr>
      <w:tr w:rsidR="00E2225A" w14:paraId="5974F641" w14:textId="77777777" w:rsidTr="00F2643A">
        <w:tc>
          <w:tcPr>
            <w:tcW w:w="1255" w:type="dxa"/>
          </w:tcPr>
          <w:p w14:paraId="1C6CEDC7" w14:textId="12D7A041" w:rsidR="00E2225A" w:rsidRDefault="00E2225A" w:rsidP="00E2225A">
            <w:r>
              <w:t>CMCC</w:t>
            </w:r>
          </w:p>
        </w:tc>
        <w:tc>
          <w:tcPr>
            <w:tcW w:w="7041" w:type="dxa"/>
          </w:tcPr>
          <w:p w14:paraId="19EAA2D1" w14:textId="752BA46B" w:rsidR="00E2225A" w:rsidRDefault="00E2225A" w:rsidP="00E2225A">
            <w:r>
              <w:t>Support.</w:t>
            </w:r>
          </w:p>
        </w:tc>
      </w:tr>
      <w:tr w:rsidR="0080090E" w14:paraId="47CE9E9B" w14:textId="77777777" w:rsidTr="00F2643A">
        <w:tc>
          <w:tcPr>
            <w:tcW w:w="1255" w:type="dxa"/>
          </w:tcPr>
          <w:p w14:paraId="7717FCA4" w14:textId="6D084A61" w:rsidR="0080090E" w:rsidRDefault="0080090E" w:rsidP="0080090E">
            <w:r>
              <w:t>Fujitsu</w:t>
            </w:r>
          </w:p>
        </w:tc>
        <w:tc>
          <w:tcPr>
            <w:tcW w:w="7041" w:type="dxa"/>
          </w:tcPr>
          <w:p w14:paraId="6E442865" w14:textId="721A6658" w:rsidR="0080090E" w:rsidRDefault="0080090E" w:rsidP="0080090E">
            <w:r>
              <w:t>Ok.</w:t>
            </w:r>
          </w:p>
        </w:tc>
      </w:tr>
      <w:tr w:rsidR="00573731" w14:paraId="6BCB9D9C" w14:textId="77777777" w:rsidTr="00573731">
        <w:tc>
          <w:tcPr>
            <w:tcW w:w="1255" w:type="dxa"/>
          </w:tcPr>
          <w:p w14:paraId="5467A082" w14:textId="37EB72A5" w:rsidR="00573731" w:rsidRDefault="00573731" w:rsidP="00486ED8">
            <w:r w:rsidRPr="001F6DD4">
              <w:t>Ericsson</w:t>
            </w:r>
          </w:p>
        </w:tc>
        <w:tc>
          <w:tcPr>
            <w:tcW w:w="7041" w:type="dxa"/>
          </w:tcPr>
          <w:p w14:paraId="26858853" w14:textId="77777777" w:rsidR="00573731" w:rsidRDefault="00573731" w:rsidP="00486ED8">
            <w:r>
              <w:t>Support Lenovo addition</w:t>
            </w:r>
          </w:p>
        </w:tc>
      </w:tr>
      <w:tr w:rsidR="00621160" w14:paraId="4299DC8F" w14:textId="77777777" w:rsidTr="00573731">
        <w:tc>
          <w:tcPr>
            <w:tcW w:w="1255" w:type="dxa"/>
          </w:tcPr>
          <w:p w14:paraId="31EFFE9D" w14:textId="51430C7D" w:rsidR="00621160" w:rsidRPr="001F6DD4" w:rsidRDefault="00621160" w:rsidP="00621160">
            <w:r>
              <w:rPr>
                <w:rFonts w:eastAsiaTheme="minorEastAsia" w:hint="eastAsia"/>
                <w:lang w:eastAsia="zh-CN"/>
              </w:rPr>
              <w:t>Xiaomi</w:t>
            </w:r>
          </w:p>
        </w:tc>
        <w:tc>
          <w:tcPr>
            <w:tcW w:w="7041" w:type="dxa"/>
          </w:tcPr>
          <w:p w14:paraId="5F07A034" w14:textId="1442F646" w:rsidR="00621160" w:rsidRDefault="00621160" w:rsidP="00621160">
            <w:r>
              <w:rPr>
                <w:rFonts w:eastAsiaTheme="minorEastAsia"/>
                <w:lang w:eastAsia="zh-CN"/>
              </w:rPr>
              <w:t>S</w:t>
            </w:r>
            <w:r>
              <w:rPr>
                <w:rFonts w:eastAsiaTheme="minorEastAsia" w:hint="eastAsia"/>
                <w:lang w:eastAsia="zh-CN"/>
              </w:rPr>
              <w:t xml:space="preserve">upport </w:t>
            </w:r>
          </w:p>
        </w:tc>
      </w:tr>
      <w:tr w:rsidR="00E721A7" w14:paraId="26C01ED7" w14:textId="77777777" w:rsidTr="00573731">
        <w:tc>
          <w:tcPr>
            <w:tcW w:w="1255" w:type="dxa"/>
          </w:tcPr>
          <w:p w14:paraId="131A38D1" w14:textId="0D3C846B" w:rsidR="00E721A7" w:rsidRDefault="00E721A7" w:rsidP="00E721A7">
            <w:pPr>
              <w:rPr>
                <w:rFonts w:eastAsiaTheme="minorEastAsia"/>
                <w:lang w:eastAsia="zh-CN"/>
              </w:rPr>
            </w:pPr>
            <w:r>
              <w:t>QC</w:t>
            </w:r>
          </w:p>
        </w:tc>
        <w:tc>
          <w:tcPr>
            <w:tcW w:w="7041" w:type="dxa"/>
          </w:tcPr>
          <w:p w14:paraId="700263EB" w14:textId="65B0B750" w:rsidR="00E721A7" w:rsidRDefault="00E721A7" w:rsidP="00E721A7">
            <w:pPr>
              <w:rPr>
                <w:rFonts w:eastAsiaTheme="minorEastAsia"/>
                <w:lang w:eastAsia="zh-CN"/>
              </w:rPr>
            </w:pPr>
            <w:r>
              <w:t>Similar comment as above that we should not restrict to UE-side models.</w:t>
            </w:r>
          </w:p>
        </w:tc>
      </w:tr>
      <w:tr w:rsidR="002915B7" w14:paraId="59721C61" w14:textId="77777777" w:rsidTr="00573731">
        <w:tc>
          <w:tcPr>
            <w:tcW w:w="1255" w:type="dxa"/>
          </w:tcPr>
          <w:p w14:paraId="5FA384BB" w14:textId="58F4F9B3" w:rsidR="002915B7" w:rsidRDefault="002915B7" w:rsidP="002915B7">
            <w:r>
              <w:rPr>
                <w:rFonts w:hint="eastAsia"/>
                <w:lang w:eastAsia="ko-KR"/>
              </w:rPr>
              <w:t>LGE</w:t>
            </w:r>
          </w:p>
        </w:tc>
        <w:tc>
          <w:tcPr>
            <w:tcW w:w="7041" w:type="dxa"/>
          </w:tcPr>
          <w:p w14:paraId="1F27EB14" w14:textId="491C1E6B" w:rsidR="002915B7" w:rsidRDefault="002915B7" w:rsidP="002915B7">
            <w:r>
              <w:rPr>
                <w:rFonts w:hint="eastAsia"/>
                <w:lang w:eastAsia="ko-KR"/>
              </w:rPr>
              <w:t>Support</w:t>
            </w:r>
          </w:p>
        </w:tc>
      </w:tr>
      <w:tr w:rsidR="006645F7" w14:paraId="7B43B4D4" w14:textId="77777777" w:rsidTr="00573731">
        <w:tc>
          <w:tcPr>
            <w:tcW w:w="1255" w:type="dxa"/>
          </w:tcPr>
          <w:p w14:paraId="56D00255" w14:textId="3EE436AF" w:rsidR="006645F7" w:rsidRDefault="006645F7" w:rsidP="006645F7">
            <w:pPr>
              <w:rPr>
                <w:rFonts w:hint="eastAsia"/>
                <w:lang w:eastAsia="ko-KR"/>
              </w:rPr>
            </w:pPr>
            <w:r w:rsidRPr="0019623E">
              <w:rPr>
                <w:rFonts w:hint="eastAsia"/>
                <w:lang w:eastAsia="ko-KR"/>
              </w:rPr>
              <w:t>E</w:t>
            </w:r>
            <w:r w:rsidRPr="0019623E">
              <w:rPr>
                <w:lang w:eastAsia="ko-KR"/>
              </w:rPr>
              <w:t>TRI</w:t>
            </w:r>
          </w:p>
        </w:tc>
        <w:tc>
          <w:tcPr>
            <w:tcW w:w="7041" w:type="dxa"/>
          </w:tcPr>
          <w:p w14:paraId="04F66314" w14:textId="54129B15" w:rsidR="006645F7" w:rsidRDefault="006645F7" w:rsidP="006645F7">
            <w:pPr>
              <w:rPr>
                <w:rFonts w:hint="eastAsia"/>
                <w:lang w:eastAsia="ko-KR"/>
              </w:rPr>
            </w:pPr>
            <w:r w:rsidRPr="0019623E">
              <w:rPr>
                <w:rFonts w:hint="eastAsia"/>
                <w:lang w:eastAsia="ko-KR"/>
              </w:rPr>
              <w:t>S</w:t>
            </w:r>
            <w:r w:rsidRPr="0019623E">
              <w:rPr>
                <w:lang w:eastAsia="ko-KR"/>
              </w:rPr>
              <w:t>upport</w:t>
            </w:r>
          </w:p>
        </w:tc>
      </w:tr>
    </w:tbl>
    <w:p w14:paraId="604108CC" w14:textId="39FB6781" w:rsidR="00251D23" w:rsidRDefault="00251D23" w:rsidP="00980BAD"/>
    <w:p w14:paraId="20172DE4" w14:textId="62C19803" w:rsidR="00FB7FAB" w:rsidRDefault="00FB7FAB" w:rsidP="0069410E">
      <w:pPr>
        <w:pStyle w:val="3"/>
      </w:pPr>
      <w:r w:rsidRPr="00FB7FAB">
        <w:lastRenderedPageBreak/>
        <w:t xml:space="preserve">DMRS </w:t>
      </w:r>
      <w:r w:rsidR="00A1328F">
        <w:t>design</w:t>
      </w:r>
      <w:r w:rsidRPr="00FB7FAB">
        <w:t xml:space="preserve"> </w:t>
      </w:r>
      <w:r w:rsidR="0099023F">
        <w:t>with AI receiver</w:t>
      </w:r>
    </w:p>
    <w:p w14:paraId="0A97090E" w14:textId="5F431B27" w:rsidR="003F0A4C" w:rsidRDefault="003F0A4C" w:rsidP="00AE1E50">
      <w:pPr>
        <w:pStyle w:val="0Maintext"/>
        <w:rPr>
          <w:lang w:eastAsia="zh-CN"/>
        </w:rPr>
      </w:pPr>
    </w:p>
    <w:p w14:paraId="316B84F8" w14:textId="26047AF3" w:rsidR="00AE1E50" w:rsidRPr="00A0756E" w:rsidRDefault="00AE1E50" w:rsidP="005548C2">
      <w:pPr>
        <w:pStyle w:val="4"/>
      </w:pPr>
      <w:r w:rsidRPr="00A0756E">
        <w:t>Use cases</w:t>
      </w:r>
      <w:r>
        <w:t xml:space="preserve"> </w:t>
      </w:r>
      <w:r w:rsidR="00FD2E8E">
        <w:t>definition</w:t>
      </w:r>
    </w:p>
    <w:p w14:paraId="415F0C22" w14:textId="76614F16" w:rsidR="00A673AF" w:rsidRDefault="00A673AF" w:rsidP="00A673AF">
      <w:pPr>
        <w:rPr>
          <w:lang w:eastAsia="zh-CN"/>
        </w:rPr>
      </w:pPr>
    </w:p>
    <w:tbl>
      <w:tblPr>
        <w:tblStyle w:val="a5"/>
        <w:tblW w:w="0" w:type="auto"/>
        <w:tblLook w:val="04A0" w:firstRow="1" w:lastRow="0" w:firstColumn="1" w:lastColumn="0" w:noHBand="0" w:noVBand="1"/>
      </w:tblPr>
      <w:tblGrid>
        <w:gridCol w:w="1576"/>
        <w:gridCol w:w="1389"/>
        <w:gridCol w:w="1350"/>
        <w:gridCol w:w="3981"/>
      </w:tblGrid>
      <w:tr w:rsidR="00104EAD" w:rsidRPr="0015383A" w14:paraId="45846432" w14:textId="77777777" w:rsidTr="00104EAD">
        <w:tc>
          <w:tcPr>
            <w:tcW w:w="2965" w:type="dxa"/>
            <w:gridSpan w:val="2"/>
            <w:shd w:val="clear" w:color="auto" w:fill="D9D9D9" w:themeFill="background1" w:themeFillShade="D9"/>
          </w:tcPr>
          <w:p w14:paraId="6D319538" w14:textId="50DFAB17" w:rsidR="00104EAD" w:rsidRPr="0015383A" w:rsidRDefault="00104EAD" w:rsidP="00104EAD">
            <w:pPr>
              <w:rPr>
                <w:rFonts w:cs="Times"/>
                <w:szCs w:val="20"/>
              </w:rPr>
            </w:pPr>
            <w:r>
              <w:t>Sub-use case</w:t>
            </w:r>
          </w:p>
        </w:tc>
        <w:tc>
          <w:tcPr>
            <w:tcW w:w="1350" w:type="dxa"/>
            <w:shd w:val="clear" w:color="auto" w:fill="D9D9D9" w:themeFill="background1" w:themeFillShade="D9"/>
          </w:tcPr>
          <w:p w14:paraId="22366DCC" w14:textId="14A2269E" w:rsidR="00104EAD" w:rsidRPr="0015383A" w:rsidRDefault="00104EAD" w:rsidP="00104EAD">
            <w:pPr>
              <w:rPr>
                <w:rFonts w:cs="Times"/>
                <w:szCs w:val="20"/>
              </w:rPr>
            </w:pPr>
            <w:r>
              <w:t>Model location</w:t>
            </w:r>
          </w:p>
        </w:tc>
        <w:tc>
          <w:tcPr>
            <w:tcW w:w="3981" w:type="dxa"/>
            <w:shd w:val="clear" w:color="auto" w:fill="D9D9D9" w:themeFill="background1" w:themeFillShade="D9"/>
          </w:tcPr>
          <w:p w14:paraId="1D1EE6AE" w14:textId="2458D2A4" w:rsidR="00104EAD" w:rsidRPr="0015383A" w:rsidRDefault="00104EAD" w:rsidP="00104EAD">
            <w:pPr>
              <w:rPr>
                <w:rFonts w:cs="Times"/>
                <w:szCs w:val="20"/>
              </w:rPr>
            </w:pPr>
            <w:r>
              <w:t>Views</w:t>
            </w:r>
          </w:p>
        </w:tc>
      </w:tr>
      <w:tr w:rsidR="003F0A4C" w:rsidRPr="0015383A" w14:paraId="464B27CE" w14:textId="77777777" w:rsidTr="00104EAD">
        <w:tc>
          <w:tcPr>
            <w:tcW w:w="1576" w:type="dxa"/>
            <w:vMerge w:val="restart"/>
          </w:tcPr>
          <w:p w14:paraId="15D11530" w14:textId="757EC86E" w:rsidR="00A673AF" w:rsidRPr="0015383A" w:rsidRDefault="00A673AF" w:rsidP="00F2643A">
            <w:pPr>
              <w:rPr>
                <w:rFonts w:cs="Times"/>
                <w:szCs w:val="20"/>
              </w:rPr>
            </w:pPr>
            <w:r w:rsidRPr="0015383A">
              <w:rPr>
                <w:rFonts w:cs="Times"/>
                <w:szCs w:val="20"/>
              </w:rPr>
              <w:t xml:space="preserve">DMRS </w:t>
            </w:r>
            <w:r w:rsidR="00A1328F">
              <w:rPr>
                <w:rFonts w:cs="Times"/>
                <w:szCs w:val="20"/>
              </w:rPr>
              <w:t>design or AI receiver</w:t>
            </w:r>
          </w:p>
          <w:p w14:paraId="11268CBC" w14:textId="382EB265" w:rsidR="00A673AF" w:rsidRDefault="00A673AF" w:rsidP="00F2643A">
            <w:pPr>
              <w:rPr>
                <w:rFonts w:cs="Times"/>
                <w:szCs w:val="20"/>
              </w:rPr>
            </w:pPr>
          </w:p>
          <w:p w14:paraId="727E97D7" w14:textId="76586908" w:rsidR="003F0A4C" w:rsidRPr="001F1DC8" w:rsidRDefault="003F0A4C" w:rsidP="00F2643A">
            <w:pPr>
              <w:rPr>
                <w:rFonts w:cs="Times"/>
                <w:sz w:val="18"/>
                <w:szCs w:val="18"/>
              </w:rPr>
            </w:pPr>
            <w:r w:rsidRPr="001F1DC8">
              <w:rPr>
                <w:rFonts w:cs="Times"/>
                <w:sz w:val="18"/>
                <w:szCs w:val="18"/>
              </w:rPr>
              <w:t>(a) AI for channel estimation</w:t>
            </w:r>
          </w:p>
          <w:p w14:paraId="38C24527" w14:textId="4ADF2ED4" w:rsidR="003F0A4C" w:rsidRPr="001F1DC8" w:rsidRDefault="003F0A4C" w:rsidP="00F2643A">
            <w:pPr>
              <w:rPr>
                <w:rFonts w:cs="Times"/>
                <w:sz w:val="18"/>
                <w:szCs w:val="18"/>
              </w:rPr>
            </w:pPr>
            <w:r w:rsidRPr="001F1DC8">
              <w:rPr>
                <w:rFonts w:cs="Times"/>
                <w:sz w:val="18"/>
                <w:szCs w:val="18"/>
              </w:rPr>
              <w:t>[interpretation?]</w:t>
            </w:r>
          </w:p>
          <w:p w14:paraId="6F144FD5" w14:textId="77777777" w:rsidR="003F0A4C" w:rsidRPr="001F1DC8" w:rsidRDefault="003F0A4C" w:rsidP="00F2643A">
            <w:pPr>
              <w:rPr>
                <w:rFonts w:cs="Times"/>
                <w:sz w:val="18"/>
                <w:szCs w:val="18"/>
              </w:rPr>
            </w:pPr>
          </w:p>
          <w:p w14:paraId="0EF1C7EA" w14:textId="0684E12A" w:rsidR="00A673AF" w:rsidRPr="001F1DC8" w:rsidRDefault="003F0A4C" w:rsidP="00F2643A">
            <w:pPr>
              <w:rPr>
                <w:rFonts w:cs="Times"/>
                <w:sz w:val="18"/>
                <w:szCs w:val="18"/>
              </w:rPr>
            </w:pPr>
            <w:r w:rsidRPr="001F1DC8">
              <w:rPr>
                <w:rFonts w:cs="Times"/>
                <w:sz w:val="18"/>
                <w:szCs w:val="18"/>
              </w:rPr>
              <w:t>(b) AI for c</w:t>
            </w:r>
            <w:r w:rsidR="00A673AF" w:rsidRPr="001F1DC8">
              <w:rPr>
                <w:rFonts w:cs="Times"/>
                <w:sz w:val="18"/>
                <w:szCs w:val="18"/>
              </w:rPr>
              <w:t xml:space="preserve">hannel estimation </w:t>
            </w:r>
            <w:r w:rsidRPr="001F1DC8">
              <w:rPr>
                <w:rFonts w:cs="Times"/>
                <w:sz w:val="18"/>
                <w:szCs w:val="18"/>
              </w:rPr>
              <w:t>&amp;</w:t>
            </w:r>
            <w:r w:rsidR="00A673AF" w:rsidRPr="001F1DC8">
              <w:rPr>
                <w:rFonts w:cs="Times"/>
                <w:sz w:val="18"/>
                <w:szCs w:val="18"/>
              </w:rPr>
              <w:t xml:space="preserve"> interpretation &amp; </w:t>
            </w:r>
            <w:r w:rsidR="0099023F" w:rsidRPr="001F1DC8">
              <w:rPr>
                <w:rFonts w:cs="Times"/>
                <w:sz w:val="18"/>
                <w:szCs w:val="18"/>
              </w:rPr>
              <w:t>e</w:t>
            </w:r>
            <w:r w:rsidR="00A673AF" w:rsidRPr="001F1DC8">
              <w:rPr>
                <w:rFonts w:cs="Times"/>
                <w:sz w:val="18"/>
                <w:szCs w:val="18"/>
              </w:rPr>
              <w:t>qualization</w:t>
            </w:r>
            <w:r w:rsidRPr="001F1DC8">
              <w:rPr>
                <w:rFonts w:cs="Times"/>
                <w:sz w:val="18"/>
                <w:szCs w:val="18"/>
              </w:rPr>
              <w:t xml:space="preserve"> </w:t>
            </w:r>
            <w:r w:rsidRPr="001F1DC8">
              <w:rPr>
                <w:rFonts w:cs="Times"/>
                <w:sz w:val="18"/>
                <w:szCs w:val="18"/>
                <w:vertAlign w:val="superscript"/>
              </w:rPr>
              <w:t>1, 2</w:t>
            </w:r>
          </w:p>
          <w:p w14:paraId="5892E856" w14:textId="77777777" w:rsidR="003F0A4C" w:rsidRPr="001F1DC8" w:rsidRDefault="003F0A4C" w:rsidP="00F2643A">
            <w:pPr>
              <w:rPr>
                <w:rFonts w:cs="Times"/>
                <w:sz w:val="18"/>
                <w:szCs w:val="18"/>
              </w:rPr>
            </w:pPr>
          </w:p>
          <w:p w14:paraId="14849BAD" w14:textId="789A637A" w:rsidR="003F0A4C" w:rsidRPr="001F1DC8" w:rsidRDefault="003F0A4C" w:rsidP="003F0A4C">
            <w:pPr>
              <w:rPr>
                <w:rFonts w:cs="Times"/>
                <w:sz w:val="18"/>
                <w:szCs w:val="18"/>
              </w:rPr>
            </w:pPr>
            <w:r w:rsidRPr="001F1DC8">
              <w:rPr>
                <w:rFonts w:cs="Times"/>
                <w:sz w:val="18"/>
                <w:szCs w:val="18"/>
              </w:rPr>
              <w:t xml:space="preserve">(c) Data aided channel estimation </w:t>
            </w:r>
            <w:r w:rsidRPr="001F1DC8">
              <w:rPr>
                <w:rFonts w:cs="Times"/>
                <w:sz w:val="18"/>
                <w:szCs w:val="18"/>
                <w:vertAlign w:val="superscript"/>
              </w:rPr>
              <w:t>3</w:t>
            </w:r>
            <w:r w:rsidR="00A1328F">
              <w:rPr>
                <w:rFonts w:cs="Times"/>
                <w:sz w:val="18"/>
                <w:szCs w:val="18"/>
                <w:vertAlign w:val="superscript"/>
              </w:rPr>
              <w:t>,7</w:t>
            </w:r>
          </w:p>
          <w:p w14:paraId="6C8F17A6" w14:textId="585202B2" w:rsidR="00A673AF" w:rsidRPr="001F1DC8" w:rsidRDefault="00A673AF" w:rsidP="00F2643A">
            <w:pPr>
              <w:rPr>
                <w:rFonts w:cs="Times"/>
                <w:sz w:val="18"/>
                <w:szCs w:val="18"/>
              </w:rPr>
            </w:pPr>
          </w:p>
          <w:p w14:paraId="38712435" w14:textId="3EE22672" w:rsidR="0099023F" w:rsidRPr="001F1DC8" w:rsidRDefault="0099023F" w:rsidP="0099023F">
            <w:pPr>
              <w:rPr>
                <w:rFonts w:cs="Times"/>
                <w:sz w:val="18"/>
                <w:szCs w:val="18"/>
              </w:rPr>
            </w:pPr>
            <w:r w:rsidRPr="001F1DC8">
              <w:rPr>
                <w:rFonts w:cs="Times"/>
                <w:sz w:val="18"/>
                <w:szCs w:val="18"/>
              </w:rPr>
              <w:t>(</w:t>
            </w:r>
            <w:r w:rsidR="00073AFF" w:rsidRPr="001F1DC8">
              <w:rPr>
                <w:rFonts w:cs="Times"/>
                <w:sz w:val="18"/>
                <w:szCs w:val="18"/>
              </w:rPr>
              <w:t>d</w:t>
            </w:r>
            <w:r w:rsidRPr="001F1DC8">
              <w:rPr>
                <w:rFonts w:cs="Times"/>
                <w:sz w:val="18"/>
                <w:szCs w:val="18"/>
              </w:rPr>
              <w:t xml:space="preserve">) AI Receiver with </w:t>
            </w:r>
            <w:r w:rsidR="00A1328F">
              <w:rPr>
                <w:rFonts w:cs="Times"/>
                <w:sz w:val="18"/>
                <w:szCs w:val="18"/>
              </w:rPr>
              <w:t xml:space="preserve">multiple functions </w:t>
            </w:r>
            <w:r w:rsidR="00A1328F" w:rsidRPr="00A1328F">
              <w:rPr>
                <w:rFonts w:cs="Times"/>
                <w:sz w:val="18"/>
                <w:szCs w:val="18"/>
                <w:vertAlign w:val="superscript"/>
              </w:rPr>
              <w:t>1, 4, 5</w:t>
            </w:r>
            <w:r w:rsidR="00A1328F">
              <w:rPr>
                <w:rFonts w:cs="Times"/>
                <w:sz w:val="18"/>
                <w:szCs w:val="18"/>
                <w:vertAlign w:val="superscript"/>
              </w:rPr>
              <w:t>, 6</w:t>
            </w:r>
          </w:p>
          <w:p w14:paraId="5D3E41DA" w14:textId="77777777" w:rsidR="0099023F" w:rsidRDefault="0099023F" w:rsidP="00F2643A">
            <w:pPr>
              <w:rPr>
                <w:rFonts w:cs="Times"/>
                <w:szCs w:val="20"/>
              </w:rPr>
            </w:pPr>
          </w:p>
          <w:p w14:paraId="6EB9DD2D" w14:textId="77777777" w:rsidR="003F0A4C" w:rsidRPr="0015383A" w:rsidRDefault="003F0A4C" w:rsidP="00F2643A">
            <w:pPr>
              <w:rPr>
                <w:rFonts w:cs="Times"/>
                <w:szCs w:val="20"/>
              </w:rPr>
            </w:pPr>
          </w:p>
          <w:p w14:paraId="122F3720" w14:textId="77777777" w:rsidR="003F0A4C" w:rsidRPr="00A84C87" w:rsidRDefault="003F0A4C" w:rsidP="00F2643A">
            <w:pPr>
              <w:rPr>
                <w:rFonts w:cs="Times"/>
                <w:sz w:val="16"/>
                <w:szCs w:val="16"/>
                <w:lang w:val="pt-PT"/>
              </w:rPr>
            </w:pPr>
            <w:r w:rsidRPr="00A84C87">
              <w:rPr>
                <w:rFonts w:cs="Times"/>
                <w:sz w:val="16"/>
                <w:szCs w:val="16"/>
                <w:lang w:val="pt-PT"/>
              </w:rPr>
              <w:t xml:space="preserve">1 </w:t>
            </w:r>
            <w:r w:rsidR="00A673AF" w:rsidRPr="00A84C87">
              <w:rPr>
                <w:rFonts w:cs="Times"/>
                <w:sz w:val="16"/>
                <w:szCs w:val="16"/>
                <w:lang w:val="pt-PT"/>
              </w:rPr>
              <w:t xml:space="preserve">NVIDIA, </w:t>
            </w:r>
          </w:p>
          <w:p w14:paraId="747D6B75" w14:textId="7BB374BB" w:rsidR="00A673AF" w:rsidRPr="00A84C87" w:rsidRDefault="003F0A4C" w:rsidP="00F2643A">
            <w:pPr>
              <w:rPr>
                <w:rFonts w:cs="Times"/>
                <w:sz w:val="16"/>
                <w:szCs w:val="16"/>
                <w:lang w:val="pt-PT"/>
              </w:rPr>
            </w:pPr>
            <w:r w:rsidRPr="00A84C87">
              <w:rPr>
                <w:rFonts w:cs="Times"/>
                <w:sz w:val="16"/>
                <w:szCs w:val="16"/>
                <w:lang w:val="pt-PT"/>
              </w:rPr>
              <w:t xml:space="preserve">2 </w:t>
            </w:r>
            <w:r w:rsidR="00176EFC" w:rsidRPr="00A84C87">
              <w:rPr>
                <w:rFonts w:cs="Times"/>
                <w:sz w:val="16"/>
                <w:szCs w:val="16"/>
                <w:lang w:val="pt-PT"/>
              </w:rPr>
              <w:t>Boost</w:t>
            </w:r>
            <w:r w:rsidR="00A673AF" w:rsidRPr="00A84C87">
              <w:rPr>
                <w:rFonts w:cs="Times"/>
                <w:sz w:val="16"/>
                <w:szCs w:val="16"/>
                <w:lang w:val="pt-PT"/>
              </w:rPr>
              <w:t>*</w:t>
            </w:r>
          </w:p>
          <w:p w14:paraId="7BF1151B" w14:textId="73B305D4" w:rsidR="003F0A4C" w:rsidRPr="00A84C87" w:rsidRDefault="003F0A4C" w:rsidP="003F0A4C">
            <w:pPr>
              <w:rPr>
                <w:rFonts w:cs="Times"/>
                <w:sz w:val="16"/>
                <w:szCs w:val="16"/>
                <w:lang w:val="pt-PT"/>
              </w:rPr>
            </w:pPr>
            <w:r w:rsidRPr="00A84C87">
              <w:rPr>
                <w:rFonts w:cs="Times"/>
                <w:sz w:val="16"/>
                <w:szCs w:val="16"/>
                <w:lang w:val="pt-PT"/>
              </w:rPr>
              <w:t>3 Qualcomm</w:t>
            </w:r>
          </w:p>
          <w:p w14:paraId="35F38429" w14:textId="4B3315FF" w:rsidR="00A1328F" w:rsidRPr="00A84C87" w:rsidRDefault="00A1328F" w:rsidP="003F0A4C">
            <w:pPr>
              <w:rPr>
                <w:rFonts w:cs="Times"/>
                <w:sz w:val="16"/>
                <w:szCs w:val="16"/>
                <w:lang w:val="pt-PT"/>
              </w:rPr>
            </w:pPr>
            <w:r w:rsidRPr="00A84C87">
              <w:rPr>
                <w:rFonts w:cs="Times"/>
                <w:sz w:val="16"/>
                <w:szCs w:val="16"/>
                <w:lang w:val="pt-PT"/>
              </w:rPr>
              <w:t>4 MediaTek</w:t>
            </w:r>
          </w:p>
          <w:p w14:paraId="01DFA711" w14:textId="3D3320FE" w:rsidR="00A1328F" w:rsidRPr="00A84C87" w:rsidRDefault="00A1328F" w:rsidP="00A1328F">
            <w:pPr>
              <w:rPr>
                <w:rFonts w:cs="Times"/>
                <w:sz w:val="16"/>
                <w:szCs w:val="16"/>
                <w:lang w:val="pt-PT"/>
              </w:rPr>
            </w:pPr>
            <w:r w:rsidRPr="00A84C87">
              <w:rPr>
                <w:rFonts w:cs="Times"/>
                <w:sz w:val="16"/>
                <w:szCs w:val="16"/>
                <w:lang w:val="pt-PT"/>
              </w:rPr>
              <w:t xml:space="preserve">5 Futurewei </w:t>
            </w:r>
          </w:p>
          <w:p w14:paraId="6D859247" w14:textId="16FFAD6D" w:rsidR="00A1328F" w:rsidRPr="00A84C87" w:rsidRDefault="00A1328F" w:rsidP="00A1328F">
            <w:pPr>
              <w:rPr>
                <w:rFonts w:cs="Times"/>
                <w:sz w:val="16"/>
                <w:szCs w:val="16"/>
                <w:lang w:val="pt-PT"/>
              </w:rPr>
            </w:pPr>
            <w:r w:rsidRPr="00A84C87">
              <w:rPr>
                <w:rFonts w:cs="Times"/>
                <w:sz w:val="16"/>
                <w:szCs w:val="16"/>
                <w:lang w:val="pt-PT"/>
              </w:rPr>
              <w:t>6 Lenovo</w:t>
            </w:r>
          </w:p>
          <w:p w14:paraId="69ACE0B9" w14:textId="375EE285" w:rsidR="00A1328F" w:rsidRDefault="00A1328F" w:rsidP="00A1328F">
            <w:pPr>
              <w:rPr>
                <w:rFonts w:cs="Times"/>
                <w:sz w:val="16"/>
                <w:szCs w:val="16"/>
              </w:rPr>
            </w:pPr>
            <w:r>
              <w:rPr>
                <w:rFonts w:cs="Times"/>
                <w:sz w:val="16"/>
                <w:szCs w:val="16"/>
              </w:rPr>
              <w:t xml:space="preserve">7 </w:t>
            </w:r>
            <w:r w:rsidRPr="00A1328F">
              <w:rPr>
                <w:rFonts w:cs="Times"/>
                <w:sz w:val="16"/>
                <w:szCs w:val="16"/>
              </w:rPr>
              <w:t>Panasonic</w:t>
            </w:r>
          </w:p>
          <w:p w14:paraId="180E6979" w14:textId="77777777" w:rsidR="003F0A4C" w:rsidRPr="0015383A" w:rsidRDefault="003F0A4C" w:rsidP="00F2643A">
            <w:pPr>
              <w:rPr>
                <w:rFonts w:cs="Times"/>
                <w:szCs w:val="20"/>
              </w:rPr>
            </w:pPr>
          </w:p>
          <w:p w14:paraId="1F381107" w14:textId="44F1F556" w:rsidR="00A74D8B" w:rsidRPr="0015383A" w:rsidRDefault="00A74D8B" w:rsidP="00F2643A">
            <w:pPr>
              <w:rPr>
                <w:rFonts w:cs="Times"/>
                <w:szCs w:val="20"/>
              </w:rPr>
            </w:pPr>
          </w:p>
          <w:p w14:paraId="5CD9AB43" w14:textId="77777777" w:rsidR="00A74D8B" w:rsidRPr="0015383A" w:rsidRDefault="00A74D8B" w:rsidP="00F2643A">
            <w:pPr>
              <w:rPr>
                <w:rFonts w:cs="Times"/>
                <w:szCs w:val="20"/>
              </w:rPr>
            </w:pPr>
          </w:p>
          <w:p w14:paraId="488B2B9F" w14:textId="0A904CA9" w:rsidR="00A74D8B" w:rsidRPr="0015383A" w:rsidRDefault="00A74D8B" w:rsidP="00F2643A">
            <w:pPr>
              <w:rPr>
                <w:rFonts w:cs="Times"/>
                <w:szCs w:val="20"/>
              </w:rPr>
            </w:pPr>
          </w:p>
        </w:tc>
        <w:tc>
          <w:tcPr>
            <w:tcW w:w="1389" w:type="dxa"/>
          </w:tcPr>
          <w:p w14:paraId="1E155765" w14:textId="0D726338" w:rsidR="00A673AF" w:rsidRPr="0015383A" w:rsidRDefault="00A1328F" w:rsidP="00F2643A">
            <w:pPr>
              <w:rPr>
                <w:rFonts w:cs="Times"/>
                <w:szCs w:val="20"/>
              </w:rPr>
            </w:pPr>
            <w:r>
              <w:rPr>
                <w:rFonts w:cs="Times"/>
                <w:szCs w:val="20"/>
              </w:rPr>
              <w:t>Low overhead DMRS in general</w:t>
            </w:r>
          </w:p>
        </w:tc>
        <w:tc>
          <w:tcPr>
            <w:tcW w:w="1350" w:type="dxa"/>
          </w:tcPr>
          <w:p w14:paraId="601442E2" w14:textId="77777777" w:rsidR="00A673AF" w:rsidRDefault="00A673AF" w:rsidP="00F2643A">
            <w:pPr>
              <w:rPr>
                <w:rFonts w:cs="Times"/>
                <w:szCs w:val="20"/>
              </w:rPr>
            </w:pPr>
            <w:r w:rsidRPr="0015383A">
              <w:rPr>
                <w:rFonts w:cs="Times"/>
                <w:szCs w:val="20"/>
              </w:rPr>
              <w:t>One-sided model</w:t>
            </w:r>
          </w:p>
          <w:p w14:paraId="33C66EFF" w14:textId="618E4DB6" w:rsidR="004512F4" w:rsidRPr="0015383A" w:rsidRDefault="004512F4" w:rsidP="00F2643A">
            <w:pPr>
              <w:rPr>
                <w:rFonts w:cs="Times"/>
                <w:szCs w:val="20"/>
              </w:rPr>
            </w:pPr>
            <w:r>
              <w:rPr>
                <w:rFonts w:cs="Times"/>
                <w:szCs w:val="20"/>
              </w:rPr>
              <w:t>(Receiver side)</w:t>
            </w:r>
          </w:p>
        </w:tc>
        <w:tc>
          <w:tcPr>
            <w:tcW w:w="3981" w:type="dxa"/>
          </w:tcPr>
          <w:p w14:paraId="114C6406" w14:textId="07AC53B8" w:rsidR="00104EAD" w:rsidRPr="00CA468D" w:rsidRDefault="00104EAD" w:rsidP="00F2643A">
            <w:pPr>
              <w:rPr>
                <w:rFonts w:eastAsia="맑은 고딕" w:cs="Times"/>
                <w:sz w:val="16"/>
                <w:szCs w:val="16"/>
                <w:lang w:val="en-US" w:eastAsia="ko-KR"/>
              </w:rPr>
            </w:pPr>
            <w:r w:rsidRPr="00394213">
              <w:rPr>
                <w:rFonts w:cs="Times"/>
                <w:sz w:val="16"/>
                <w:szCs w:val="16"/>
              </w:rPr>
              <w:t>(1</w:t>
            </w:r>
            <w:ins w:id="114" w:author="Jaehoon Chung" w:date="2025-08-26T12:51:00Z">
              <w:r w:rsidR="002161F2">
                <w:rPr>
                  <w:rFonts w:cs="Times" w:hint="eastAsia"/>
                  <w:sz w:val="16"/>
                  <w:szCs w:val="16"/>
                  <w:lang w:eastAsia="ko-KR"/>
                </w:rPr>
                <w:t>7</w:t>
              </w:r>
            </w:ins>
            <w:del w:id="115" w:author="Jaehoon Chung" w:date="2025-08-26T12:51:00Z">
              <w:r w:rsidR="00AE1E50" w:rsidDel="002161F2">
                <w:rPr>
                  <w:rFonts w:cs="Times"/>
                  <w:sz w:val="16"/>
                  <w:szCs w:val="16"/>
                </w:rPr>
                <w:delText>6</w:delText>
              </w:r>
            </w:del>
            <w:r w:rsidRPr="00394213">
              <w:rPr>
                <w:rFonts w:cs="Times"/>
                <w:sz w:val="16"/>
                <w:szCs w:val="16"/>
              </w:rPr>
              <w:t xml:space="preserve">) </w:t>
            </w:r>
            <w:r w:rsidR="00A673AF" w:rsidRPr="00394213">
              <w:rPr>
                <w:rFonts w:cs="Times"/>
                <w:sz w:val="16"/>
                <w:szCs w:val="16"/>
              </w:rPr>
              <w:t xml:space="preserve">Nokia, </w:t>
            </w:r>
            <w:proofErr w:type="spellStart"/>
            <w:r w:rsidR="00A673AF" w:rsidRPr="00394213">
              <w:rPr>
                <w:rFonts w:cs="Times"/>
                <w:sz w:val="16"/>
                <w:szCs w:val="16"/>
              </w:rPr>
              <w:t>Futurewei</w:t>
            </w:r>
            <w:proofErr w:type="spellEnd"/>
            <w:r w:rsidR="00A673AF" w:rsidRPr="00394213">
              <w:rPr>
                <w:rFonts w:cs="Times"/>
                <w:sz w:val="16"/>
                <w:szCs w:val="16"/>
              </w:rPr>
              <w:t>, Kyocera,</w:t>
            </w:r>
            <w:r w:rsidRPr="00394213">
              <w:rPr>
                <w:rFonts w:cs="Times"/>
                <w:sz w:val="16"/>
                <w:szCs w:val="16"/>
              </w:rPr>
              <w:t xml:space="preserve"> </w:t>
            </w:r>
            <w:r w:rsidRPr="00394213">
              <w:rPr>
                <w:rFonts w:cs="Times"/>
                <w:sz w:val="16"/>
                <w:szCs w:val="16"/>
                <w:lang w:val="en-US"/>
              </w:rPr>
              <w:t>ZTE</w:t>
            </w:r>
            <w:r w:rsidR="00176EFC">
              <w:rPr>
                <w:rFonts w:cs="Times"/>
                <w:sz w:val="16"/>
                <w:szCs w:val="16"/>
              </w:rPr>
              <w:t>/</w:t>
            </w:r>
            <w:r w:rsidR="00176EFC" w:rsidRPr="00176EFC">
              <w:rPr>
                <w:rFonts w:cs="Times"/>
                <w:sz w:val="16"/>
                <w:szCs w:val="16"/>
              </w:rPr>
              <w:t>Sanechips</w:t>
            </w:r>
            <w:r w:rsidRPr="00394213">
              <w:rPr>
                <w:rFonts w:cs="Times"/>
                <w:sz w:val="16"/>
                <w:szCs w:val="16"/>
                <w:lang w:val="en-US"/>
              </w:rPr>
              <w:t xml:space="preserve">, </w:t>
            </w:r>
            <w:proofErr w:type="spellStart"/>
            <w:r w:rsidR="001F1DC8">
              <w:rPr>
                <w:rFonts w:eastAsiaTheme="minorEastAsia" w:cs="Times"/>
                <w:sz w:val="14"/>
                <w:szCs w:val="14"/>
                <w:lang w:val="en-US" w:eastAsia="zh-CN"/>
              </w:rPr>
              <w:t>DeepSig</w:t>
            </w:r>
            <w:proofErr w:type="spellEnd"/>
            <w:r w:rsidR="001F1DC8" w:rsidRPr="00394213">
              <w:rPr>
                <w:rFonts w:eastAsia="Times New Roman" w:cs="Times"/>
                <w:sz w:val="16"/>
                <w:szCs w:val="16"/>
              </w:rPr>
              <w:t xml:space="preserve"> </w:t>
            </w:r>
            <w:proofErr w:type="spellStart"/>
            <w:r w:rsidR="00A673AF" w:rsidRPr="00394213">
              <w:rPr>
                <w:rFonts w:eastAsia="Times New Roman" w:cs="Times"/>
                <w:sz w:val="16"/>
                <w:szCs w:val="16"/>
              </w:rPr>
              <w:t>Spreadtrum</w:t>
            </w:r>
            <w:proofErr w:type="spellEnd"/>
            <w:r w:rsidR="00A673AF" w:rsidRPr="00394213">
              <w:rPr>
                <w:rFonts w:eastAsia="Times New Roman" w:cs="Times"/>
                <w:sz w:val="16"/>
                <w:szCs w:val="16"/>
              </w:rPr>
              <w:t xml:space="preserve">/UNISOC, Ericsson, </w:t>
            </w:r>
            <w:r w:rsidRPr="00394213">
              <w:rPr>
                <w:rFonts w:cs="Times"/>
                <w:sz w:val="16"/>
                <w:szCs w:val="16"/>
              </w:rPr>
              <w:t xml:space="preserve">NVIDIA, </w:t>
            </w:r>
            <w:r w:rsidRPr="00394213">
              <w:rPr>
                <w:rFonts w:eastAsia="Times New Roman" w:cs="Times"/>
                <w:sz w:val="16"/>
                <w:szCs w:val="16"/>
              </w:rPr>
              <w:t xml:space="preserve">OPPO, </w:t>
            </w:r>
            <w:r w:rsidRPr="00394213">
              <w:rPr>
                <w:rFonts w:cs="Times"/>
                <w:sz w:val="16"/>
                <w:szCs w:val="16"/>
                <w:lang w:val="en-US"/>
              </w:rPr>
              <w:t xml:space="preserve">CATT/CICTCI, vivo, </w:t>
            </w:r>
            <w:proofErr w:type="spellStart"/>
            <w:r w:rsidRPr="00394213">
              <w:rPr>
                <w:rFonts w:cs="Times"/>
                <w:sz w:val="16"/>
                <w:szCs w:val="16"/>
                <w:lang w:val="en-US"/>
              </w:rPr>
              <w:t>xiaomi</w:t>
            </w:r>
            <w:proofErr w:type="spellEnd"/>
            <w:r w:rsidRPr="00394213">
              <w:rPr>
                <w:rFonts w:cs="Times"/>
                <w:sz w:val="16"/>
                <w:szCs w:val="16"/>
                <w:lang w:val="en-US"/>
              </w:rPr>
              <w:t>,</w:t>
            </w:r>
            <w:r w:rsidRPr="00394213">
              <w:rPr>
                <w:rFonts w:eastAsiaTheme="minorEastAsia" w:cs="Times"/>
                <w:sz w:val="16"/>
                <w:szCs w:val="16"/>
                <w:lang w:eastAsia="zh-CN"/>
              </w:rPr>
              <w:t xml:space="preserve"> Fujitsu,</w:t>
            </w:r>
            <w:r w:rsidRPr="00394213">
              <w:rPr>
                <w:rFonts w:eastAsiaTheme="minorEastAsia" w:cs="Times"/>
                <w:sz w:val="16"/>
                <w:szCs w:val="16"/>
                <w:lang w:val="en-US" w:eastAsia="zh-CN"/>
              </w:rPr>
              <w:t xml:space="preserve"> </w:t>
            </w:r>
            <w:proofErr w:type="spellStart"/>
            <w:r w:rsidRPr="00394213">
              <w:rPr>
                <w:rFonts w:eastAsiaTheme="minorEastAsia" w:cs="Times"/>
                <w:sz w:val="16"/>
                <w:szCs w:val="16"/>
                <w:lang w:eastAsia="zh-CN"/>
              </w:rPr>
              <w:t>InterDigital</w:t>
            </w:r>
            <w:proofErr w:type="spellEnd"/>
            <w:r w:rsidRPr="00394213">
              <w:rPr>
                <w:rFonts w:eastAsiaTheme="minorEastAsia" w:cs="Times"/>
                <w:sz w:val="16"/>
                <w:szCs w:val="16"/>
                <w:lang w:eastAsia="zh-CN"/>
              </w:rPr>
              <w:t>, Apple,</w:t>
            </w:r>
            <w:r w:rsidRPr="00394213">
              <w:rPr>
                <w:rFonts w:eastAsiaTheme="minorEastAsia" w:cs="Times"/>
                <w:sz w:val="16"/>
                <w:szCs w:val="16"/>
                <w:lang w:val="en-US" w:eastAsia="zh-CN"/>
              </w:rPr>
              <w:t xml:space="preserve"> Qualcomm</w:t>
            </w:r>
            <w:ins w:id="116" w:author="Jaehoon Chung" w:date="2025-08-26T12:50:00Z">
              <w:r w:rsidR="002161F2">
                <w:rPr>
                  <w:rFonts w:eastAsia="맑은 고딕" w:cs="Times" w:hint="eastAsia"/>
                  <w:sz w:val="16"/>
                  <w:szCs w:val="16"/>
                  <w:lang w:val="en-US" w:eastAsia="ko-KR"/>
                </w:rPr>
                <w:t xml:space="preserve">, </w:t>
              </w:r>
              <w:proofErr w:type="spellStart"/>
              <w:r w:rsidR="002161F2">
                <w:rPr>
                  <w:rFonts w:eastAsia="맑은 고딕" w:cs="Times" w:hint="eastAsia"/>
                  <w:sz w:val="16"/>
                  <w:szCs w:val="16"/>
                  <w:lang w:val="en-US" w:eastAsia="ko-KR"/>
                </w:rPr>
                <w:t>O</w:t>
              </w:r>
            </w:ins>
            <w:ins w:id="117" w:author="Jaehoon Chung" w:date="2025-08-26T12:51:00Z">
              <w:r w:rsidR="002161F2">
                <w:rPr>
                  <w:rFonts w:eastAsia="맑은 고딕" w:cs="Times" w:hint="eastAsia"/>
                  <w:sz w:val="16"/>
                  <w:szCs w:val="16"/>
                  <w:lang w:val="en-US" w:eastAsia="ko-KR"/>
                </w:rPr>
                <w:t>finno</w:t>
              </w:r>
            </w:ins>
            <w:proofErr w:type="spellEnd"/>
          </w:p>
          <w:p w14:paraId="2D53A436" w14:textId="77777777" w:rsidR="001F1DC8" w:rsidRPr="00394213" w:rsidRDefault="001F1DC8" w:rsidP="00F2643A">
            <w:pPr>
              <w:rPr>
                <w:rFonts w:eastAsiaTheme="minorEastAsia" w:cs="Times"/>
                <w:sz w:val="16"/>
                <w:szCs w:val="16"/>
                <w:lang w:val="en-US" w:eastAsia="zh-CN"/>
              </w:rPr>
            </w:pPr>
          </w:p>
          <w:p w14:paraId="5E9CF40B" w14:textId="38DD2D16" w:rsidR="004C5E48" w:rsidRPr="0015383A" w:rsidRDefault="00104EAD" w:rsidP="00104EAD">
            <w:pPr>
              <w:rPr>
                <w:rFonts w:eastAsia="MS Mincho" w:cs="Times"/>
                <w:szCs w:val="20"/>
              </w:rPr>
            </w:pPr>
            <w:r w:rsidRPr="00394213">
              <w:rPr>
                <w:rFonts w:eastAsia="Times New Roman" w:cs="Times"/>
                <w:sz w:val="16"/>
                <w:szCs w:val="16"/>
              </w:rPr>
              <w:t>(1</w:t>
            </w:r>
            <w:r w:rsidR="00394213" w:rsidRPr="00394213">
              <w:rPr>
                <w:rFonts w:eastAsia="Times New Roman" w:cs="Times"/>
                <w:sz w:val="16"/>
                <w:szCs w:val="16"/>
              </w:rPr>
              <w:t>7</w:t>
            </w:r>
            <w:r w:rsidRPr="00394213">
              <w:rPr>
                <w:rFonts w:eastAsia="Times New Roman" w:cs="Times"/>
                <w:sz w:val="16"/>
                <w:szCs w:val="16"/>
              </w:rPr>
              <w:t xml:space="preserve">) </w:t>
            </w:r>
            <w:r w:rsidR="00A673AF" w:rsidRPr="00394213">
              <w:rPr>
                <w:rFonts w:eastAsia="Times New Roman" w:cs="Times"/>
                <w:sz w:val="16"/>
                <w:szCs w:val="16"/>
              </w:rPr>
              <w:t>Huawei/</w:t>
            </w:r>
            <w:proofErr w:type="spellStart"/>
            <w:r w:rsidR="00A673AF" w:rsidRPr="00394213">
              <w:rPr>
                <w:rFonts w:eastAsia="Times New Roman" w:cs="Times"/>
                <w:sz w:val="16"/>
                <w:szCs w:val="16"/>
              </w:rPr>
              <w:t>HiSi</w:t>
            </w:r>
            <w:proofErr w:type="spellEnd"/>
            <w:r w:rsidR="00A673AF" w:rsidRPr="00394213">
              <w:rPr>
                <w:rFonts w:eastAsia="Times New Roman" w:cs="Times"/>
                <w:sz w:val="16"/>
                <w:szCs w:val="16"/>
              </w:rPr>
              <w:t xml:space="preserve"> *,</w:t>
            </w:r>
            <w:r w:rsidR="00A673AF" w:rsidRPr="00394213">
              <w:rPr>
                <w:rFonts w:cs="Times"/>
                <w:sz w:val="16"/>
                <w:szCs w:val="16"/>
                <w:lang w:val="en-US"/>
              </w:rPr>
              <w:t xml:space="preserve"> TCL*, CT*, </w:t>
            </w:r>
            <w:r w:rsidR="00A673AF" w:rsidRPr="00394213">
              <w:rPr>
                <w:rFonts w:cs="Times"/>
                <w:sz w:val="16"/>
                <w:szCs w:val="16"/>
              </w:rPr>
              <w:t>{</w:t>
            </w:r>
            <w:proofErr w:type="spellStart"/>
            <w:r w:rsidR="00A673AF" w:rsidRPr="00394213">
              <w:rPr>
                <w:rFonts w:eastAsia="Times New Roman" w:cs="Times"/>
                <w:sz w:val="16"/>
                <w:szCs w:val="16"/>
              </w:rPr>
              <w:t>Tejas</w:t>
            </w:r>
            <w:proofErr w:type="spellEnd"/>
            <w:r w:rsidR="00A673AF" w:rsidRPr="00394213">
              <w:rPr>
                <w:rFonts w:eastAsia="Times New Roman" w:cs="Times"/>
                <w:sz w:val="16"/>
                <w:szCs w:val="16"/>
              </w:rPr>
              <w:t xml:space="preserve"> Network Limited, </w:t>
            </w:r>
            <w:proofErr w:type="spellStart"/>
            <w:r w:rsidR="00A673AF" w:rsidRPr="00394213">
              <w:rPr>
                <w:rFonts w:eastAsia="Times New Roman" w:cs="Times"/>
                <w:sz w:val="16"/>
                <w:szCs w:val="16"/>
              </w:rPr>
              <w:t>CEWiT</w:t>
            </w:r>
            <w:proofErr w:type="spellEnd"/>
            <w:r w:rsidR="00A673AF" w:rsidRPr="00394213">
              <w:rPr>
                <w:rFonts w:eastAsia="Times New Roman" w:cs="Times"/>
                <w:sz w:val="16"/>
                <w:szCs w:val="16"/>
              </w:rPr>
              <w:t xml:space="preserve">, IIT Madras, IISC Bangalore, IIT </w:t>
            </w:r>
            <w:proofErr w:type="gramStart"/>
            <w:r w:rsidR="00A673AF" w:rsidRPr="00394213">
              <w:rPr>
                <w:rFonts w:eastAsia="Times New Roman" w:cs="Times"/>
                <w:sz w:val="16"/>
                <w:szCs w:val="16"/>
              </w:rPr>
              <w:t>Kanpur}*</w:t>
            </w:r>
            <w:proofErr w:type="gramEnd"/>
            <w:r w:rsidR="00A673AF" w:rsidRPr="00394213">
              <w:rPr>
                <w:rFonts w:eastAsia="Times New Roman" w:cs="Times"/>
                <w:sz w:val="16"/>
                <w:szCs w:val="16"/>
              </w:rPr>
              <w:t>, Lenovo *,</w:t>
            </w:r>
            <w:r w:rsidR="00394213" w:rsidRPr="00394213">
              <w:rPr>
                <w:rFonts w:eastAsia="Times New Roman" w:cs="Times"/>
                <w:sz w:val="16"/>
                <w:szCs w:val="16"/>
              </w:rPr>
              <w:t xml:space="preserve"> </w:t>
            </w:r>
            <w:r w:rsidR="00A673AF" w:rsidRPr="00394213">
              <w:rPr>
                <w:rFonts w:eastAsiaTheme="minorEastAsia" w:cs="Times"/>
                <w:sz w:val="16"/>
                <w:szCs w:val="16"/>
                <w:lang w:val="en-US" w:eastAsia="zh-CN"/>
              </w:rPr>
              <w:t>Panasonic*</w:t>
            </w:r>
            <w:r w:rsidRPr="00394213">
              <w:rPr>
                <w:rFonts w:eastAsiaTheme="minorEastAsia" w:cs="Times" w:hint="eastAsia"/>
                <w:sz w:val="16"/>
                <w:szCs w:val="16"/>
                <w:lang w:val="en-US" w:eastAsia="zh-CN"/>
              </w:rPr>
              <w:t>,</w:t>
            </w:r>
            <w:r w:rsidR="00394213" w:rsidRPr="00394213">
              <w:rPr>
                <w:rFonts w:eastAsiaTheme="minorEastAsia" w:cs="Times"/>
                <w:sz w:val="16"/>
                <w:szCs w:val="16"/>
                <w:lang w:val="en-US" w:eastAsia="zh-CN"/>
              </w:rPr>
              <w:t xml:space="preserve"> </w:t>
            </w:r>
            <w:r w:rsidR="00A673AF" w:rsidRPr="00394213">
              <w:rPr>
                <w:rFonts w:eastAsiaTheme="minorEastAsia" w:cs="Times"/>
                <w:sz w:val="16"/>
                <w:szCs w:val="16"/>
                <w:lang w:val="en-US" w:eastAsia="zh-CN"/>
              </w:rPr>
              <w:t xml:space="preserve"> NTU*,</w:t>
            </w:r>
            <w:r w:rsidR="00A673AF" w:rsidRPr="00394213">
              <w:rPr>
                <w:rFonts w:cs="Times"/>
                <w:sz w:val="16"/>
                <w:szCs w:val="16"/>
              </w:rPr>
              <w:t xml:space="preserve"> LGE*</w:t>
            </w:r>
            <w:r w:rsidRPr="00394213">
              <w:rPr>
                <w:rFonts w:eastAsiaTheme="minorEastAsia" w:cs="Times" w:hint="eastAsia"/>
                <w:sz w:val="16"/>
                <w:szCs w:val="16"/>
                <w:lang w:eastAsia="zh-CN"/>
              </w:rPr>
              <w:t>,</w:t>
            </w:r>
            <w:r w:rsidRPr="00394213">
              <w:rPr>
                <w:rFonts w:eastAsiaTheme="minorEastAsia" w:cs="Times"/>
                <w:sz w:val="16"/>
                <w:szCs w:val="16"/>
                <w:lang w:eastAsia="zh-CN"/>
              </w:rPr>
              <w:t xml:space="preserve"> </w:t>
            </w:r>
            <w:r w:rsidR="00176EFC">
              <w:rPr>
                <w:rFonts w:eastAsiaTheme="minorEastAsia" w:cs="Times"/>
                <w:sz w:val="16"/>
                <w:szCs w:val="16"/>
                <w:lang w:eastAsia="zh-CN"/>
              </w:rPr>
              <w:t>Boost</w:t>
            </w:r>
            <w:r w:rsidRPr="00394213">
              <w:rPr>
                <w:rFonts w:eastAsiaTheme="minorEastAsia" w:cs="Times"/>
                <w:sz w:val="16"/>
                <w:szCs w:val="16"/>
                <w:lang w:eastAsia="zh-CN"/>
              </w:rPr>
              <w:t>*</w:t>
            </w:r>
            <w:r w:rsidR="00A673AF" w:rsidRPr="00394213">
              <w:rPr>
                <w:rFonts w:eastAsiaTheme="minorEastAsia" w:cs="Times"/>
                <w:sz w:val="16"/>
                <w:szCs w:val="16"/>
                <w:lang w:eastAsia="zh-CN"/>
              </w:rPr>
              <w:t xml:space="preserve">, </w:t>
            </w:r>
            <w:r w:rsidR="00A673AF" w:rsidRPr="00394213">
              <w:rPr>
                <w:rFonts w:cs="Times"/>
                <w:sz w:val="16"/>
                <w:szCs w:val="16"/>
                <w:lang w:val="en-US"/>
              </w:rPr>
              <w:t>NEC*</w:t>
            </w:r>
            <w:r w:rsidRPr="00394213">
              <w:rPr>
                <w:rFonts w:eastAsiaTheme="minorEastAsia" w:cs="Times" w:hint="eastAsia"/>
                <w:sz w:val="16"/>
                <w:szCs w:val="16"/>
                <w:lang w:val="en-US" w:eastAsia="zh-CN"/>
              </w:rPr>
              <w:t>,</w:t>
            </w:r>
            <w:r w:rsidRPr="00394213">
              <w:rPr>
                <w:rFonts w:eastAsiaTheme="minorEastAsia" w:cs="Times"/>
                <w:sz w:val="16"/>
                <w:szCs w:val="16"/>
                <w:lang w:val="en-US" w:eastAsia="zh-CN"/>
              </w:rPr>
              <w:t xml:space="preserve"> </w:t>
            </w:r>
            <w:r w:rsidR="00A673AF" w:rsidRPr="00394213">
              <w:rPr>
                <w:rFonts w:eastAsiaTheme="minorEastAsia" w:cs="Times"/>
                <w:sz w:val="16"/>
                <w:szCs w:val="16"/>
                <w:lang w:val="en-US" w:eastAsia="zh-CN"/>
              </w:rPr>
              <w:t>Honor*, ETRI*, CMCC*</w:t>
            </w:r>
            <w:r w:rsidR="00EB70CE" w:rsidRPr="00394213">
              <w:rPr>
                <w:rFonts w:eastAsiaTheme="minorEastAsia" w:cs="Times"/>
                <w:sz w:val="16"/>
                <w:szCs w:val="16"/>
                <w:lang w:val="en-US" w:eastAsia="zh-CN"/>
              </w:rPr>
              <w:t>, Sony*, SKT*</w:t>
            </w:r>
            <w:r w:rsidR="00A74D8B" w:rsidRPr="00394213">
              <w:rPr>
                <w:rFonts w:eastAsiaTheme="minorEastAsia" w:cs="Times"/>
                <w:sz w:val="16"/>
                <w:szCs w:val="16"/>
                <w:lang w:val="en-US" w:eastAsia="zh-CN"/>
              </w:rPr>
              <w:t>,</w:t>
            </w:r>
            <w:r w:rsidR="00431D1C" w:rsidRPr="00394213">
              <w:rPr>
                <w:rFonts w:eastAsiaTheme="minorEastAsia" w:cs="Times"/>
                <w:sz w:val="16"/>
                <w:szCs w:val="16"/>
                <w:lang w:val="en-US" w:eastAsia="zh-CN"/>
              </w:rPr>
              <w:t xml:space="preserve"> Sharp*</w:t>
            </w:r>
            <w:r w:rsidRPr="00394213">
              <w:rPr>
                <w:rFonts w:eastAsiaTheme="minorEastAsia" w:cs="Times"/>
                <w:sz w:val="16"/>
                <w:szCs w:val="16"/>
                <w:lang w:val="en-US" w:eastAsia="zh-CN"/>
              </w:rPr>
              <w:t xml:space="preserve">, </w:t>
            </w:r>
            <w:r w:rsidR="004C5E48" w:rsidRPr="00394213">
              <w:rPr>
                <w:rFonts w:cs="Times"/>
                <w:sz w:val="16"/>
                <w:szCs w:val="16"/>
              </w:rPr>
              <w:t>{</w:t>
            </w:r>
            <w:proofErr w:type="spellStart"/>
            <w:r w:rsidR="004C5E48" w:rsidRPr="00394213">
              <w:rPr>
                <w:rFonts w:cs="Times"/>
                <w:sz w:val="16"/>
                <w:szCs w:val="16"/>
              </w:rPr>
              <w:t>CEWiT</w:t>
            </w:r>
            <w:proofErr w:type="spellEnd"/>
            <w:r w:rsidR="004C5E48" w:rsidRPr="00394213">
              <w:rPr>
                <w:rFonts w:cs="Times"/>
                <w:sz w:val="16"/>
                <w:szCs w:val="16"/>
              </w:rPr>
              <w:t xml:space="preserve">, </w:t>
            </w:r>
            <w:proofErr w:type="spellStart"/>
            <w:r w:rsidR="004C5E48" w:rsidRPr="00394213">
              <w:rPr>
                <w:rFonts w:cs="Times"/>
                <w:sz w:val="16"/>
                <w:szCs w:val="16"/>
              </w:rPr>
              <w:t>Tejas</w:t>
            </w:r>
            <w:proofErr w:type="spellEnd"/>
            <w:r w:rsidR="004C5E48" w:rsidRPr="00394213">
              <w:rPr>
                <w:rFonts w:cs="Times"/>
                <w:sz w:val="16"/>
                <w:szCs w:val="16"/>
              </w:rPr>
              <w:t xml:space="preserve"> Network}*</w:t>
            </w:r>
          </w:p>
        </w:tc>
      </w:tr>
      <w:tr w:rsidR="003F0A4C" w:rsidRPr="0015383A" w14:paraId="0967F4E3" w14:textId="77777777" w:rsidTr="00104EAD">
        <w:tc>
          <w:tcPr>
            <w:tcW w:w="1576" w:type="dxa"/>
            <w:vMerge/>
          </w:tcPr>
          <w:p w14:paraId="4C42F38F" w14:textId="77777777" w:rsidR="00A673AF" w:rsidRPr="0015383A" w:rsidRDefault="00A673AF" w:rsidP="00F2643A">
            <w:pPr>
              <w:rPr>
                <w:rFonts w:cs="Times"/>
                <w:szCs w:val="20"/>
              </w:rPr>
            </w:pPr>
          </w:p>
        </w:tc>
        <w:tc>
          <w:tcPr>
            <w:tcW w:w="1389" w:type="dxa"/>
          </w:tcPr>
          <w:p w14:paraId="3F869A1A" w14:textId="7B6F6F8C" w:rsidR="00A673AF" w:rsidRPr="0015383A" w:rsidRDefault="00104EAD" w:rsidP="00F2643A">
            <w:pPr>
              <w:rPr>
                <w:rFonts w:cs="Times"/>
                <w:szCs w:val="20"/>
              </w:rPr>
            </w:pPr>
            <w:r>
              <w:rPr>
                <w:rFonts w:cs="Times"/>
                <w:szCs w:val="20"/>
              </w:rPr>
              <w:t>Sparse o</w:t>
            </w:r>
            <w:r w:rsidR="00A673AF" w:rsidRPr="0015383A">
              <w:rPr>
                <w:rFonts w:cs="Times"/>
                <w:szCs w:val="20"/>
              </w:rPr>
              <w:t>rthogonal DMRS</w:t>
            </w:r>
          </w:p>
          <w:p w14:paraId="29D2B987" w14:textId="77777777" w:rsidR="00A673AF" w:rsidRPr="0015383A" w:rsidRDefault="00A673AF" w:rsidP="00F2643A">
            <w:pPr>
              <w:rPr>
                <w:rFonts w:cs="Times"/>
                <w:szCs w:val="20"/>
              </w:rPr>
            </w:pPr>
          </w:p>
        </w:tc>
        <w:tc>
          <w:tcPr>
            <w:tcW w:w="1350" w:type="dxa"/>
          </w:tcPr>
          <w:p w14:paraId="0AF72B6F" w14:textId="77777777" w:rsidR="00A673AF" w:rsidRDefault="00A673AF" w:rsidP="00F2643A">
            <w:pPr>
              <w:rPr>
                <w:rFonts w:cs="Times"/>
                <w:szCs w:val="20"/>
              </w:rPr>
            </w:pPr>
            <w:r w:rsidRPr="0015383A">
              <w:rPr>
                <w:rFonts w:cs="Times"/>
                <w:szCs w:val="20"/>
              </w:rPr>
              <w:t>One-sided model</w:t>
            </w:r>
          </w:p>
          <w:p w14:paraId="142440F8" w14:textId="474A0343" w:rsidR="004512F4" w:rsidRPr="0015383A" w:rsidRDefault="004512F4" w:rsidP="00F2643A">
            <w:pPr>
              <w:rPr>
                <w:rFonts w:cs="Times"/>
                <w:szCs w:val="20"/>
              </w:rPr>
            </w:pPr>
            <w:r>
              <w:rPr>
                <w:rFonts w:cs="Times"/>
                <w:szCs w:val="20"/>
              </w:rPr>
              <w:t>(Receiver side)</w:t>
            </w:r>
          </w:p>
        </w:tc>
        <w:tc>
          <w:tcPr>
            <w:tcW w:w="3981" w:type="dxa"/>
          </w:tcPr>
          <w:p w14:paraId="48B53BE9" w14:textId="2461509E" w:rsidR="00394213" w:rsidRPr="00CA468D" w:rsidRDefault="00394213" w:rsidP="00394213">
            <w:pPr>
              <w:rPr>
                <w:rFonts w:eastAsia="맑은 고딕" w:cs="Times"/>
                <w:sz w:val="16"/>
                <w:szCs w:val="16"/>
                <w:lang w:eastAsia="ko-KR"/>
              </w:rPr>
            </w:pPr>
            <w:r w:rsidRPr="00394213">
              <w:rPr>
                <w:rFonts w:cs="Times"/>
                <w:sz w:val="16"/>
                <w:szCs w:val="16"/>
              </w:rPr>
              <w:t>(</w:t>
            </w:r>
            <w:del w:id="118" w:author="Jaehoon Chung" w:date="2025-08-26T12:51:00Z">
              <w:r w:rsidRPr="00394213" w:rsidDel="007808A1">
                <w:rPr>
                  <w:rFonts w:cs="Times"/>
                  <w:sz w:val="16"/>
                  <w:szCs w:val="16"/>
                </w:rPr>
                <w:delText>13</w:delText>
              </w:r>
            </w:del>
            <w:ins w:id="119" w:author="Jaehoon Chung" w:date="2025-08-26T12:51:00Z">
              <w:r w:rsidR="007808A1" w:rsidRPr="00394213">
                <w:rPr>
                  <w:rFonts w:cs="Times"/>
                  <w:sz w:val="16"/>
                  <w:szCs w:val="16"/>
                </w:rPr>
                <w:t>1</w:t>
              </w:r>
              <w:r w:rsidR="007808A1">
                <w:rPr>
                  <w:rFonts w:cs="Times" w:hint="eastAsia"/>
                  <w:sz w:val="16"/>
                  <w:szCs w:val="16"/>
                  <w:lang w:eastAsia="ko-KR"/>
                </w:rPr>
                <w:t>4</w:t>
              </w:r>
            </w:ins>
            <w:r w:rsidRPr="00394213">
              <w:rPr>
                <w:rFonts w:cs="Times"/>
                <w:sz w:val="16"/>
                <w:szCs w:val="16"/>
              </w:rPr>
              <w:t>)</w:t>
            </w:r>
            <w:r>
              <w:rPr>
                <w:rFonts w:cs="Times"/>
                <w:sz w:val="16"/>
                <w:szCs w:val="16"/>
              </w:rPr>
              <w:t xml:space="preserve"> </w:t>
            </w:r>
            <w:r w:rsidR="00A673AF" w:rsidRPr="00394213">
              <w:rPr>
                <w:rFonts w:cs="Times"/>
                <w:sz w:val="16"/>
                <w:szCs w:val="16"/>
              </w:rPr>
              <w:t xml:space="preserve">Nokia, </w:t>
            </w:r>
            <w:proofErr w:type="spellStart"/>
            <w:r w:rsidR="00A673AF" w:rsidRPr="00394213">
              <w:rPr>
                <w:rFonts w:cs="Times"/>
                <w:sz w:val="16"/>
                <w:szCs w:val="16"/>
              </w:rPr>
              <w:t>Futurewei</w:t>
            </w:r>
            <w:proofErr w:type="spellEnd"/>
            <w:r w:rsidR="00A673AF" w:rsidRPr="00394213">
              <w:rPr>
                <w:rFonts w:cs="Times"/>
                <w:sz w:val="16"/>
                <w:szCs w:val="16"/>
              </w:rPr>
              <w:t xml:space="preserve">, Kyocera, </w:t>
            </w:r>
            <w:proofErr w:type="spellStart"/>
            <w:r w:rsidR="00A673AF" w:rsidRPr="00394213">
              <w:rPr>
                <w:rFonts w:eastAsia="Times New Roman" w:cs="Times"/>
                <w:sz w:val="16"/>
                <w:szCs w:val="16"/>
              </w:rPr>
              <w:t>Spreadtrum</w:t>
            </w:r>
            <w:proofErr w:type="spellEnd"/>
            <w:r w:rsidR="00A673AF" w:rsidRPr="00394213">
              <w:rPr>
                <w:rFonts w:eastAsia="Times New Roman" w:cs="Times"/>
                <w:sz w:val="16"/>
                <w:szCs w:val="16"/>
              </w:rPr>
              <w:t xml:space="preserve">/UNISOC, Ericsson, </w:t>
            </w:r>
            <w:r w:rsidRPr="00394213">
              <w:rPr>
                <w:rFonts w:cs="Times"/>
                <w:sz w:val="16"/>
                <w:szCs w:val="16"/>
                <w:lang w:val="en-US"/>
              </w:rPr>
              <w:t xml:space="preserve">CATT/CICTCI, vivo, </w:t>
            </w:r>
            <w:proofErr w:type="spellStart"/>
            <w:r w:rsidRPr="00394213">
              <w:rPr>
                <w:rFonts w:cs="Times"/>
                <w:sz w:val="16"/>
                <w:szCs w:val="16"/>
                <w:lang w:val="en-US"/>
              </w:rPr>
              <w:t>xiaomi</w:t>
            </w:r>
            <w:proofErr w:type="spellEnd"/>
            <w:r w:rsidRPr="00394213">
              <w:rPr>
                <w:rFonts w:cs="Times"/>
                <w:sz w:val="16"/>
                <w:szCs w:val="16"/>
                <w:lang w:val="en-US"/>
              </w:rPr>
              <w:t>, ZTE</w:t>
            </w:r>
            <w:r w:rsidR="00176EFC">
              <w:rPr>
                <w:rFonts w:cs="Times"/>
                <w:sz w:val="16"/>
                <w:szCs w:val="16"/>
              </w:rPr>
              <w:t>/</w:t>
            </w:r>
            <w:r w:rsidR="00176EFC" w:rsidRPr="00176EFC">
              <w:rPr>
                <w:rFonts w:cs="Times"/>
                <w:sz w:val="16"/>
                <w:szCs w:val="16"/>
              </w:rPr>
              <w:t>Sanechips</w:t>
            </w:r>
            <w:r w:rsidRPr="00394213">
              <w:rPr>
                <w:rFonts w:cs="Times"/>
                <w:sz w:val="16"/>
                <w:szCs w:val="16"/>
                <w:lang w:val="en-US"/>
              </w:rPr>
              <w:t>,</w:t>
            </w:r>
            <w:r w:rsidRPr="00394213">
              <w:rPr>
                <w:rFonts w:eastAsiaTheme="minorEastAsia" w:cs="Times"/>
                <w:sz w:val="16"/>
                <w:szCs w:val="16"/>
                <w:lang w:val="en-US" w:eastAsia="zh-CN"/>
              </w:rPr>
              <w:t xml:space="preserve"> Qualcomm</w:t>
            </w:r>
            <w:r w:rsidRPr="00394213">
              <w:rPr>
                <w:rFonts w:eastAsiaTheme="minorEastAsia" w:cs="Times" w:hint="eastAsia"/>
                <w:sz w:val="16"/>
                <w:szCs w:val="16"/>
                <w:lang w:val="en-US" w:eastAsia="zh-CN"/>
              </w:rPr>
              <w:t>,</w:t>
            </w:r>
            <w:r w:rsidRPr="00394213">
              <w:rPr>
                <w:rFonts w:eastAsiaTheme="minorEastAsia" w:cs="Times"/>
                <w:sz w:val="16"/>
                <w:szCs w:val="16"/>
                <w:lang w:val="en-US" w:eastAsia="zh-CN"/>
              </w:rPr>
              <w:t xml:space="preserve"> </w:t>
            </w:r>
            <w:r w:rsidRPr="00394213">
              <w:rPr>
                <w:rFonts w:cs="Times"/>
                <w:sz w:val="16"/>
                <w:szCs w:val="16"/>
              </w:rPr>
              <w:t>NVIDIA, Apple,</w:t>
            </w:r>
            <w:r w:rsidRPr="00394213">
              <w:rPr>
                <w:rFonts w:eastAsiaTheme="minorEastAsia" w:cs="Times"/>
                <w:sz w:val="16"/>
                <w:szCs w:val="16"/>
                <w:lang w:eastAsia="zh-CN"/>
              </w:rPr>
              <w:t xml:space="preserve"> Fujitsu</w:t>
            </w:r>
            <w:ins w:id="120" w:author="Jaehoon Chung" w:date="2025-08-26T12:51:00Z">
              <w:r w:rsidR="007808A1">
                <w:rPr>
                  <w:rFonts w:eastAsia="맑은 고딕" w:cs="Times" w:hint="eastAsia"/>
                  <w:sz w:val="16"/>
                  <w:szCs w:val="16"/>
                  <w:lang w:eastAsia="ko-KR"/>
                </w:rPr>
                <w:t>, Ofinno</w:t>
              </w:r>
            </w:ins>
          </w:p>
          <w:p w14:paraId="0DBCA4E5" w14:textId="77777777" w:rsidR="00394213" w:rsidRDefault="00394213" w:rsidP="00394213">
            <w:pPr>
              <w:rPr>
                <w:rFonts w:eastAsia="Times New Roman" w:cs="Times"/>
                <w:szCs w:val="20"/>
              </w:rPr>
            </w:pPr>
          </w:p>
          <w:p w14:paraId="37C13055" w14:textId="005FA350" w:rsidR="00A673AF" w:rsidRPr="0015383A" w:rsidRDefault="00394213" w:rsidP="00394213">
            <w:pPr>
              <w:rPr>
                <w:rFonts w:cs="Times"/>
                <w:szCs w:val="20"/>
              </w:rPr>
            </w:pPr>
            <w:r w:rsidRPr="00394213">
              <w:rPr>
                <w:rFonts w:eastAsia="Times New Roman" w:cs="Times"/>
                <w:sz w:val="16"/>
                <w:szCs w:val="16"/>
              </w:rPr>
              <w:t>(5)</w:t>
            </w:r>
            <w:r>
              <w:rPr>
                <w:rFonts w:eastAsia="Times New Roman" w:cs="Times"/>
                <w:sz w:val="16"/>
                <w:szCs w:val="16"/>
              </w:rPr>
              <w:t xml:space="preserve"> </w:t>
            </w:r>
            <w:r w:rsidR="00A673AF" w:rsidRPr="00394213">
              <w:rPr>
                <w:rFonts w:eastAsia="Times New Roman" w:cs="Times"/>
                <w:sz w:val="16"/>
                <w:szCs w:val="16"/>
              </w:rPr>
              <w:t>Huawei/</w:t>
            </w:r>
            <w:proofErr w:type="spellStart"/>
            <w:r w:rsidR="00A673AF" w:rsidRPr="00394213">
              <w:rPr>
                <w:rFonts w:eastAsia="Times New Roman" w:cs="Times"/>
                <w:sz w:val="16"/>
                <w:szCs w:val="16"/>
              </w:rPr>
              <w:t>HiSi</w:t>
            </w:r>
            <w:proofErr w:type="spellEnd"/>
            <w:r w:rsidR="00A673AF" w:rsidRPr="00394213">
              <w:rPr>
                <w:rFonts w:eastAsia="Times New Roman" w:cs="Times"/>
                <w:sz w:val="16"/>
                <w:szCs w:val="16"/>
              </w:rPr>
              <w:t xml:space="preserve"> *,</w:t>
            </w:r>
            <w:r w:rsidR="00A673AF" w:rsidRPr="00394213">
              <w:rPr>
                <w:rFonts w:cs="Times"/>
                <w:sz w:val="16"/>
                <w:szCs w:val="16"/>
                <w:lang w:val="en-US"/>
              </w:rPr>
              <w:t xml:space="preserve"> CT*</w:t>
            </w:r>
            <w:r w:rsidRPr="00394213">
              <w:rPr>
                <w:rFonts w:cs="Times"/>
                <w:sz w:val="16"/>
                <w:szCs w:val="16"/>
                <w:lang w:val="en-US"/>
              </w:rPr>
              <w:t xml:space="preserve">, </w:t>
            </w:r>
            <w:r w:rsidR="00A673AF" w:rsidRPr="00394213">
              <w:rPr>
                <w:rFonts w:eastAsiaTheme="minorEastAsia" w:cs="Times"/>
                <w:sz w:val="16"/>
                <w:szCs w:val="16"/>
                <w:lang w:val="en-US" w:eastAsia="zh-CN"/>
              </w:rPr>
              <w:t>NTU*,</w:t>
            </w:r>
            <w:r w:rsidR="00A673AF" w:rsidRPr="00394213">
              <w:rPr>
                <w:rFonts w:cs="Times"/>
                <w:sz w:val="16"/>
                <w:szCs w:val="16"/>
              </w:rPr>
              <w:t xml:space="preserve"> LGE*, </w:t>
            </w:r>
            <w:r w:rsidR="00A673AF" w:rsidRPr="00394213">
              <w:rPr>
                <w:rFonts w:eastAsiaTheme="minorEastAsia" w:cs="Times"/>
                <w:sz w:val="16"/>
                <w:szCs w:val="16"/>
                <w:lang w:eastAsia="zh-CN"/>
              </w:rPr>
              <w:t>CMCC*</w:t>
            </w:r>
          </w:p>
        </w:tc>
      </w:tr>
      <w:tr w:rsidR="003F0A4C" w:rsidRPr="00DA201F" w14:paraId="5FDD8381" w14:textId="77777777" w:rsidTr="00104EAD">
        <w:tc>
          <w:tcPr>
            <w:tcW w:w="1576" w:type="dxa"/>
            <w:vMerge/>
          </w:tcPr>
          <w:p w14:paraId="742A714B" w14:textId="77777777" w:rsidR="00A673AF" w:rsidRPr="0015383A" w:rsidRDefault="00A673AF" w:rsidP="00F2643A">
            <w:pPr>
              <w:rPr>
                <w:rFonts w:cs="Times"/>
                <w:szCs w:val="20"/>
              </w:rPr>
            </w:pPr>
          </w:p>
        </w:tc>
        <w:tc>
          <w:tcPr>
            <w:tcW w:w="1389" w:type="dxa"/>
          </w:tcPr>
          <w:p w14:paraId="1B49395E" w14:textId="71E2017F" w:rsidR="004512F4" w:rsidRPr="0015383A" w:rsidRDefault="00641909" w:rsidP="00F2643A">
            <w:pPr>
              <w:rPr>
                <w:rFonts w:cs="Times"/>
                <w:szCs w:val="20"/>
              </w:rPr>
            </w:pPr>
            <w:r w:rsidRPr="00641909">
              <w:rPr>
                <w:rFonts w:cs="Times"/>
                <w:szCs w:val="20"/>
              </w:rPr>
              <w:t xml:space="preserve">Non-Orthogonal </w:t>
            </w:r>
            <w:r w:rsidR="00CB2281">
              <w:rPr>
                <w:rFonts w:cs="Times"/>
                <w:szCs w:val="20"/>
              </w:rPr>
              <w:t xml:space="preserve">DMRS </w:t>
            </w:r>
            <w:r w:rsidRPr="00641909">
              <w:rPr>
                <w:rFonts w:cs="Times"/>
                <w:szCs w:val="20"/>
              </w:rPr>
              <w:t xml:space="preserve">and Superimposed </w:t>
            </w:r>
            <w:r w:rsidR="00CB2281">
              <w:rPr>
                <w:rFonts w:cs="Times"/>
                <w:szCs w:val="20"/>
              </w:rPr>
              <w:t>with data</w:t>
            </w:r>
          </w:p>
        </w:tc>
        <w:tc>
          <w:tcPr>
            <w:tcW w:w="1350" w:type="dxa"/>
          </w:tcPr>
          <w:p w14:paraId="31A9EFBB" w14:textId="77777777" w:rsidR="00A673AF" w:rsidRDefault="00A673AF" w:rsidP="00F2643A">
            <w:pPr>
              <w:rPr>
                <w:rFonts w:cs="Times"/>
                <w:szCs w:val="20"/>
              </w:rPr>
            </w:pPr>
            <w:r w:rsidRPr="0015383A">
              <w:rPr>
                <w:rFonts w:cs="Times"/>
                <w:szCs w:val="20"/>
              </w:rPr>
              <w:t>One-sided model</w:t>
            </w:r>
          </w:p>
          <w:p w14:paraId="632A8D02" w14:textId="5F5EA2E3" w:rsidR="004512F4" w:rsidRPr="0015383A" w:rsidRDefault="004512F4" w:rsidP="00F2643A">
            <w:pPr>
              <w:rPr>
                <w:rFonts w:eastAsia="Times New Roman" w:cs="Times"/>
                <w:szCs w:val="20"/>
              </w:rPr>
            </w:pPr>
            <w:r>
              <w:rPr>
                <w:rFonts w:cs="Times"/>
                <w:szCs w:val="20"/>
              </w:rPr>
              <w:t>(Receiver side)</w:t>
            </w:r>
          </w:p>
        </w:tc>
        <w:tc>
          <w:tcPr>
            <w:tcW w:w="3981" w:type="dxa"/>
          </w:tcPr>
          <w:p w14:paraId="6A117853" w14:textId="381F5DC7" w:rsidR="00394213" w:rsidRPr="00A84C87" w:rsidRDefault="00394213" w:rsidP="00F2643A">
            <w:pPr>
              <w:rPr>
                <w:rFonts w:eastAsiaTheme="minorEastAsia" w:cs="Times"/>
                <w:sz w:val="16"/>
                <w:szCs w:val="16"/>
                <w:lang w:val="pt-PT" w:eastAsia="zh-CN"/>
              </w:rPr>
            </w:pPr>
            <w:r w:rsidRPr="00A84C87">
              <w:rPr>
                <w:rFonts w:eastAsia="Times New Roman" w:cs="Times"/>
                <w:sz w:val="16"/>
                <w:szCs w:val="16"/>
                <w:lang w:val="pt-PT"/>
              </w:rPr>
              <w:t>(4)</w:t>
            </w:r>
            <w:r w:rsidR="004512F4" w:rsidRPr="00A84C87">
              <w:rPr>
                <w:rFonts w:eastAsia="Times New Roman" w:cs="Times"/>
                <w:sz w:val="16"/>
                <w:szCs w:val="16"/>
                <w:lang w:val="pt-PT"/>
              </w:rPr>
              <w:t xml:space="preserve"> </w:t>
            </w:r>
            <w:r w:rsidR="00A673AF" w:rsidRPr="00A84C87">
              <w:rPr>
                <w:rFonts w:eastAsia="Times New Roman" w:cs="Times"/>
                <w:sz w:val="16"/>
                <w:szCs w:val="16"/>
                <w:lang w:val="pt-PT"/>
              </w:rPr>
              <w:t xml:space="preserve">Xiaomi, </w:t>
            </w:r>
            <w:r w:rsidRPr="00A84C87">
              <w:rPr>
                <w:rFonts w:eastAsia="Times New Roman" w:cs="Times"/>
                <w:sz w:val="16"/>
                <w:szCs w:val="16"/>
                <w:lang w:val="pt-PT"/>
              </w:rPr>
              <w:t>ZTE</w:t>
            </w:r>
            <w:r w:rsidR="00176EFC" w:rsidRPr="00A84C87">
              <w:rPr>
                <w:rFonts w:cs="Times"/>
                <w:sz w:val="16"/>
                <w:szCs w:val="16"/>
                <w:lang w:val="pt-PT"/>
              </w:rPr>
              <w:t>/Sanechips</w:t>
            </w:r>
            <w:r w:rsidRPr="00A84C87">
              <w:rPr>
                <w:rFonts w:eastAsia="Times New Roman" w:cs="Times"/>
                <w:sz w:val="16"/>
                <w:szCs w:val="16"/>
                <w:lang w:val="pt-PT"/>
              </w:rPr>
              <w:t>,</w:t>
            </w:r>
            <w:r w:rsidRPr="00A84C87">
              <w:rPr>
                <w:rFonts w:cs="Times"/>
                <w:sz w:val="16"/>
                <w:szCs w:val="16"/>
                <w:lang w:val="pt-PT"/>
              </w:rPr>
              <w:t xml:space="preserve"> </w:t>
            </w:r>
            <w:r w:rsidRPr="00A84C87">
              <w:rPr>
                <w:rFonts w:eastAsia="Times New Roman" w:cs="Times"/>
                <w:sz w:val="16"/>
                <w:szCs w:val="16"/>
                <w:lang w:val="pt-PT"/>
              </w:rPr>
              <w:t xml:space="preserve">OPPO, </w:t>
            </w:r>
            <w:r w:rsidRPr="00A84C87">
              <w:rPr>
                <w:rFonts w:cs="Times"/>
                <w:sz w:val="16"/>
                <w:szCs w:val="16"/>
                <w:lang w:val="pt-PT"/>
              </w:rPr>
              <w:t>Lenovo,</w:t>
            </w:r>
            <w:r w:rsidRPr="00A84C87">
              <w:rPr>
                <w:rFonts w:eastAsiaTheme="minorEastAsia" w:cs="Times"/>
                <w:sz w:val="16"/>
                <w:szCs w:val="16"/>
                <w:lang w:val="pt-PT" w:eastAsia="zh-CN"/>
              </w:rPr>
              <w:t xml:space="preserve"> Qualcomm</w:t>
            </w:r>
          </w:p>
          <w:p w14:paraId="6AA320B7" w14:textId="77777777" w:rsidR="00394213" w:rsidRPr="00A84C87" w:rsidRDefault="00394213" w:rsidP="00F2643A">
            <w:pPr>
              <w:rPr>
                <w:rFonts w:eastAsiaTheme="minorEastAsia" w:cs="Times"/>
                <w:szCs w:val="20"/>
                <w:lang w:val="pt-PT" w:eastAsia="zh-CN"/>
              </w:rPr>
            </w:pPr>
          </w:p>
          <w:p w14:paraId="727078F7" w14:textId="14548375" w:rsidR="00A673AF" w:rsidRPr="00A84C87" w:rsidRDefault="00394213" w:rsidP="00F2643A">
            <w:pPr>
              <w:rPr>
                <w:rFonts w:eastAsia="Times New Roman" w:cs="Times"/>
                <w:szCs w:val="20"/>
                <w:lang w:val="pt-PT"/>
              </w:rPr>
            </w:pPr>
            <w:r w:rsidRPr="00A84C87">
              <w:rPr>
                <w:rFonts w:eastAsia="Times New Roman" w:cs="Times"/>
                <w:sz w:val="16"/>
                <w:szCs w:val="16"/>
                <w:lang w:val="pt-PT"/>
              </w:rPr>
              <w:t>(9)</w:t>
            </w:r>
            <w:r w:rsidR="004512F4" w:rsidRPr="00A84C87">
              <w:rPr>
                <w:rFonts w:eastAsia="Times New Roman" w:cs="Times"/>
                <w:sz w:val="16"/>
                <w:szCs w:val="16"/>
                <w:lang w:val="pt-PT"/>
              </w:rPr>
              <w:t xml:space="preserve"> </w:t>
            </w:r>
            <w:r w:rsidR="00A673AF" w:rsidRPr="00A84C87">
              <w:rPr>
                <w:rFonts w:eastAsia="Times New Roman" w:cs="Times"/>
                <w:sz w:val="16"/>
                <w:szCs w:val="16"/>
                <w:lang w:val="pt-PT"/>
              </w:rPr>
              <w:t>Huawei/HiSi *, CT*,</w:t>
            </w:r>
            <w:r w:rsidR="00A673AF" w:rsidRPr="00A84C87">
              <w:rPr>
                <w:rFonts w:cs="Times"/>
                <w:sz w:val="16"/>
                <w:szCs w:val="16"/>
                <w:lang w:val="pt-PT"/>
              </w:rPr>
              <w:t xml:space="preserve"> NVIDIA*,</w:t>
            </w:r>
            <w:r w:rsidRPr="00A84C87">
              <w:rPr>
                <w:rFonts w:cs="Times"/>
                <w:sz w:val="16"/>
                <w:szCs w:val="16"/>
                <w:lang w:val="pt-PT"/>
              </w:rPr>
              <w:t xml:space="preserve"> </w:t>
            </w:r>
            <w:r w:rsidR="00A673AF" w:rsidRPr="00A84C87">
              <w:rPr>
                <w:rFonts w:eastAsiaTheme="minorEastAsia" w:cs="Times"/>
                <w:sz w:val="16"/>
                <w:szCs w:val="16"/>
                <w:lang w:val="pt-PT" w:eastAsia="zh-CN"/>
              </w:rPr>
              <w:t>NTU*,</w:t>
            </w:r>
            <w:r w:rsidR="00A673AF" w:rsidRPr="00A84C87">
              <w:rPr>
                <w:rFonts w:cs="Times"/>
                <w:sz w:val="16"/>
                <w:szCs w:val="16"/>
                <w:lang w:val="pt-PT"/>
              </w:rPr>
              <w:t xml:space="preserve"> LGE*,</w:t>
            </w:r>
            <w:r w:rsidR="00A673AF" w:rsidRPr="00A84C87">
              <w:rPr>
                <w:rFonts w:eastAsiaTheme="minorEastAsia" w:cs="Times"/>
                <w:sz w:val="16"/>
                <w:szCs w:val="16"/>
                <w:lang w:val="pt-PT" w:eastAsia="zh-CN"/>
              </w:rPr>
              <w:t xml:space="preserve"> Fujitsu*,</w:t>
            </w:r>
            <w:r w:rsidR="00A673AF" w:rsidRPr="00A84C87">
              <w:rPr>
                <w:rFonts w:cs="Times"/>
                <w:sz w:val="16"/>
                <w:szCs w:val="16"/>
                <w:lang w:val="pt-PT"/>
              </w:rPr>
              <w:t xml:space="preserve"> NEC*</w:t>
            </w:r>
            <w:r w:rsidRPr="00A84C87">
              <w:rPr>
                <w:rFonts w:eastAsiaTheme="minorEastAsia" w:cs="Times" w:hint="eastAsia"/>
                <w:sz w:val="16"/>
                <w:szCs w:val="16"/>
                <w:lang w:val="pt-PT" w:eastAsia="zh-CN"/>
              </w:rPr>
              <w:t>,</w:t>
            </w:r>
            <w:r w:rsidRPr="00A84C87">
              <w:rPr>
                <w:rFonts w:eastAsiaTheme="minorEastAsia" w:cs="Times"/>
                <w:sz w:val="16"/>
                <w:szCs w:val="16"/>
                <w:lang w:val="pt-PT" w:eastAsia="zh-CN"/>
              </w:rPr>
              <w:t xml:space="preserve"> </w:t>
            </w:r>
            <w:r w:rsidR="00A673AF" w:rsidRPr="00A84C87">
              <w:rPr>
                <w:rFonts w:eastAsiaTheme="minorEastAsia" w:cs="Times"/>
                <w:sz w:val="16"/>
                <w:szCs w:val="16"/>
                <w:lang w:val="pt-PT" w:eastAsia="zh-CN"/>
              </w:rPr>
              <w:t>Honor*, CMCC*</w:t>
            </w:r>
            <w:r w:rsidR="00A74D8B" w:rsidRPr="00A84C87">
              <w:rPr>
                <w:rFonts w:eastAsiaTheme="minorEastAsia" w:cs="Times"/>
                <w:sz w:val="16"/>
                <w:szCs w:val="16"/>
                <w:lang w:val="pt-PT" w:eastAsia="zh-CN"/>
              </w:rPr>
              <w:t xml:space="preserve"> </w:t>
            </w:r>
          </w:p>
        </w:tc>
      </w:tr>
      <w:tr w:rsidR="003F0A4C" w:rsidRPr="0015383A" w14:paraId="3DDE241B" w14:textId="77777777" w:rsidTr="003F0A4C">
        <w:trPr>
          <w:trHeight w:val="1448"/>
        </w:trPr>
        <w:tc>
          <w:tcPr>
            <w:tcW w:w="1576" w:type="dxa"/>
            <w:vMerge/>
          </w:tcPr>
          <w:p w14:paraId="500ADBBB" w14:textId="77777777" w:rsidR="00A673AF" w:rsidRPr="00A84C87" w:rsidRDefault="00A673AF" w:rsidP="00F2643A">
            <w:pPr>
              <w:rPr>
                <w:rFonts w:cs="Times"/>
                <w:szCs w:val="20"/>
                <w:lang w:val="pt-PT"/>
              </w:rPr>
            </w:pPr>
          </w:p>
        </w:tc>
        <w:tc>
          <w:tcPr>
            <w:tcW w:w="1389" w:type="dxa"/>
          </w:tcPr>
          <w:p w14:paraId="0ADA0AD9" w14:textId="35F2EF21" w:rsidR="00A673AF" w:rsidRDefault="00A673AF" w:rsidP="00F2643A">
            <w:pPr>
              <w:rPr>
                <w:rFonts w:cs="Times"/>
                <w:szCs w:val="20"/>
              </w:rPr>
            </w:pPr>
            <w:r w:rsidRPr="0015383A">
              <w:rPr>
                <w:rFonts w:cs="Times"/>
                <w:szCs w:val="20"/>
              </w:rPr>
              <w:t>DMRS-Less</w:t>
            </w:r>
          </w:p>
          <w:p w14:paraId="7ACD351F" w14:textId="332E12F4" w:rsidR="004512F4" w:rsidRDefault="004512F4" w:rsidP="00F2643A">
            <w:pPr>
              <w:rPr>
                <w:rFonts w:cs="Times"/>
                <w:szCs w:val="20"/>
              </w:rPr>
            </w:pPr>
            <w:r>
              <w:rPr>
                <w:rFonts w:cs="Times"/>
                <w:szCs w:val="20"/>
              </w:rPr>
              <w:t xml:space="preserve">(a) with special modulation design </w:t>
            </w:r>
            <w:r w:rsidR="00AC0D4D" w:rsidRPr="003F0A4C">
              <w:rPr>
                <w:rFonts w:cs="Times"/>
                <w:szCs w:val="20"/>
                <w:vertAlign w:val="superscript"/>
              </w:rPr>
              <w:t>1,2,3</w:t>
            </w:r>
            <w:r w:rsidR="001F1DC8">
              <w:rPr>
                <w:rFonts w:cs="Times"/>
                <w:szCs w:val="20"/>
                <w:vertAlign w:val="superscript"/>
              </w:rPr>
              <w:t>, 5</w:t>
            </w:r>
          </w:p>
          <w:p w14:paraId="1E0FBD2D" w14:textId="059FF9CD" w:rsidR="004512F4" w:rsidRPr="0015383A" w:rsidRDefault="004512F4" w:rsidP="00F2643A">
            <w:pPr>
              <w:rPr>
                <w:rFonts w:cs="Times"/>
                <w:szCs w:val="20"/>
              </w:rPr>
            </w:pPr>
            <w:r>
              <w:rPr>
                <w:rFonts w:cs="Times"/>
                <w:szCs w:val="20"/>
              </w:rPr>
              <w:t>(b) with special data pattern</w:t>
            </w:r>
            <w:r w:rsidRPr="003F0A4C">
              <w:rPr>
                <w:rFonts w:cs="Times"/>
                <w:szCs w:val="20"/>
                <w:vertAlign w:val="superscript"/>
              </w:rPr>
              <w:t xml:space="preserve"> </w:t>
            </w:r>
            <w:r w:rsidR="00AC0D4D" w:rsidRPr="003F0A4C">
              <w:rPr>
                <w:rFonts w:cs="Times"/>
                <w:szCs w:val="20"/>
                <w:vertAlign w:val="superscript"/>
              </w:rPr>
              <w:t>4</w:t>
            </w:r>
          </w:p>
          <w:p w14:paraId="26FF2823" w14:textId="77777777" w:rsidR="00A74D8B" w:rsidRPr="0015383A" w:rsidRDefault="00A74D8B" w:rsidP="00F2643A">
            <w:pPr>
              <w:rPr>
                <w:rFonts w:cs="Times"/>
                <w:szCs w:val="20"/>
              </w:rPr>
            </w:pPr>
          </w:p>
          <w:p w14:paraId="4B9C760A" w14:textId="0BD643C7" w:rsidR="00A74D8B" w:rsidRPr="0015383A" w:rsidRDefault="00A74D8B" w:rsidP="00F2643A">
            <w:pPr>
              <w:rPr>
                <w:rFonts w:cs="Times"/>
                <w:szCs w:val="20"/>
              </w:rPr>
            </w:pPr>
          </w:p>
        </w:tc>
        <w:tc>
          <w:tcPr>
            <w:tcW w:w="1350" w:type="dxa"/>
          </w:tcPr>
          <w:p w14:paraId="4C69470E" w14:textId="06D769B9" w:rsidR="00A673AF" w:rsidRPr="003F0A4C" w:rsidRDefault="00A673AF" w:rsidP="00F2643A">
            <w:pPr>
              <w:rPr>
                <w:rFonts w:cs="Times"/>
                <w:szCs w:val="20"/>
              </w:rPr>
            </w:pPr>
            <w:r w:rsidRPr="003F0A4C">
              <w:rPr>
                <w:rFonts w:cs="Times"/>
                <w:szCs w:val="20"/>
              </w:rPr>
              <w:t>One-sided model</w:t>
            </w:r>
            <w:r w:rsidR="00AC0D4D" w:rsidRPr="003F0A4C">
              <w:rPr>
                <w:rFonts w:cs="Times"/>
                <w:szCs w:val="20"/>
              </w:rPr>
              <w:t xml:space="preserve"> </w:t>
            </w:r>
            <w:r w:rsidR="00AC0D4D" w:rsidRPr="003F0A4C">
              <w:rPr>
                <w:rFonts w:cs="Times"/>
                <w:sz w:val="16"/>
                <w:szCs w:val="16"/>
              </w:rPr>
              <w:t>1,2</w:t>
            </w:r>
            <w:r w:rsidR="003F0A4C" w:rsidRPr="003F0A4C">
              <w:rPr>
                <w:rFonts w:cs="Times"/>
                <w:sz w:val="16"/>
                <w:szCs w:val="16"/>
              </w:rPr>
              <w:t>,</w:t>
            </w:r>
            <w:r w:rsidR="00C97F29">
              <w:rPr>
                <w:rFonts w:cs="Times"/>
                <w:sz w:val="16"/>
                <w:szCs w:val="16"/>
              </w:rPr>
              <w:t>3,</w:t>
            </w:r>
            <w:r w:rsidR="003F0A4C" w:rsidRPr="003F0A4C">
              <w:rPr>
                <w:rFonts w:cs="Times"/>
                <w:sz w:val="16"/>
                <w:szCs w:val="16"/>
              </w:rPr>
              <w:t>4</w:t>
            </w:r>
            <w:r w:rsidR="001F1DC8">
              <w:rPr>
                <w:rFonts w:cs="Times"/>
                <w:sz w:val="16"/>
                <w:szCs w:val="16"/>
              </w:rPr>
              <w:t>, 5</w:t>
            </w:r>
          </w:p>
          <w:p w14:paraId="7DD7D3BA" w14:textId="77777777" w:rsidR="00A673AF" w:rsidRPr="003F0A4C" w:rsidRDefault="00A673AF" w:rsidP="00F2643A">
            <w:pPr>
              <w:rPr>
                <w:rFonts w:cs="Times"/>
                <w:szCs w:val="20"/>
              </w:rPr>
            </w:pPr>
            <w:r w:rsidRPr="003F0A4C">
              <w:rPr>
                <w:rFonts w:cs="Times"/>
                <w:szCs w:val="20"/>
              </w:rPr>
              <w:t>Or</w:t>
            </w:r>
          </w:p>
          <w:p w14:paraId="3D1CE84F" w14:textId="2FA14CFC" w:rsidR="00A673AF" w:rsidRDefault="00A673AF" w:rsidP="00F2643A">
            <w:pPr>
              <w:rPr>
                <w:rFonts w:cs="Times"/>
                <w:szCs w:val="20"/>
              </w:rPr>
            </w:pPr>
            <w:r w:rsidRPr="003F0A4C">
              <w:rPr>
                <w:rFonts w:cs="Times"/>
                <w:szCs w:val="20"/>
              </w:rPr>
              <w:t>Two-sided model</w:t>
            </w:r>
            <w:r w:rsidR="00AC0D4D" w:rsidRPr="003F0A4C">
              <w:rPr>
                <w:rFonts w:cs="Times"/>
                <w:szCs w:val="20"/>
              </w:rPr>
              <w:t xml:space="preserve"> </w:t>
            </w:r>
            <w:r w:rsidR="00AC0D4D" w:rsidRPr="003F0A4C">
              <w:rPr>
                <w:rFonts w:cs="Times"/>
                <w:sz w:val="16"/>
                <w:szCs w:val="16"/>
              </w:rPr>
              <w:t>1,2,3</w:t>
            </w:r>
            <w:r w:rsidR="001F1DC8">
              <w:rPr>
                <w:rFonts w:cs="Times"/>
                <w:sz w:val="16"/>
                <w:szCs w:val="16"/>
              </w:rPr>
              <w:t>, 5</w:t>
            </w:r>
          </w:p>
          <w:p w14:paraId="08D1B0B2" w14:textId="77777777" w:rsidR="00AC0D4D" w:rsidRDefault="00AC0D4D" w:rsidP="00F2643A">
            <w:pPr>
              <w:rPr>
                <w:rFonts w:cs="Times"/>
                <w:szCs w:val="20"/>
              </w:rPr>
            </w:pPr>
          </w:p>
          <w:p w14:paraId="0C9AE70A" w14:textId="77777777" w:rsidR="00AC0D4D" w:rsidRPr="00A84C87" w:rsidRDefault="00AC0D4D" w:rsidP="00F2643A">
            <w:pPr>
              <w:rPr>
                <w:rFonts w:cs="Times"/>
                <w:sz w:val="16"/>
                <w:szCs w:val="16"/>
                <w:lang w:val="pt-PT"/>
              </w:rPr>
            </w:pPr>
            <w:r w:rsidRPr="00A84C87">
              <w:rPr>
                <w:rFonts w:cs="Times"/>
                <w:sz w:val="16"/>
                <w:szCs w:val="16"/>
                <w:lang w:val="pt-PT"/>
              </w:rPr>
              <w:t>1 NVIDA</w:t>
            </w:r>
          </w:p>
          <w:p w14:paraId="3ACA66F2" w14:textId="77777777" w:rsidR="00AC0D4D" w:rsidRPr="00A84C87" w:rsidRDefault="00AC0D4D" w:rsidP="00F2643A">
            <w:pPr>
              <w:rPr>
                <w:rFonts w:cs="Times"/>
                <w:sz w:val="16"/>
                <w:szCs w:val="16"/>
                <w:lang w:val="pt-PT"/>
              </w:rPr>
            </w:pPr>
            <w:r w:rsidRPr="00A84C87">
              <w:rPr>
                <w:rFonts w:cs="Times"/>
                <w:sz w:val="16"/>
                <w:szCs w:val="16"/>
                <w:lang w:val="pt-PT"/>
              </w:rPr>
              <w:t>2 MediaTek</w:t>
            </w:r>
          </w:p>
          <w:p w14:paraId="1887BDEE" w14:textId="77777777" w:rsidR="00AC0D4D" w:rsidRPr="00A84C87" w:rsidRDefault="00AC0D4D" w:rsidP="00F2643A">
            <w:pPr>
              <w:rPr>
                <w:rFonts w:cs="Times"/>
                <w:sz w:val="16"/>
                <w:szCs w:val="16"/>
                <w:lang w:val="pt-PT"/>
              </w:rPr>
            </w:pPr>
            <w:r w:rsidRPr="00A84C87">
              <w:rPr>
                <w:rFonts w:cs="Times"/>
                <w:sz w:val="16"/>
                <w:szCs w:val="16"/>
                <w:lang w:val="pt-PT"/>
              </w:rPr>
              <w:t>3 Lenovo</w:t>
            </w:r>
          </w:p>
          <w:p w14:paraId="6E73DE45" w14:textId="77777777" w:rsidR="00AC0D4D" w:rsidRPr="00A84C87" w:rsidRDefault="00AC0D4D" w:rsidP="00F2643A">
            <w:pPr>
              <w:rPr>
                <w:rFonts w:cs="Times"/>
                <w:sz w:val="16"/>
                <w:szCs w:val="16"/>
                <w:lang w:val="pt-PT"/>
              </w:rPr>
            </w:pPr>
            <w:r w:rsidRPr="00A84C87">
              <w:rPr>
                <w:rFonts w:cs="Times"/>
                <w:sz w:val="16"/>
                <w:szCs w:val="16"/>
                <w:lang w:val="pt-PT"/>
              </w:rPr>
              <w:t xml:space="preserve">4 </w:t>
            </w:r>
            <w:r w:rsidR="003F0A4C" w:rsidRPr="00A84C87">
              <w:rPr>
                <w:rFonts w:cs="Times"/>
                <w:sz w:val="16"/>
                <w:szCs w:val="16"/>
                <w:lang w:val="pt-PT"/>
              </w:rPr>
              <w:t>Interdigital</w:t>
            </w:r>
          </w:p>
          <w:p w14:paraId="5BE27922" w14:textId="3D07637C" w:rsidR="00A1328F" w:rsidRPr="00A84C87" w:rsidRDefault="001F1DC8" w:rsidP="00F2643A">
            <w:pPr>
              <w:rPr>
                <w:rFonts w:eastAsiaTheme="minorEastAsia" w:cs="Times"/>
                <w:sz w:val="14"/>
                <w:szCs w:val="14"/>
                <w:lang w:val="pt-PT" w:eastAsia="zh-CN"/>
              </w:rPr>
            </w:pPr>
            <w:r w:rsidRPr="00A84C87">
              <w:rPr>
                <w:rFonts w:cs="Times"/>
                <w:sz w:val="16"/>
                <w:szCs w:val="16"/>
                <w:lang w:val="pt-PT"/>
              </w:rPr>
              <w:t xml:space="preserve">5 </w:t>
            </w:r>
            <w:r w:rsidRPr="00A84C87">
              <w:rPr>
                <w:rFonts w:eastAsiaTheme="minorEastAsia" w:cs="Times"/>
                <w:sz w:val="14"/>
                <w:szCs w:val="14"/>
                <w:lang w:val="pt-PT" w:eastAsia="zh-CN"/>
              </w:rPr>
              <w:t>DeepSi</w:t>
            </w:r>
            <w:r w:rsidR="00C97F29" w:rsidRPr="00A84C87">
              <w:rPr>
                <w:rFonts w:eastAsiaTheme="minorEastAsia" w:cs="Times" w:hint="eastAsia"/>
                <w:sz w:val="14"/>
                <w:szCs w:val="14"/>
                <w:lang w:val="pt-PT" w:eastAsia="zh-CN"/>
              </w:rPr>
              <w:t>g</w:t>
            </w:r>
          </w:p>
        </w:tc>
        <w:tc>
          <w:tcPr>
            <w:tcW w:w="3981" w:type="dxa"/>
          </w:tcPr>
          <w:p w14:paraId="568E8B39" w14:textId="14B61467" w:rsidR="00A673AF" w:rsidRPr="00A84C87" w:rsidRDefault="00394213" w:rsidP="00F2643A">
            <w:pPr>
              <w:rPr>
                <w:rFonts w:eastAsiaTheme="minorEastAsia" w:cs="Times"/>
                <w:sz w:val="16"/>
                <w:szCs w:val="16"/>
                <w:lang w:val="pt-PT" w:eastAsia="zh-CN"/>
              </w:rPr>
            </w:pPr>
            <w:r w:rsidRPr="00A84C87">
              <w:rPr>
                <w:rFonts w:eastAsiaTheme="minorEastAsia" w:cs="Times"/>
                <w:sz w:val="16"/>
                <w:szCs w:val="16"/>
                <w:lang w:val="pt-PT" w:eastAsia="zh-CN"/>
              </w:rPr>
              <w:t>(</w:t>
            </w:r>
            <w:r w:rsidR="00AE1E50" w:rsidRPr="00A84C87">
              <w:rPr>
                <w:rFonts w:eastAsiaTheme="minorEastAsia" w:cs="Times"/>
                <w:sz w:val="16"/>
                <w:szCs w:val="16"/>
                <w:lang w:val="pt-PT" w:eastAsia="zh-CN"/>
              </w:rPr>
              <w:t>6</w:t>
            </w:r>
            <w:r w:rsidRPr="00A84C87">
              <w:rPr>
                <w:rFonts w:eastAsiaTheme="minorEastAsia" w:cs="Times"/>
                <w:sz w:val="16"/>
                <w:szCs w:val="16"/>
                <w:lang w:val="pt-PT" w:eastAsia="zh-CN"/>
              </w:rPr>
              <w:t xml:space="preserve">) </w:t>
            </w:r>
            <w:r w:rsidR="00A673AF" w:rsidRPr="00A84C87">
              <w:rPr>
                <w:rFonts w:eastAsiaTheme="minorEastAsia" w:cs="Times"/>
                <w:sz w:val="16"/>
                <w:szCs w:val="16"/>
                <w:lang w:val="pt-PT" w:eastAsia="zh-CN"/>
              </w:rPr>
              <w:t>NVIDIA</w:t>
            </w:r>
            <w:r w:rsidR="004512F4" w:rsidRPr="00A84C87">
              <w:rPr>
                <w:rFonts w:eastAsiaTheme="minorEastAsia" w:cs="Times" w:hint="eastAsia"/>
                <w:sz w:val="16"/>
                <w:szCs w:val="16"/>
                <w:lang w:val="pt-PT" w:eastAsia="zh-CN"/>
              </w:rPr>
              <w:t>,</w:t>
            </w:r>
            <w:r w:rsidR="004512F4" w:rsidRPr="00A84C87">
              <w:rPr>
                <w:rFonts w:eastAsiaTheme="minorEastAsia" w:cs="Times"/>
                <w:sz w:val="16"/>
                <w:szCs w:val="16"/>
                <w:lang w:val="pt-PT" w:eastAsia="zh-CN"/>
              </w:rPr>
              <w:t xml:space="preserve"> </w:t>
            </w:r>
            <w:r w:rsidR="00A673AF" w:rsidRPr="00A84C87">
              <w:rPr>
                <w:rFonts w:eastAsia="SimSun" w:cs="Times"/>
                <w:sz w:val="16"/>
                <w:szCs w:val="16"/>
                <w:lang w:val="pt-PT" w:eastAsia="zh-CN"/>
              </w:rPr>
              <w:t>Lenovo</w:t>
            </w:r>
            <w:r w:rsidR="004512F4" w:rsidRPr="00A84C87">
              <w:rPr>
                <w:rFonts w:eastAsia="SimSun" w:cs="Times" w:hint="eastAsia"/>
                <w:sz w:val="16"/>
                <w:szCs w:val="16"/>
                <w:lang w:val="pt-PT" w:eastAsia="zh-CN"/>
              </w:rPr>
              <w:t>,</w:t>
            </w:r>
            <w:r w:rsidR="004512F4" w:rsidRPr="00A84C87">
              <w:rPr>
                <w:rFonts w:eastAsia="SimSun" w:cs="Times"/>
                <w:sz w:val="16"/>
                <w:szCs w:val="16"/>
                <w:lang w:val="pt-PT" w:eastAsia="zh-CN"/>
              </w:rPr>
              <w:t xml:space="preserve"> </w:t>
            </w:r>
            <w:r w:rsidR="00A673AF" w:rsidRPr="00A84C87">
              <w:rPr>
                <w:rFonts w:eastAsia="SimSun" w:cs="Times"/>
                <w:sz w:val="16"/>
                <w:szCs w:val="16"/>
                <w:lang w:val="pt-PT" w:eastAsia="zh-CN"/>
              </w:rPr>
              <w:t>InterDigital</w:t>
            </w:r>
            <w:r w:rsidR="00A74D8B" w:rsidRPr="00A84C87">
              <w:rPr>
                <w:rFonts w:eastAsia="SimSun" w:cs="Times"/>
                <w:sz w:val="16"/>
                <w:szCs w:val="16"/>
                <w:lang w:val="pt-PT" w:eastAsia="zh-CN"/>
              </w:rPr>
              <w:t>,</w:t>
            </w:r>
            <w:r w:rsidR="00A74D8B" w:rsidRPr="00A84C87">
              <w:rPr>
                <w:rFonts w:eastAsiaTheme="minorEastAsia" w:cs="Times"/>
                <w:sz w:val="16"/>
                <w:szCs w:val="16"/>
                <w:lang w:val="pt-PT" w:eastAsia="zh-CN"/>
              </w:rPr>
              <w:t xml:space="preserve"> Qualcomm</w:t>
            </w:r>
            <w:r w:rsidRPr="00A84C87">
              <w:rPr>
                <w:rFonts w:eastAsiaTheme="minorEastAsia" w:cs="Times"/>
                <w:sz w:val="16"/>
                <w:szCs w:val="16"/>
                <w:lang w:val="pt-PT" w:eastAsia="zh-CN"/>
              </w:rPr>
              <w:t>, MediaTek</w:t>
            </w:r>
            <w:r w:rsidR="001F1DC8" w:rsidRPr="00A84C87">
              <w:rPr>
                <w:rFonts w:eastAsiaTheme="minorEastAsia" w:cs="Times"/>
                <w:sz w:val="16"/>
                <w:szCs w:val="16"/>
                <w:lang w:val="pt-PT" w:eastAsia="zh-CN"/>
              </w:rPr>
              <w:t>, DeepSig</w:t>
            </w:r>
          </w:p>
          <w:p w14:paraId="4F243C63" w14:textId="77777777" w:rsidR="00394213" w:rsidRPr="00A84C87" w:rsidRDefault="00394213" w:rsidP="00F2643A">
            <w:pPr>
              <w:rPr>
                <w:rFonts w:eastAsiaTheme="minorEastAsia" w:cs="Times"/>
                <w:sz w:val="14"/>
                <w:szCs w:val="14"/>
                <w:lang w:val="pt-PT" w:eastAsia="zh-CN"/>
              </w:rPr>
            </w:pPr>
          </w:p>
          <w:p w14:paraId="1A4E0337" w14:textId="4C9BC305" w:rsidR="00394213" w:rsidRPr="0015383A" w:rsidRDefault="00394213" w:rsidP="00F2643A">
            <w:pPr>
              <w:rPr>
                <w:rFonts w:cs="Times"/>
                <w:szCs w:val="20"/>
                <w:lang w:eastAsia="zh-CN"/>
              </w:rPr>
            </w:pPr>
            <w:r w:rsidRPr="00394213">
              <w:rPr>
                <w:rFonts w:eastAsia="Times New Roman" w:cs="Times"/>
                <w:sz w:val="16"/>
                <w:szCs w:val="16"/>
              </w:rPr>
              <w:t>(1)</w:t>
            </w:r>
            <w:r w:rsidR="004512F4">
              <w:rPr>
                <w:rFonts w:eastAsia="Times New Roman" w:cs="Times"/>
                <w:sz w:val="16"/>
                <w:szCs w:val="16"/>
              </w:rPr>
              <w:t xml:space="preserve"> </w:t>
            </w:r>
            <w:r w:rsidRPr="00394213">
              <w:rPr>
                <w:rFonts w:eastAsia="Times New Roman" w:cs="Times"/>
                <w:sz w:val="16"/>
                <w:szCs w:val="16"/>
              </w:rPr>
              <w:t>Huawei/</w:t>
            </w:r>
            <w:proofErr w:type="spellStart"/>
            <w:r w:rsidRPr="00394213">
              <w:rPr>
                <w:rFonts w:eastAsia="Times New Roman" w:cs="Times"/>
                <w:sz w:val="16"/>
                <w:szCs w:val="16"/>
              </w:rPr>
              <w:t>HiSi</w:t>
            </w:r>
            <w:proofErr w:type="spellEnd"/>
            <w:r w:rsidRPr="00394213">
              <w:rPr>
                <w:rFonts w:eastAsia="Times New Roman" w:cs="Times"/>
                <w:sz w:val="16"/>
                <w:szCs w:val="16"/>
              </w:rPr>
              <w:t xml:space="preserve"> *</w:t>
            </w:r>
          </w:p>
        </w:tc>
      </w:tr>
      <w:tr w:rsidR="003F0A4C" w:rsidRPr="0015383A" w14:paraId="020C25CD" w14:textId="77777777" w:rsidTr="00104EAD">
        <w:tc>
          <w:tcPr>
            <w:tcW w:w="1576" w:type="dxa"/>
            <w:vMerge/>
          </w:tcPr>
          <w:p w14:paraId="0E1BF275" w14:textId="77777777" w:rsidR="00A673AF" w:rsidRPr="0015383A" w:rsidRDefault="00A673AF" w:rsidP="00F2643A">
            <w:pPr>
              <w:rPr>
                <w:rFonts w:cs="Times"/>
                <w:szCs w:val="20"/>
              </w:rPr>
            </w:pPr>
          </w:p>
        </w:tc>
        <w:tc>
          <w:tcPr>
            <w:tcW w:w="1389" w:type="dxa"/>
          </w:tcPr>
          <w:p w14:paraId="61313364" w14:textId="77777777" w:rsidR="00A673AF" w:rsidRPr="0015383A" w:rsidRDefault="00A673AF" w:rsidP="00F2643A">
            <w:pPr>
              <w:rPr>
                <w:rFonts w:cs="Times"/>
                <w:szCs w:val="20"/>
              </w:rPr>
            </w:pPr>
            <w:r w:rsidRPr="0015383A">
              <w:rPr>
                <w:rFonts w:cs="Times"/>
                <w:szCs w:val="20"/>
              </w:rPr>
              <w:t>Joint RS pattern and channel estimation</w:t>
            </w:r>
          </w:p>
        </w:tc>
        <w:tc>
          <w:tcPr>
            <w:tcW w:w="1350" w:type="dxa"/>
          </w:tcPr>
          <w:p w14:paraId="378D68B5" w14:textId="77777777" w:rsidR="00A673AF" w:rsidRPr="0015383A" w:rsidRDefault="00A673AF" w:rsidP="00F2643A">
            <w:pPr>
              <w:rPr>
                <w:rFonts w:eastAsia="Times New Roman" w:cs="Times"/>
                <w:szCs w:val="20"/>
              </w:rPr>
            </w:pPr>
            <w:r w:rsidRPr="0015383A">
              <w:rPr>
                <w:rFonts w:cs="Times"/>
                <w:szCs w:val="20"/>
              </w:rPr>
              <w:t>Two-sided model</w:t>
            </w:r>
          </w:p>
        </w:tc>
        <w:tc>
          <w:tcPr>
            <w:tcW w:w="3981" w:type="dxa"/>
          </w:tcPr>
          <w:p w14:paraId="46F6B860" w14:textId="1ABDFB65" w:rsidR="00A673AF" w:rsidRPr="0015383A" w:rsidRDefault="001F1DC8" w:rsidP="00F2643A">
            <w:pPr>
              <w:rPr>
                <w:rFonts w:cs="Times"/>
                <w:szCs w:val="20"/>
              </w:rPr>
            </w:pPr>
            <w:r>
              <w:rPr>
                <w:rFonts w:eastAsia="Times New Roman" w:cs="Times"/>
                <w:sz w:val="16"/>
                <w:szCs w:val="16"/>
              </w:rPr>
              <w:t xml:space="preserve">(1) </w:t>
            </w:r>
            <w:r w:rsidR="00A673AF" w:rsidRPr="004512F4">
              <w:rPr>
                <w:rFonts w:eastAsia="Times New Roman" w:cs="Times"/>
                <w:sz w:val="16"/>
                <w:szCs w:val="16"/>
              </w:rPr>
              <w:t>Huawei/</w:t>
            </w:r>
            <w:proofErr w:type="spellStart"/>
            <w:r w:rsidR="00A673AF" w:rsidRPr="004512F4">
              <w:rPr>
                <w:rFonts w:eastAsia="Times New Roman" w:cs="Times"/>
                <w:sz w:val="16"/>
                <w:szCs w:val="16"/>
              </w:rPr>
              <w:t>HiSi</w:t>
            </w:r>
            <w:proofErr w:type="spellEnd"/>
            <w:r w:rsidR="00A673AF" w:rsidRPr="004512F4">
              <w:rPr>
                <w:rFonts w:eastAsia="Times New Roman" w:cs="Times"/>
                <w:sz w:val="16"/>
                <w:szCs w:val="16"/>
              </w:rPr>
              <w:t xml:space="preserve"> *</w:t>
            </w:r>
          </w:p>
        </w:tc>
      </w:tr>
    </w:tbl>
    <w:p w14:paraId="0E23FDED" w14:textId="431CC123" w:rsidR="00A673AF" w:rsidRDefault="001F1DC8" w:rsidP="00A673AF">
      <w:pPr>
        <w:rPr>
          <w:lang w:eastAsia="zh-CN"/>
        </w:rPr>
      </w:pPr>
      <w:r>
        <w:rPr>
          <w:lang w:eastAsia="zh-CN"/>
        </w:rPr>
        <w:t xml:space="preserve">* without simulation results </w:t>
      </w:r>
      <w:r>
        <w:rPr>
          <w:lang w:eastAsia="zh-CN"/>
        </w:rPr>
        <w:br/>
      </w:r>
    </w:p>
    <w:p w14:paraId="3534D22C" w14:textId="2CAE00CD" w:rsidR="003F0A4C" w:rsidRDefault="003F0A4C" w:rsidP="003F0A4C">
      <w:r w:rsidRPr="00451EA9">
        <w:rPr>
          <w:b/>
          <w:bCs/>
        </w:rPr>
        <w:t>31</w:t>
      </w:r>
      <w:r>
        <w:t xml:space="preserve"> contributions proposed to study DMRS overhead reduction in general, wherein </w:t>
      </w:r>
      <w:r w:rsidRPr="00451EA9">
        <w:rPr>
          <w:b/>
          <w:bCs/>
        </w:rPr>
        <w:t>1</w:t>
      </w:r>
      <w:r w:rsidR="00AE1E50">
        <w:rPr>
          <w:b/>
          <w:bCs/>
        </w:rPr>
        <w:t>6</w:t>
      </w:r>
      <w:r w:rsidRPr="00451EA9">
        <w:rPr>
          <w:b/>
          <w:bCs/>
        </w:rPr>
        <w:t xml:space="preserve"> </w:t>
      </w:r>
      <w:r>
        <w:t xml:space="preserve">of them provided </w:t>
      </w:r>
      <w:r w:rsidRPr="00460B25">
        <w:t>preliminary</w:t>
      </w:r>
      <w:r>
        <w:t xml:space="preserve"> simulation results. Most of companies assume DMRS overhead reduction is one-sided model (receiver side). Some contributions two-sided model for DMRS-less scheme with transmitter si</w:t>
      </w:r>
      <w:r w:rsidR="00843E93">
        <w:t>d</w:t>
      </w:r>
      <w:r>
        <w:t xml:space="preserve">ed </w:t>
      </w:r>
      <w:r w:rsidR="00843E93">
        <w:t xml:space="preserve">for </w:t>
      </w:r>
      <w:r>
        <w:t xml:space="preserve">bit to </w:t>
      </w:r>
      <w:r w:rsidR="00843E93">
        <w:t>c</w:t>
      </w:r>
      <w:r w:rsidR="00843E93" w:rsidRPr="00843E93">
        <w:t xml:space="preserve">onstellation </w:t>
      </w:r>
      <w:r w:rsidR="00843E93">
        <w:t>mapping, with AI trained constellation. And o</w:t>
      </w:r>
      <w:r>
        <w:t>ne contribution (Huawei/</w:t>
      </w:r>
      <w:proofErr w:type="spellStart"/>
      <w:r>
        <w:t>HiSi</w:t>
      </w:r>
      <w:proofErr w:type="spellEnd"/>
      <w:r>
        <w:t xml:space="preserve">) mentioned 2-sided model for joint CSI-RS pattern and channel estimation. </w:t>
      </w:r>
    </w:p>
    <w:p w14:paraId="466FA81E" w14:textId="77777777" w:rsidR="003F0A4C" w:rsidRDefault="003F0A4C" w:rsidP="003F0A4C"/>
    <w:p w14:paraId="44916156" w14:textId="21BA1D50" w:rsidR="003F0A4C" w:rsidRDefault="00843E93" w:rsidP="003F0A4C">
      <w:r w:rsidRPr="00451EA9">
        <w:rPr>
          <w:b/>
          <w:bCs/>
        </w:rPr>
        <w:t xml:space="preserve">18 </w:t>
      </w:r>
      <w:r>
        <w:t xml:space="preserve">contributions explicitly proposed sparse orthogonal DMRS, and </w:t>
      </w:r>
      <w:r w:rsidRPr="00451EA9">
        <w:rPr>
          <w:b/>
          <w:bCs/>
        </w:rPr>
        <w:t>13</w:t>
      </w:r>
      <w:r>
        <w:t xml:space="preserve"> contributions provided </w:t>
      </w:r>
      <w:r w:rsidRPr="00460B25">
        <w:t>preliminary</w:t>
      </w:r>
      <w:r>
        <w:t xml:space="preserve"> simulation results. </w:t>
      </w:r>
      <w:r w:rsidR="003F0A4C">
        <w:t xml:space="preserve">With AI </w:t>
      </w:r>
      <w:r w:rsidR="00A66EFD">
        <w:t>receiver</w:t>
      </w:r>
      <w:r w:rsidR="003F0A4C">
        <w:t xml:space="preserve">, </w:t>
      </w:r>
      <w:r w:rsidR="00451EA9">
        <w:t xml:space="preserve">BLER/throughput gain can be observed comparing with conventional receiver. </w:t>
      </w:r>
    </w:p>
    <w:p w14:paraId="1850034D" w14:textId="77777777" w:rsidR="003F0A4C" w:rsidRDefault="003F0A4C" w:rsidP="003F0A4C"/>
    <w:p w14:paraId="0DC18DC8" w14:textId="77777777" w:rsidR="00451EA9" w:rsidRDefault="00451EA9" w:rsidP="003F0A4C">
      <w:pPr>
        <w:rPr>
          <w:rFonts w:cs="Times"/>
          <w:szCs w:val="20"/>
        </w:rPr>
      </w:pPr>
      <w:r w:rsidRPr="00451EA9">
        <w:rPr>
          <w:b/>
          <w:bCs/>
        </w:rPr>
        <w:t>13</w:t>
      </w:r>
      <w:r w:rsidR="003F0A4C">
        <w:t xml:space="preserve"> companies proposed to </w:t>
      </w:r>
      <w:r>
        <w:t xml:space="preserve">study the sub-use case for </w:t>
      </w:r>
      <w:r>
        <w:rPr>
          <w:rFonts w:cs="Times"/>
          <w:szCs w:val="20"/>
        </w:rPr>
        <w:t>n</w:t>
      </w:r>
      <w:r w:rsidRPr="00641909">
        <w:rPr>
          <w:rFonts w:cs="Times"/>
          <w:szCs w:val="20"/>
        </w:rPr>
        <w:t>on-</w:t>
      </w:r>
      <w:r>
        <w:rPr>
          <w:rFonts w:cs="Times"/>
          <w:szCs w:val="20"/>
        </w:rPr>
        <w:t>o</w:t>
      </w:r>
      <w:r w:rsidRPr="00641909">
        <w:rPr>
          <w:rFonts w:cs="Times"/>
          <w:szCs w:val="20"/>
        </w:rPr>
        <w:t xml:space="preserve">rthogonal </w:t>
      </w:r>
      <w:r>
        <w:rPr>
          <w:rFonts w:cs="Times"/>
          <w:szCs w:val="20"/>
        </w:rPr>
        <w:t>DMRS s</w:t>
      </w:r>
      <w:r w:rsidRPr="00641909">
        <w:rPr>
          <w:rFonts w:cs="Times"/>
          <w:szCs w:val="20"/>
        </w:rPr>
        <w:t xml:space="preserve">uperimposed </w:t>
      </w:r>
      <w:r>
        <w:rPr>
          <w:rFonts w:cs="Times"/>
          <w:szCs w:val="20"/>
        </w:rPr>
        <w:t xml:space="preserve">with data. </w:t>
      </w:r>
    </w:p>
    <w:p w14:paraId="509B5965" w14:textId="528AA1C2" w:rsidR="003F0A4C" w:rsidRDefault="00451EA9" w:rsidP="003F0A4C">
      <w:r w:rsidRPr="00451EA9">
        <w:rPr>
          <w:b/>
          <w:bCs/>
        </w:rPr>
        <w:t>4</w:t>
      </w:r>
      <w:r w:rsidR="003F0A4C">
        <w:t xml:space="preserve"> company provide some </w:t>
      </w:r>
      <w:r w:rsidR="003F0A4C" w:rsidRPr="00460B25">
        <w:t>preliminary</w:t>
      </w:r>
      <w:r w:rsidR="003F0A4C">
        <w:t xml:space="preserve"> results, </w:t>
      </w:r>
      <w:r w:rsidR="00D6284A">
        <w:t xml:space="preserve">wherein BLER/throughput gain can be observed comparing with conventional receiver. </w:t>
      </w:r>
    </w:p>
    <w:p w14:paraId="72C148E9" w14:textId="77777777" w:rsidR="003F0A4C" w:rsidRDefault="003F0A4C" w:rsidP="003F0A4C"/>
    <w:p w14:paraId="274ADC1F" w14:textId="6E6319E8" w:rsidR="00D6284A" w:rsidRDefault="00AE1E50" w:rsidP="00D6284A">
      <w:r>
        <w:rPr>
          <w:b/>
          <w:bCs/>
        </w:rPr>
        <w:t>7</w:t>
      </w:r>
      <w:r w:rsidR="003F0A4C" w:rsidRPr="00D6284A">
        <w:rPr>
          <w:b/>
          <w:bCs/>
        </w:rPr>
        <w:t xml:space="preserve"> </w:t>
      </w:r>
      <w:r w:rsidR="003F0A4C">
        <w:t xml:space="preserve">companies proposed to </w:t>
      </w:r>
      <w:r w:rsidR="00D6284A">
        <w:t>study DMRS-less scheme with AI</w:t>
      </w:r>
      <w:r w:rsidR="00A66EA9">
        <w:t>/ML</w:t>
      </w:r>
      <w:r w:rsidR="00D6284A">
        <w:t xml:space="preserve"> receiver,</w:t>
      </w:r>
      <w:r w:rsidR="00D6284A" w:rsidRPr="00D6284A">
        <w:t xml:space="preserve"> </w:t>
      </w:r>
      <w:r w:rsidR="00D6284A">
        <w:t xml:space="preserve">and </w:t>
      </w:r>
      <w:r>
        <w:rPr>
          <w:b/>
          <w:bCs/>
        </w:rPr>
        <w:t>6</w:t>
      </w:r>
      <w:r w:rsidR="00D6284A">
        <w:t xml:space="preserve"> contributions provided </w:t>
      </w:r>
      <w:r w:rsidR="00D6284A" w:rsidRPr="00460B25">
        <w:t>preliminary</w:t>
      </w:r>
      <w:r w:rsidR="00D6284A">
        <w:t xml:space="preserve"> simulation results with decent BLER/throughput performance. </w:t>
      </w:r>
      <w:r>
        <w:rPr>
          <w:b/>
          <w:bCs/>
        </w:rPr>
        <w:t>4</w:t>
      </w:r>
      <w:r w:rsidR="00D6284A">
        <w:t xml:space="preserve"> companies </w:t>
      </w:r>
      <w:r w:rsidR="00A66EA9">
        <w:t>(NVIDA, MediaTek, Lenovo</w:t>
      </w:r>
      <w:r>
        <w:t>,</w:t>
      </w:r>
      <w:r w:rsidRPr="00AE1E50">
        <w:t xml:space="preserve"> </w:t>
      </w:r>
      <w:proofErr w:type="spellStart"/>
      <w:r w:rsidRPr="00AE1E50">
        <w:t>DeepSig</w:t>
      </w:r>
      <w:proofErr w:type="spellEnd"/>
      <w:r w:rsidR="00A66EA9">
        <w:t xml:space="preserve">) explicitly mentioned the </w:t>
      </w:r>
      <w:r w:rsidR="00D6284A">
        <w:t>use</w:t>
      </w:r>
      <w:r w:rsidR="00A66EA9">
        <w:t xml:space="preserve"> of</w:t>
      </w:r>
      <w:r w:rsidR="00D6284A">
        <w:t xml:space="preserve"> special modulation design at the </w:t>
      </w:r>
      <w:r w:rsidR="00D6284A">
        <w:lastRenderedPageBreak/>
        <w:t xml:space="preserve">transmitter, which may or may not require </w:t>
      </w:r>
      <w:r w:rsidR="00D6284A" w:rsidRPr="00D6284A">
        <w:t>transmitter</w:t>
      </w:r>
      <w:r w:rsidR="00D6284A">
        <w:t>-</w:t>
      </w:r>
      <w:r w:rsidR="00D6284A" w:rsidRPr="00D6284A">
        <w:t>si</w:t>
      </w:r>
      <w:r w:rsidR="00D6284A">
        <w:t>d</w:t>
      </w:r>
      <w:r w:rsidR="00D6284A" w:rsidRPr="00D6284A">
        <w:t>ed</w:t>
      </w:r>
      <w:r w:rsidR="00D6284A">
        <w:t xml:space="preserve"> </w:t>
      </w:r>
      <w:r w:rsidR="00D6284A" w:rsidRPr="00A66EA9">
        <w:t>model</w:t>
      </w:r>
      <w:r w:rsidR="00A66EA9" w:rsidRPr="00A66EA9">
        <w:rPr>
          <w:u w:val="single"/>
        </w:rPr>
        <w:t xml:space="preserve"> (two-sided model)</w:t>
      </w:r>
      <w:r w:rsidR="00D6284A" w:rsidRPr="00A66EA9">
        <w:rPr>
          <w:u w:val="single"/>
        </w:rPr>
        <w:t>.</w:t>
      </w:r>
      <w:r w:rsidR="00D6284A">
        <w:t xml:space="preserve"> </w:t>
      </w:r>
      <w:r w:rsidR="00D6284A" w:rsidRPr="00D6284A">
        <w:rPr>
          <w:b/>
          <w:bCs/>
        </w:rPr>
        <w:t>1</w:t>
      </w:r>
      <w:r w:rsidR="00D6284A">
        <w:t xml:space="preserve"> company</w:t>
      </w:r>
      <w:r w:rsidR="00A66EA9">
        <w:t xml:space="preserve"> (</w:t>
      </w:r>
      <w:proofErr w:type="spellStart"/>
      <w:r w:rsidR="00A66EA9">
        <w:t>InterDigital</w:t>
      </w:r>
      <w:proofErr w:type="spellEnd"/>
      <w:r w:rsidR="00A66EA9">
        <w:t>)</w:t>
      </w:r>
      <w:r w:rsidR="00D6284A">
        <w:t xml:space="preserve"> proposed special data pattern to </w:t>
      </w:r>
      <w:r w:rsidR="00D6284A" w:rsidRPr="00D6284A">
        <w:t>facilitate</w:t>
      </w:r>
      <w:r w:rsidR="00D6284A">
        <w:t xml:space="preserve"> </w:t>
      </w:r>
      <w:r w:rsidR="00A66EA9">
        <w:t xml:space="preserve">the </w:t>
      </w:r>
      <w:r w:rsidR="00D6284A">
        <w:t>AI receiver</w:t>
      </w:r>
      <w:r w:rsidR="00A66EA9">
        <w:t xml:space="preserve"> with receiver-sided model.  </w:t>
      </w:r>
    </w:p>
    <w:p w14:paraId="398B453D" w14:textId="7DEB64BA" w:rsidR="00D6284A" w:rsidRDefault="00D6284A" w:rsidP="003F0A4C"/>
    <w:p w14:paraId="3B73E199" w14:textId="77777777" w:rsidR="00A66EA9" w:rsidRDefault="00A66EA9" w:rsidP="00A66EA9">
      <w:r w:rsidRPr="00A66EA9">
        <w:rPr>
          <w:b/>
          <w:bCs/>
        </w:rPr>
        <w:t>1</w:t>
      </w:r>
      <w:r>
        <w:t xml:space="preserve"> contribution (Huawei/</w:t>
      </w:r>
      <w:proofErr w:type="spellStart"/>
      <w:r>
        <w:t>HiSi</w:t>
      </w:r>
      <w:proofErr w:type="spellEnd"/>
      <w:r>
        <w:t xml:space="preserve">) mentioned RS pattern design or RS pattern design and channel estimation with 2-sided model. </w:t>
      </w:r>
    </w:p>
    <w:p w14:paraId="5F6EA409" w14:textId="77777777" w:rsidR="00A66EA9" w:rsidRDefault="00A66EA9" w:rsidP="00A66EA9"/>
    <w:p w14:paraId="72FA96FD" w14:textId="4EA5DD30" w:rsidR="00A66EA9" w:rsidRDefault="00A66EA9" w:rsidP="00A66EA9">
      <w:r w:rsidRPr="00A66EA9">
        <w:rPr>
          <w:b/>
          <w:bCs/>
        </w:rPr>
        <w:t xml:space="preserve">1 </w:t>
      </w:r>
      <w:r>
        <w:t>contribution (Qualcomm) mentioned DMRS pattern/schemes allow lower complexity are preferred.</w:t>
      </w:r>
    </w:p>
    <w:p w14:paraId="39116549" w14:textId="77777777" w:rsidR="00D6284A" w:rsidRDefault="00D6284A" w:rsidP="003F0A4C"/>
    <w:p w14:paraId="60C19D05" w14:textId="0E671844" w:rsidR="00A66EA9" w:rsidRPr="00A1369C" w:rsidRDefault="00A66EA9" w:rsidP="005548C2">
      <w:pPr>
        <w:pStyle w:val="4"/>
      </w:pPr>
      <w:r w:rsidRPr="00A1369C">
        <w:t>Assumption of Al/ML receiver</w:t>
      </w:r>
    </w:p>
    <w:p w14:paraId="241AB37C" w14:textId="5C4D5EB0" w:rsidR="00A66EA9" w:rsidRPr="00A1369C" w:rsidRDefault="00A66EA9" w:rsidP="00A66EA9">
      <w:pPr>
        <w:rPr>
          <w:rFonts w:cs="Times"/>
        </w:rPr>
      </w:pPr>
      <w:r w:rsidRPr="00A1369C">
        <w:rPr>
          <w:rFonts w:cs="Times"/>
        </w:rPr>
        <w:t xml:space="preserve">Different AI/ML receiver assumptions were proposed/used in the evaluations: </w:t>
      </w:r>
    </w:p>
    <w:p w14:paraId="7EB1AEF1"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AI/ML receiver for channel estimation directly with conventional Rx </w:t>
      </w:r>
    </w:p>
    <w:p w14:paraId="0191437F"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AI/ML receiver for channel filter coefficient generation for legacy CE </w:t>
      </w:r>
    </w:p>
    <w:p w14:paraId="3CD72100"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multiple blocks including CE+EQ+ demodulation</w:t>
      </w:r>
    </w:p>
    <w:p w14:paraId="2419C9E1"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multiple blocks with join-block processing, including CE+EQ+ demodulation</w:t>
      </w:r>
    </w:p>
    <w:p w14:paraId="0C62899E"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whole Rx chains</w:t>
      </w:r>
    </w:p>
    <w:p w14:paraId="341C1A97" w14:textId="7AB151E3" w:rsidR="003F0A4C" w:rsidRPr="00A1369C" w:rsidRDefault="003F0A4C" w:rsidP="00A673AF">
      <w:pPr>
        <w:rPr>
          <w:rFonts w:cs="Times"/>
          <w:b/>
          <w:bCs/>
          <w:u w:val="single"/>
        </w:rPr>
      </w:pPr>
    </w:p>
    <w:p w14:paraId="22B6006C" w14:textId="77777777" w:rsidR="00A66EA9" w:rsidRPr="00A1369C" w:rsidRDefault="00A66EA9" w:rsidP="005548C2">
      <w:pPr>
        <w:pStyle w:val="4"/>
      </w:pPr>
      <w:r w:rsidRPr="00A1369C">
        <w:t>Main KPI</w:t>
      </w:r>
    </w:p>
    <w:p w14:paraId="6F0FA4C0" w14:textId="19698A55" w:rsidR="00A66EA9" w:rsidRPr="00A1369C" w:rsidRDefault="00A66EA9" w:rsidP="00A66EA9">
      <w:pPr>
        <w:pStyle w:val="Proposal0"/>
        <w:numPr>
          <w:ilvl w:val="0"/>
          <w:numId w:val="0"/>
        </w:numPr>
        <w:spacing w:after="0"/>
        <w:rPr>
          <w:rFonts w:ascii="Times" w:hAnsi="Times" w:cs="Times"/>
          <w:i w:val="0"/>
          <w:iCs/>
          <w:lang w:val="en-US"/>
        </w:rPr>
      </w:pPr>
      <w:r w:rsidRPr="00A1369C">
        <w:rPr>
          <w:rFonts w:ascii="Times" w:hAnsi="Times" w:cs="Times"/>
          <w:i w:val="0"/>
          <w:iCs/>
          <w:lang w:val="en-US"/>
        </w:rPr>
        <w:t>The following KPI were proposed/used for the evaluation:</w:t>
      </w:r>
    </w:p>
    <w:p w14:paraId="3B3AF465" w14:textId="2BF8BC50" w:rsidR="00A66EA9" w:rsidRPr="00A1369C" w:rsidRDefault="00CB2281"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raw </w:t>
      </w:r>
      <w:r w:rsidRPr="00A1369C">
        <w:rPr>
          <w:rFonts w:ascii="Times" w:hAnsi="Times" w:cs="Times"/>
          <w:i w:val="0"/>
          <w:iCs/>
          <w:lang w:val="en-US" w:eastAsia="zh-CN"/>
        </w:rPr>
        <w:t>BER</w:t>
      </w:r>
      <w:r w:rsidRPr="00A1369C">
        <w:rPr>
          <w:rFonts w:ascii="Times" w:hAnsi="Times" w:cs="Times"/>
          <w:i w:val="0"/>
          <w:iCs/>
          <w:lang w:val="en-US"/>
        </w:rPr>
        <w:t>/</w:t>
      </w:r>
      <w:r w:rsidR="00A66EA9" w:rsidRPr="00A1369C">
        <w:rPr>
          <w:rFonts w:ascii="Times" w:hAnsi="Times" w:cs="Times"/>
          <w:i w:val="0"/>
          <w:iCs/>
          <w:lang w:val="en-US"/>
        </w:rPr>
        <w:t xml:space="preserve">BLER/ </w:t>
      </w:r>
      <w:proofErr w:type="spellStart"/>
      <w:r w:rsidR="00A66EA9" w:rsidRPr="00A1369C">
        <w:rPr>
          <w:rFonts w:ascii="Times" w:hAnsi="Times" w:cs="Times"/>
          <w:i w:val="0"/>
          <w:iCs/>
          <w:lang w:val="en-US"/>
        </w:rPr>
        <w:t>Tput</w:t>
      </w:r>
      <w:proofErr w:type="spellEnd"/>
      <w:r w:rsidR="00A66EA9" w:rsidRPr="00A1369C">
        <w:rPr>
          <w:rFonts w:ascii="Times" w:hAnsi="Times" w:cs="Times"/>
          <w:i w:val="0"/>
          <w:iCs/>
          <w:lang w:val="en-US"/>
        </w:rPr>
        <w:t xml:space="preserve"> at given SNR or given TBS</w:t>
      </w:r>
    </w:p>
    <w:p w14:paraId="0C1ECE3A" w14:textId="3C9CAA98" w:rsidR="001042FB" w:rsidRPr="00A1369C" w:rsidRDefault="00CB2281"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Inference </w:t>
      </w:r>
      <w:r w:rsidR="00A66EA9" w:rsidRPr="00A1369C">
        <w:rPr>
          <w:rFonts w:ascii="Times" w:hAnsi="Times" w:cs="Times"/>
          <w:i w:val="0"/>
          <w:iCs/>
          <w:lang w:val="en-US"/>
        </w:rPr>
        <w:t>complexity</w:t>
      </w:r>
    </w:p>
    <w:p w14:paraId="5FBE9344" w14:textId="4A7DF5AA" w:rsidR="00A66EA9" w:rsidRPr="00A1369C" w:rsidRDefault="001042FB"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I</w:t>
      </w:r>
      <w:r w:rsidR="00A66EA9" w:rsidRPr="00A1369C">
        <w:rPr>
          <w:rFonts w:ascii="Times" w:hAnsi="Times" w:cs="Times"/>
          <w:i w:val="0"/>
          <w:iCs/>
          <w:lang w:val="en-US"/>
        </w:rPr>
        <w:t xml:space="preserve">nference time </w:t>
      </w:r>
    </w:p>
    <w:p w14:paraId="5D464982" w14:textId="1AEE45F7" w:rsidR="00B11331" w:rsidRDefault="00B11331" w:rsidP="00B11331">
      <w:pPr>
        <w:rPr>
          <w:rFonts w:cs="Times"/>
          <w:lang w:val="en-US"/>
        </w:rPr>
      </w:pPr>
    </w:p>
    <w:p w14:paraId="41FED817" w14:textId="77777777" w:rsidR="00705F04" w:rsidRPr="00A1369C" w:rsidRDefault="00705F04" w:rsidP="00B11331">
      <w:pPr>
        <w:rPr>
          <w:rFonts w:cs="Times"/>
          <w:lang w:val="en-US"/>
        </w:rPr>
      </w:pPr>
    </w:p>
    <w:p w14:paraId="28D219D8" w14:textId="46C57953" w:rsidR="00B11331" w:rsidRPr="00A1369C" w:rsidRDefault="00B11331" w:rsidP="005548C2">
      <w:pPr>
        <w:pStyle w:val="4"/>
      </w:pPr>
      <w:r w:rsidRPr="00A1369C">
        <w:t>Proposal 3.3.</w:t>
      </w:r>
      <w:r w:rsidR="00062D32">
        <w:t>2</w:t>
      </w:r>
      <w:r w:rsidRPr="00A1369C">
        <w:t>-1:</w:t>
      </w:r>
    </w:p>
    <w:p w14:paraId="1F364F09" w14:textId="0674D7E1" w:rsidR="00B11331" w:rsidRPr="00A1369C" w:rsidRDefault="00843A17" w:rsidP="00B11331">
      <w:pPr>
        <w:rPr>
          <w:rFonts w:cs="Times"/>
        </w:rPr>
      </w:pPr>
      <w:r>
        <w:t xml:space="preserve">For 6GR AI/ML, </w:t>
      </w:r>
      <w:r w:rsidR="00705F04">
        <w:t xml:space="preserve">support the study on </w:t>
      </w:r>
      <w:r w:rsidR="00513A42" w:rsidRPr="00A1369C">
        <w:rPr>
          <w:rFonts w:cs="Times"/>
        </w:rPr>
        <w:t>DMRS</w:t>
      </w:r>
      <w:r w:rsidR="00B11331" w:rsidRPr="00A1369C">
        <w:rPr>
          <w:rFonts w:cs="Times"/>
        </w:rPr>
        <w:t xml:space="preserve"> </w:t>
      </w:r>
      <w:r w:rsidR="00A1328F">
        <w:rPr>
          <w:rFonts w:cs="Times"/>
        </w:rPr>
        <w:t>design</w:t>
      </w:r>
      <w:r w:rsidR="00B11331" w:rsidRPr="00A1369C">
        <w:rPr>
          <w:rFonts w:cs="Times"/>
        </w:rPr>
        <w:t xml:space="preserve"> at least with </w:t>
      </w:r>
      <w:r w:rsidR="00506D8F" w:rsidRPr="00A1369C">
        <w:rPr>
          <w:rFonts w:cs="Times"/>
        </w:rPr>
        <w:t>AI receiver</w:t>
      </w:r>
      <w:r w:rsidR="003E3670" w:rsidRPr="00A1369C">
        <w:rPr>
          <w:rFonts w:cs="Times"/>
        </w:rPr>
        <w:t xml:space="preserve"> (</w:t>
      </w:r>
      <w:r w:rsidR="00506D8F" w:rsidRPr="00A1369C">
        <w:rPr>
          <w:rFonts w:cs="Times"/>
        </w:rPr>
        <w:t xml:space="preserve">i.e., </w:t>
      </w:r>
      <w:r w:rsidR="003E3670" w:rsidRPr="00A1369C">
        <w:rPr>
          <w:rFonts w:cs="Times"/>
        </w:rPr>
        <w:t xml:space="preserve">UE-sided </w:t>
      </w:r>
      <w:r w:rsidR="00506D8F" w:rsidRPr="00A1369C">
        <w:rPr>
          <w:rFonts w:cs="Times"/>
        </w:rPr>
        <w:t xml:space="preserve">model </w:t>
      </w:r>
      <w:r w:rsidR="003E3670" w:rsidRPr="00A1369C">
        <w:rPr>
          <w:rFonts w:cs="Times"/>
        </w:rPr>
        <w:t>or NW-sided model) for both uplink and downlink</w:t>
      </w:r>
      <w:r w:rsidR="00B11331" w:rsidRPr="00A1369C">
        <w:rPr>
          <w:rFonts w:cs="Times"/>
        </w:rPr>
        <w:t xml:space="preserve">, </w:t>
      </w:r>
      <w:r w:rsidR="00A7626E">
        <w:t>at least including the following with potential down selection:</w:t>
      </w:r>
    </w:p>
    <w:p w14:paraId="79CA9860" w14:textId="77777777" w:rsidR="00CB2281" w:rsidRPr="00A1369C" w:rsidRDefault="00CB2281" w:rsidP="00D14500">
      <w:pPr>
        <w:pStyle w:val="a3"/>
        <w:numPr>
          <w:ilvl w:val="0"/>
          <w:numId w:val="24"/>
        </w:numPr>
        <w:rPr>
          <w:rFonts w:cs="Times"/>
          <w:szCs w:val="20"/>
        </w:rPr>
      </w:pPr>
      <w:r w:rsidRPr="00A1369C">
        <w:rPr>
          <w:rFonts w:cs="Times"/>
          <w:szCs w:val="20"/>
        </w:rPr>
        <w:t>Sparse orthogonal DMRS</w:t>
      </w:r>
    </w:p>
    <w:p w14:paraId="3CC42C05" w14:textId="7D6A66B8" w:rsidR="00CB2281" w:rsidRPr="00A1369C" w:rsidRDefault="00CB2281" w:rsidP="00D14500">
      <w:pPr>
        <w:pStyle w:val="a3"/>
        <w:numPr>
          <w:ilvl w:val="0"/>
          <w:numId w:val="24"/>
        </w:numPr>
        <w:rPr>
          <w:rFonts w:cs="Times"/>
        </w:rPr>
      </w:pPr>
      <w:r w:rsidRPr="00A1369C">
        <w:rPr>
          <w:rFonts w:cs="Times"/>
          <w:szCs w:val="20"/>
        </w:rPr>
        <w:t xml:space="preserve">Non-Orthogonal DMRS and Superimposed with data </w:t>
      </w:r>
    </w:p>
    <w:p w14:paraId="38E6C183" w14:textId="7C4A04AF" w:rsidR="003E3670" w:rsidRDefault="00CB2281" w:rsidP="00D14500">
      <w:pPr>
        <w:pStyle w:val="a3"/>
        <w:numPr>
          <w:ilvl w:val="0"/>
          <w:numId w:val="24"/>
        </w:numPr>
        <w:rPr>
          <w:rFonts w:cs="Times"/>
          <w:szCs w:val="20"/>
        </w:rPr>
      </w:pPr>
      <w:r w:rsidRPr="00A1369C">
        <w:rPr>
          <w:rFonts w:cs="Times"/>
          <w:szCs w:val="20"/>
        </w:rPr>
        <w:t xml:space="preserve">DMRS-less </w:t>
      </w:r>
    </w:p>
    <w:p w14:paraId="3EA2A66F" w14:textId="6C95F534" w:rsidR="0003044F" w:rsidRPr="00705F04" w:rsidRDefault="00705F04" w:rsidP="00705F04">
      <w:pPr>
        <w:rPr>
          <w:rFonts w:cs="Times"/>
          <w:szCs w:val="20"/>
        </w:rPr>
      </w:pPr>
      <w:r>
        <w:rPr>
          <w:rFonts w:cs="Times"/>
          <w:szCs w:val="20"/>
        </w:rPr>
        <w:t xml:space="preserve">FFS on whether to support study on DMRS </w:t>
      </w:r>
      <w:r w:rsidR="00A1328F">
        <w:rPr>
          <w:rFonts w:cs="Times"/>
          <w:szCs w:val="20"/>
        </w:rPr>
        <w:t>design</w:t>
      </w:r>
      <w:r>
        <w:rPr>
          <w:rFonts w:cs="Times"/>
          <w:szCs w:val="20"/>
        </w:rPr>
        <w:t xml:space="preserve"> with two-sided model </w:t>
      </w:r>
      <w:r w:rsidR="00A07245">
        <w:rPr>
          <w:rFonts w:cs="Times"/>
          <w:szCs w:val="20"/>
        </w:rPr>
        <w:t>(i.e., paired AI receiver and AI transmitter)</w:t>
      </w:r>
    </w:p>
    <w:p w14:paraId="4102CA23" w14:textId="77777777" w:rsidR="00B11331" w:rsidRDefault="00B11331" w:rsidP="00B11331"/>
    <w:tbl>
      <w:tblPr>
        <w:tblStyle w:val="a5"/>
        <w:tblW w:w="0" w:type="auto"/>
        <w:tblLook w:val="04A0" w:firstRow="1" w:lastRow="0" w:firstColumn="1" w:lastColumn="0" w:noHBand="0" w:noVBand="1"/>
      </w:tblPr>
      <w:tblGrid>
        <w:gridCol w:w="1255"/>
        <w:gridCol w:w="7041"/>
      </w:tblGrid>
      <w:tr w:rsidR="00B11331" w14:paraId="32D0088C" w14:textId="77777777" w:rsidTr="00F2643A">
        <w:tc>
          <w:tcPr>
            <w:tcW w:w="1255" w:type="dxa"/>
            <w:shd w:val="clear" w:color="auto" w:fill="D9D9D9" w:themeFill="background1" w:themeFillShade="D9"/>
          </w:tcPr>
          <w:p w14:paraId="231186C5" w14:textId="77777777" w:rsidR="00B11331" w:rsidRDefault="00B11331" w:rsidP="00F2643A">
            <w:r>
              <w:t>Company</w:t>
            </w:r>
          </w:p>
        </w:tc>
        <w:tc>
          <w:tcPr>
            <w:tcW w:w="7041" w:type="dxa"/>
            <w:shd w:val="clear" w:color="auto" w:fill="D9D9D9" w:themeFill="background1" w:themeFillShade="D9"/>
          </w:tcPr>
          <w:p w14:paraId="726BF62D" w14:textId="77777777" w:rsidR="00B11331" w:rsidRDefault="00B11331" w:rsidP="00F2643A">
            <w:r>
              <w:t>Comment</w:t>
            </w:r>
          </w:p>
        </w:tc>
      </w:tr>
      <w:tr w:rsidR="00B11331" w14:paraId="1E2B4C5E" w14:textId="77777777" w:rsidTr="00F2643A">
        <w:tc>
          <w:tcPr>
            <w:tcW w:w="1255" w:type="dxa"/>
          </w:tcPr>
          <w:p w14:paraId="71E4A16C" w14:textId="20F1857F" w:rsidR="00B11331" w:rsidRDefault="00930568" w:rsidP="00F2643A">
            <w:r>
              <w:t>Google</w:t>
            </w:r>
          </w:p>
        </w:tc>
        <w:tc>
          <w:tcPr>
            <w:tcW w:w="7041" w:type="dxa"/>
          </w:tcPr>
          <w:p w14:paraId="6B119FC6" w14:textId="5BAAD94F" w:rsidR="00B11331" w:rsidRDefault="00930568" w:rsidP="00F2643A">
            <w:r>
              <w:t>For DMRS-less, shall we change it into “no DMRS”? DMRS-less may be similar to sparse orthogonal DMRS.</w:t>
            </w:r>
          </w:p>
        </w:tc>
      </w:tr>
      <w:tr w:rsidR="00B11331" w14:paraId="00D4033A" w14:textId="77777777" w:rsidTr="00F2643A">
        <w:tc>
          <w:tcPr>
            <w:tcW w:w="1255" w:type="dxa"/>
          </w:tcPr>
          <w:p w14:paraId="7E1D791A" w14:textId="323108EB" w:rsidR="00B11331" w:rsidRDefault="00980AF1" w:rsidP="00F2643A">
            <w:pPr>
              <w:rPr>
                <w:lang w:eastAsia="ko-KR"/>
              </w:rPr>
            </w:pPr>
            <w:r>
              <w:rPr>
                <w:rFonts w:hint="eastAsia"/>
                <w:lang w:eastAsia="ko-KR"/>
              </w:rPr>
              <w:t>Ofinno</w:t>
            </w:r>
          </w:p>
        </w:tc>
        <w:tc>
          <w:tcPr>
            <w:tcW w:w="7041" w:type="dxa"/>
          </w:tcPr>
          <w:p w14:paraId="4BBBDB2C" w14:textId="54A52C9A" w:rsidR="00B11331" w:rsidRDefault="00980AF1" w:rsidP="00F2643A">
            <w:pPr>
              <w:rPr>
                <w:lang w:eastAsia="ko-KR"/>
              </w:rPr>
            </w:pPr>
            <w:r>
              <w:rPr>
                <w:rFonts w:hint="eastAsia"/>
                <w:lang w:eastAsia="ko-KR"/>
              </w:rPr>
              <w:t>Support</w:t>
            </w:r>
          </w:p>
        </w:tc>
      </w:tr>
      <w:tr w:rsidR="002A406A" w14:paraId="237E409A"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5D82FB12"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hideMark/>
          </w:tcPr>
          <w:p w14:paraId="145CD9CE" w14:textId="2E3412AF" w:rsidR="002A406A" w:rsidRDefault="002A406A" w:rsidP="002A406A">
            <w:pPr>
              <w:rPr>
                <w:rFonts w:cs="Times"/>
              </w:rPr>
            </w:pPr>
            <w:r>
              <w:t xml:space="preserve">We support study of AI receiver (replacement of one block or multiple blocks) only for uplink, as training and inference complexity/latency is high for implementation of an AI receiver at the UE. Hence, only NW-sided model needs to be studied, so suggest the following change: </w:t>
            </w:r>
            <w:r>
              <w:br/>
              <w:t xml:space="preserve">“For 6GR AI/ML, support the study on </w:t>
            </w:r>
            <w:r>
              <w:rPr>
                <w:rFonts w:cs="Times"/>
              </w:rPr>
              <w:t xml:space="preserve">DMRS design at least with AI receiver (i.e., </w:t>
            </w:r>
            <w:r w:rsidRPr="00112CFA">
              <w:rPr>
                <w:rFonts w:cs="Times"/>
                <w:strike/>
                <w:color w:val="C45911" w:themeColor="accent2" w:themeShade="BF"/>
              </w:rPr>
              <w:t>UE-sided model or</w:t>
            </w:r>
            <w:r w:rsidRPr="00112CFA">
              <w:rPr>
                <w:rFonts w:cs="Times"/>
                <w:color w:val="C45911" w:themeColor="accent2" w:themeShade="BF"/>
              </w:rPr>
              <w:t xml:space="preserve"> </w:t>
            </w:r>
            <w:r>
              <w:rPr>
                <w:rFonts w:cs="Times"/>
              </w:rPr>
              <w:t xml:space="preserve">NW-sided model) for </w:t>
            </w:r>
            <w:r w:rsidRPr="00112CFA">
              <w:rPr>
                <w:rFonts w:cs="Times"/>
                <w:strike/>
                <w:color w:val="C45911" w:themeColor="accent2" w:themeShade="BF"/>
              </w:rPr>
              <w:t xml:space="preserve">both </w:t>
            </w:r>
            <w:r w:rsidRPr="00112CFA">
              <w:rPr>
                <w:rFonts w:cs="Times"/>
                <w:color w:val="C45911" w:themeColor="accent2" w:themeShade="BF"/>
              </w:rPr>
              <w:t xml:space="preserve">uplink </w:t>
            </w:r>
            <w:r w:rsidRPr="00112CFA">
              <w:rPr>
                <w:rFonts w:cs="Times"/>
                <w:strike/>
                <w:color w:val="C45911" w:themeColor="accent2" w:themeShade="BF"/>
              </w:rPr>
              <w:t>and downlink</w:t>
            </w:r>
            <w:r>
              <w:rPr>
                <w:rFonts w:cs="Times"/>
              </w:rPr>
              <w:t xml:space="preserve">, </w:t>
            </w:r>
            <w:r>
              <w:t xml:space="preserve">at least including the following with potential down </w:t>
            </w:r>
            <w:proofErr w:type="gramStart"/>
            <w:r>
              <w:t>selection:…</w:t>
            </w:r>
            <w:proofErr w:type="gramEnd"/>
            <w:r>
              <w:t>”</w:t>
            </w:r>
          </w:p>
          <w:p w14:paraId="04E6C0C7" w14:textId="491C76BF" w:rsidR="002A406A" w:rsidRDefault="002A406A"/>
        </w:tc>
      </w:tr>
      <w:tr w:rsidR="008D7FBF" w14:paraId="766929AC" w14:textId="77777777" w:rsidTr="00F2643A">
        <w:tc>
          <w:tcPr>
            <w:tcW w:w="1255" w:type="dxa"/>
          </w:tcPr>
          <w:p w14:paraId="608C6C2F" w14:textId="3085FAD4" w:rsidR="008D7FBF" w:rsidRPr="002A406A" w:rsidRDefault="008D7FBF" w:rsidP="008D7FBF">
            <w:pPr>
              <w:rPr>
                <w:lang w:val="en-US"/>
              </w:rPr>
            </w:pPr>
            <w:r>
              <w:rPr>
                <w:rFonts w:eastAsiaTheme="minorEastAsia" w:hint="eastAsia"/>
                <w:lang w:eastAsia="zh-CN"/>
              </w:rPr>
              <w:t>S</w:t>
            </w:r>
            <w:r>
              <w:rPr>
                <w:rFonts w:eastAsiaTheme="minorEastAsia"/>
                <w:lang w:eastAsia="zh-CN"/>
              </w:rPr>
              <w:t>harp</w:t>
            </w:r>
          </w:p>
        </w:tc>
        <w:tc>
          <w:tcPr>
            <w:tcW w:w="7041" w:type="dxa"/>
          </w:tcPr>
          <w:p w14:paraId="061F360C" w14:textId="1EF45A3B" w:rsidR="008D7FBF" w:rsidRDefault="008D7FBF" w:rsidP="008D7FBF">
            <w:r>
              <w:rPr>
                <w:rFonts w:eastAsiaTheme="minorEastAsia" w:hint="eastAsia"/>
                <w:lang w:eastAsia="zh-CN"/>
              </w:rPr>
              <w:t>S</w:t>
            </w:r>
            <w:r>
              <w:rPr>
                <w:rFonts w:eastAsiaTheme="minorEastAsia"/>
                <w:lang w:eastAsia="zh-CN"/>
              </w:rPr>
              <w:t>upport. Can we directly say “For 6GR AI/ML, study DMRS design…”?</w:t>
            </w:r>
          </w:p>
        </w:tc>
      </w:tr>
      <w:tr w:rsidR="008D7FBF" w14:paraId="6E0580D0" w14:textId="77777777" w:rsidTr="00F2643A">
        <w:tc>
          <w:tcPr>
            <w:tcW w:w="1255" w:type="dxa"/>
          </w:tcPr>
          <w:p w14:paraId="3B7097FB" w14:textId="607A56B0" w:rsidR="008D7FBF" w:rsidRDefault="001F43DA" w:rsidP="008D7FBF">
            <w:proofErr w:type="spellStart"/>
            <w:r>
              <w:t>Fainity</w:t>
            </w:r>
            <w:proofErr w:type="spellEnd"/>
          </w:p>
        </w:tc>
        <w:tc>
          <w:tcPr>
            <w:tcW w:w="7041" w:type="dxa"/>
          </w:tcPr>
          <w:p w14:paraId="6983529F" w14:textId="00C07707" w:rsidR="008D7FBF" w:rsidRDefault="001F43DA" w:rsidP="008D7FBF">
            <w:pPr>
              <w:rPr>
                <w:lang w:eastAsia="zh-TW"/>
              </w:rPr>
            </w:pPr>
            <w:r>
              <w:t>Support</w:t>
            </w:r>
          </w:p>
        </w:tc>
      </w:tr>
      <w:tr w:rsidR="00EF27E4" w14:paraId="752015DF" w14:textId="77777777" w:rsidTr="00F2643A">
        <w:tc>
          <w:tcPr>
            <w:tcW w:w="1255" w:type="dxa"/>
          </w:tcPr>
          <w:p w14:paraId="3E7CB241" w14:textId="77777777" w:rsidR="00EF27E4" w:rsidRPr="007970DD" w:rsidRDefault="00EF27E4" w:rsidP="00F2643A">
            <w:pPr>
              <w:rPr>
                <w:rFonts w:eastAsiaTheme="minorEastAsia"/>
                <w:lang w:eastAsia="zh-CN"/>
              </w:rPr>
            </w:pPr>
            <w:r>
              <w:rPr>
                <w:rFonts w:eastAsiaTheme="minorEastAsia" w:hint="eastAsia"/>
                <w:lang w:eastAsia="zh-CN"/>
              </w:rPr>
              <w:t>Lenovo</w:t>
            </w:r>
          </w:p>
        </w:tc>
        <w:tc>
          <w:tcPr>
            <w:tcW w:w="7041" w:type="dxa"/>
          </w:tcPr>
          <w:p w14:paraId="50CF343A" w14:textId="77777777" w:rsidR="00EF27E4" w:rsidRDefault="00EF27E4" w:rsidP="00F2643A">
            <w:pPr>
              <w:rPr>
                <w:rFonts w:eastAsiaTheme="minorEastAsia"/>
                <w:lang w:eastAsia="zh-CN"/>
              </w:rPr>
            </w:pPr>
            <w:r>
              <w:rPr>
                <w:rFonts w:eastAsiaTheme="minorEastAsia" w:hint="eastAsia"/>
                <w:lang w:eastAsia="zh-CN"/>
              </w:rPr>
              <w:t xml:space="preserve">Fine with the proposal. </w:t>
            </w:r>
          </w:p>
          <w:p w14:paraId="381377AD" w14:textId="77777777" w:rsidR="00EF27E4" w:rsidRDefault="00EF27E4" w:rsidP="00F2643A">
            <w:pPr>
              <w:rPr>
                <w:rFonts w:eastAsiaTheme="minorEastAsia"/>
                <w:lang w:eastAsia="zh-CN"/>
              </w:rPr>
            </w:pPr>
            <w:r>
              <w:rPr>
                <w:rFonts w:eastAsiaTheme="minorEastAsia"/>
                <w:lang w:eastAsia="zh-CN"/>
              </w:rPr>
              <w:t xml:space="preserve">As we probably will have SI on AI-based CSI-RS reduction which is primarily a one-sided use </w:t>
            </w:r>
            <w:proofErr w:type="gramStart"/>
            <w:r>
              <w:rPr>
                <w:rFonts w:eastAsiaTheme="minorEastAsia"/>
                <w:lang w:eastAsia="zh-CN"/>
              </w:rPr>
              <w:t>case,  we</w:t>
            </w:r>
            <w:proofErr w:type="gramEnd"/>
            <w:r>
              <w:rPr>
                <w:rFonts w:eastAsiaTheme="minorEastAsia"/>
                <w:lang w:eastAsia="zh-CN"/>
              </w:rPr>
              <w:t xml:space="preserve"> suggest to support two-sided design for DMRS-overhear reduction as well.</w:t>
            </w:r>
          </w:p>
          <w:p w14:paraId="5DE3032F" w14:textId="77777777" w:rsidR="00EF27E4" w:rsidRDefault="00EF27E4" w:rsidP="00F2643A">
            <w:pPr>
              <w:rPr>
                <w:rFonts w:eastAsiaTheme="minorEastAsia"/>
                <w:lang w:eastAsia="zh-CN"/>
              </w:rPr>
            </w:pPr>
          </w:p>
          <w:p w14:paraId="68FE0C05" w14:textId="77777777" w:rsidR="00EF27E4" w:rsidRPr="00503B18" w:rsidRDefault="00EF27E4" w:rsidP="00F2643A">
            <w:pPr>
              <w:rPr>
                <w:rFonts w:eastAsiaTheme="minorEastAsia"/>
                <w:lang w:eastAsia="zh-CN"/>
              </w:rPr>
            </w:pPr>
            <w:r>
              <w:rPr>
                <w:rFonts w:eastAsiaTheme="minorEastAsia"/>
                <w:lang w:eastAsia="zh-CN"/>
              </w:rPr>
              <w:t xml:space="preserve">We note that it is better that 6G AI study items are selected to cover different </w:t>
            </w:r>
            <w:proofErr w:type="spellStart"/>
            <w:r>
              <w:rPr>
                <w:rFonts w:eastAsiaTheme="minorEastAsia"/>
                <w:lang w:eastAsia="zh-CN"/>
              </w:rPr>
              <w:t>flavors</w:t>
            </w:r>
            <w:proofErr w:type="spellEnd"/>
            <w:r>
              <w:rPr>
                <w:rFonts w:eastAsiaTheme="minorEastAsia"/>
                <w:lang w:eastAsia="zh-CN"/>
              </w:rPr>
              <w:t>.</w:t>
            </w:r>
          </w:p>
        </w:tc>
      </w:tr>
      <w:tr w:rsidR="00D65816" w14:paraId="23544A6C" w14:textId="77777777" w:rsidTr="00F2643A">
        <w:tc>
          <w:tcPr>
            <w:tcW w:w="1255" w:type="dxa"/>
          </w:tcPr>
          <w:p w14:paraId="642BB0B5" w14:textId="09B840CE" w:rsidR="00D65816" w:rsidRPr="00EF27E4" w:rsidRDefault="00D65816" w:rsidP="008D7FBF">
            <w:r>
              <w:rPr>
                <w:rFonts w:eastAsiaTheme="minorEastAsia" w:hint="eastAsia"/>
                <w:lang w:val="en-US" w:eastAsia="zh-CN"/>
              </w:rPr>
              <w:t>CATT, CICTCI</w:t>
            </w:r>
          </w:p>
        </w:tc>
        <w:tc>
          <w:tcPr>
            <w:tcW w:w="7041" w:type="dxa"/>
          </w:tcPr>
          <w:p w14:paraId="7C9AC74B" w14:textId="77777777" w:rsidR="00D65816" w:rsidRDefault="00D65816" w:rsidP="00F2643A">
            <w:pPr>
              <w:rPr>
                <w:rFonts w:eastAsiaTheme="minorEastAsia"/>
                <w:lang w:eastAsia="zh-CN"/>
              </w:rPr>
            </w:pPr>
            <w:r>
              <w:rPr>
                <w:rFonts w:eastAsiaTheme="minorEastAsia" w:hint="eastAsia"/>
                <w:lang w:eastAsia="zh-CN"/>
              </w:rPr>
              <w:t xml:space="preserve">Support in general. </w:t>
            </w:r>
          </w:p>
          <w:p w14:paraId="7B270769" w14:textId="58DC8BBE" w:rsidR="00D65816" w:rsidRDefault="00D65816" w:rsidP="008D7FBF">
            <w:r>
              <w:rPr>
                <w:rFonts w:eastAsiaTheme="minorEastAsia" w:hint="eastAsia"/>
                <w:lang w:eastAsia="zh-CN"/>
              </w:rPr>
              <w:t xml:space="preserve">One question: we think most companies have PDSCH/PUSCH channels in mind, should we make it clear? </w:t>
            </w:r>
            <w:r>
              <w:rPr>
                <w:rFonts w:eastAsiaTheme="minorEastAsia"/>
                <w:lang w:eastAsia="zh-CN"/>
              </w:rPr>
              <w:t>O</w:t>
            </w:r>
            <w:r>
              <w:rPr>
                <w:rFonts w:eastAsiaTheme="minorEastAsia" w:hint="eastAsia"/>
                <w:lang w:eastAsia="zh-CN"/>
              </w:rPr>
              <w:t xml:space="preserve">r is it really intended to cover more, e.g. PDCCH/PUCCH? </w:t>
            </w:r>
          </w:p>
        </w:tc>
      </w:tr>
      <w:tr w:rsidR="00B446BA" w14:paraId="1964CDBA" w14:textId="77777777" w:rsidTr="00F2643A">
        <w:tc>
          <w:tcPr>
            <w:tcW w:w="1255" w:type="dxa"/>
          </w:tcPr>
          <w:p w14:paraId="4654841D" w14:textId="1447B3E7" w:rsidR="00B446BA" w:rsidRDefault="00B446BA" w:rsidP="00B446BA">
            <w:pPr>
              <w:rPr>
                <w:rFonts w:eastAsiaTheme="minorEastAsia"/>
                <w:lang w:val="en-US" w:eastAsia="zh-CN"/>
              </w:rPr>
            </w:pPr>
            <w:r>
              <w:rPr>
                <w:rFonts w:hint="eastAsia"/>
                <w:lang w:eastAsia="ko-KR"/>
              </w:rPr>
              <w:t>SK Telecom</w:t>
            </w:r>
          </w:p>
        </w:tc>
        <w:tc>
          <w:tcPr>
            <w:tcW w:w="7041" w:type="dxa"/>
          </w:tcPr>
          <w:p w14:paraId="335D3270" w14:textId="1DCD6C41" w:rsidR="00B446BA" w:rsidRDefault="00B446BA" w:rsidP="00B446BA">
            <w:pPr>
              <w:rPr>
                <w:rFonts w:eastAsiaTheme="minorEastAsia"/>
                <w:lang w:eastAsia="zh-CN"/>
              </w:rPr>
            </w:pPr>
            <w:r>
              <w:rPr>
                <w:rFonts w:hint="eastAsia"/>
                <w:lang w:eastAsia="ko-KR"/>
              </w:rPr>
              <w:t xml:space="preserve">Although we see no huge necessity on two-sided model, the proposal is fine for us. </w:t>
            </w:r>
          </w:p>
        </w:tc>
      </w:tr>
      <w:tr w:rsidR="00E2225A" w14:paraId="124AE791" w14:textId="77777777" w:rsidTr="00F2643A">
        <w:tc>
          <w:tcPr>
            <w:tcW w:w="1255" w:type="dxa"/>
          </w:tcPr>
          <w:p w14:paraId="48957374" w14:textId="518212A1" w:rsidR="00E2225A" w:rsidRDefault="00E2225A" w:rsidP="00E2225A">
            <w:pPr>
              <w:rPr>
                <w:lang w:eastAsia="ko-KR"/>
              </w:rPr>
            </w:pPr>
            <w:r>
              <w:lastRenderedPageBreak/>
              <w:t>CMCC</w:t>
            </w:r>
          </w:p>
        </w:tc>
        <w:tc>
          <w:tcPr>
            <w:tcW w:w="7041" w:type="dxa"/>
          </w:tcPr>
          <w:p w14:paraId="287B03BB" w14:textId="06118036" w:rsidR="00E2225A" w:rsidRDefault="00E2225A" w:rsidP="00E2225A">
            <w:pPr>
              <w:rPr>
                <w:lang w:eastAsia="ko-KR"/>
              </w:rPr>
            </w:pPr>
            <w:r>
              <w:t>Support.</w:t>
            </w:r>
          </w:p>
        </w:tc>
      </w:tr>
      <w:tr w:rsidR="001801A2" w14:paraId="12B0E085" w14:textId="77777777" w:rsidTr="00F2643A">
        <w:tc>
          <w:tcPr>
            <w:tcW w:w="1255" w:type="dxa"/>
          </w:tcPr>
          <w:p w14:paraId="0BFB2AE2" w14:textId="42812A96" w:rsidR="001801A2" w:rsidRDefault="001801A2" w:rsidP="001801A2">
            <w:r>
              <w:rPr>
                <w:lang w:eastAsia="ko-KR"/>
              </w:rPr>
              <w:t>NVIDIA</w:t>
            </w:r>
          </w:p>
        </w:tc>
        <w:tc>
          <w:tcPr>
            <w:tcW w:w="7041" w:type="dxa"/>
          </w:tcPr>
          <w:p w14:paraId="3DA8E047" w14:textId="704BA384" w:rsidR="001801A2" w:rsidRDefault="001801A2" w:rsidP="001801A2">
            <w:r>
              <w:t xml:space="preserve">This is an important use case. We support the study on </w:t>
            </w:r>
            <w:r w:rsidRPr="00A1369C">
              <w:rPr>
                <w:rFonts w:cs="Times"/>
              </w:rPr>
              <w:t>DM</w:t>
            </w:r>
            <w:r>
              <w:rPr>
                <w:rFonts w:cs="Times"/>
              </w:rPr>
              <w:t>-</w:t>
            </w:r>
            <w:r w:rsidRPr="00A1369C">
              <w:rPr>
                <w:rFonts w:cs="Times"/>
              </w:rPr>
              <w:t>RS</w:t>
            </w:r>
            <w:r>
              <w:rPr>
                <w:rFonts w:cs="Times"/>
              </w:rPr>
              <w:t xml:space="preserve"> overhead reduction with AI-receiver in 6GR.</w:t>
            </w:r>
          </w:p>
        </w:tc>
      </w:tr>
      <w:tr w:rsidR="0080090E" w14:paraId="0F4EBF67" w14:textId="77777777" w:rsidTr="00F2643A">
        <w:tc>
          <w:tcPr>
            <w:tcW w:w="1255" w:type="dxa"/>
          </w:tcPr>
          <w:p w14:paraId="068D1C44" w14:textId="28EB37F3" w:rsidR="0080090E" w:rsidRDefault="0080090E" w:rsidP="0080090E">
            <w:pPr>
              <w:rPr>
                <w:lang w:eastAsia="ko-KR"/>
              </w:rPr>
            </w:pPr>
            <w:r>
              <w:t>Fujitsu</w:t>
            </w:r>
          </w:p>
        </w:tc>
        <w:tc>
          <w:tcPr>
            <w:tcW w:w="7041" w:type="dxa"/>
          </w:tcPr>
          <w:p w14:paraId="6E821439" w14:textId="62CE26C3" w:rsidR="0080090E" w:rsidRDefault="0080090E" w:rsidP="0080090E">
            <w:r>
              <w:t>We think one-sided model is sufficient for this case and no need to consider two-sided model.</w:t>
            </w:r>
          </w:p>
        </w:tc>
      </w:tr>
      <w:tr w:rsidR="00102949" w14:paraId="5EC1FA8F" w14:textId="77777777" w:rsidTr="00F2643A">
        <w:tc>
          <w:tcPr>
            <w:tcW w:w="1255" w:type="dxa"/>
          </w:tcPr>
          <w:p w14:paraId="49F011CB" w14:textId="1920ADEF" w:rsidR="00102949" w:rsidRDefault="00102949" w:rsidP="00102949">
            <w:r>
              <w:t>Nokia</w:t>
            </w:r>
          </w:p>
        </w:tc>
        <w:tc>
          <w:tcPr>
            <w:tcW w:w="7041" w:type="dxa"/>
          </w:tcPr>
          <w:p w14:paraId="15BD78A7" w14:textId="77777777" w:rsidR="00102949" w:rsidRDefault="00102949" w:rsidP="00102949">
            <w:r>
              <w:t xml:space="preserve">Ok with the direction. For now, let’s only agree with the variant that is supported by majority and deemed feasible. </w:t>
            </w:r>
          </w:p>
          <w:p w14:paraId="20CA5571" w14:textId="77777777" w:rsidR="00102949" w:rsidRDefault="00102949" w:rsidP="00102949"/>
          <w:p w14:paraId="0D3CA16D" w14:textId="77777777" w:rsidR="00102949" w:rsidRPr="00A1369C" w:rsidRDefault="00102949" w:rsidP="00102949">
            <w:pPr>
              <w:pStyle w:val="4"/>
              <w:outlineLvl w:val="3"/>
            </w:pPr>
            <w:r w:rsidRPr="00A1369C">
              <w:t>Proposal 3.3.</w:t>
            </w:r>
            <w:r>
              <w:t>2</w:t>
            </w:r>
            <w:r w:rsidRPr="00A1369C">
              <w:t>-1:</w:t>
            </w:r>
          </w:p>
          <w:p w14:paraId="6A09901D" w14:textId="77777777" w:rsidR="00102949" w:rsidRPr="00A1369C" w:rsidDel="001A6543" w:rsidRDefault="00102949" w:rsidP="00102949">
            <w:pPr>
              <w:rPr>
                <w:del w:id="121" w:author="Keeth Jayasinghe (Nokia)" w:date="2025-08-26T19:13:00Z"/>
                <w:rFonts w:cs="Times"/>
              </w:rPr>
            </w:pPr>
            <w:r>
              <w:t xml:space="preserve">For 6GR AI/ML, support the study on </w:t>
            </w:r>
            <w:r w:rsidRPr="00A1369C">
              <w:rPr>
                <w:rFonts w:cs="Times"/>
              </w:rPr>
              <w:t xml:space="preserve">DMRS </w:t>
            </w:r>
            <w:r>
              <w:rPr>
                <w:rFonts w:cs="Times"/>
              </w:rPr>
              <w:t>design</w:t>
            </w:r>
            <w:r w:rsidRPr="00A1369C">
              <w:rPr>
                <w:rFonts w:cs="Times"/>
              </w:rPr>
              <w:t xml:space="preserve"> at least with AI receiver (i.e., UE-sided model or NW-sided model) for both uplink and downlink, </w:t>
            </w:r>
            <w:ins w:id="122" w:author="Keeth Jayasinghe (Nokia)" w:date="2025-08-26T19:15:00Z">
              <w:r>
                <w:rPr>
                  <w:rFonts w:cs="Times"/>
                </w:rPr>
                <w:t xml:space="preserve">where DMRS design </w:t>
              </w:r>
            </w:ins>
            <w:r>
              <w:t xml:space="preserve">at least including </w:t>
            </w:r>
            <w:del w:id="123" w:author="Keeth Jayasinghe (Nokia)" w:date="2025-08-26T19:15:00Z">
              <w:r w:rsidDel="00865FD5">
                <w:delText xml:space="preserve">the </w:delText>
              </w:r>
            </w:del>
            <w:del w:id="124" w:author="Keeth Jayasinghe (Nokia)" w:date="2025-08-26T19:13:00Z">
              <w:r w:rsidDel="001A6543">
                <w:delText>following with potential down selection:</w:delText>
              </w:r>
            </w:del>
          </w:p>
          <w:p w14:paraId="0BEA873F" w14:textId="77777777" w:rsidR="00102949" w:rsidRPr="00A1369C" w:rsidRDefault="00102949">
            <w:pPr>
              <w:rPr>
                <w:rFonts w:cs="Times"/>
                <w:szCs w:val="20"/>
              </w:rPr>
              <w:pPrChange w:id="125" w:author="Keeth Jayasinghe (Nokia)" w:date="2025-08-26T19:13:00Z">
                <w:pPr>
                  <w:pStyle w:val="a3"/>
                  <w:numPr>
                    <w:numId w:val="24"/>
                  </w:numPr>
                  <w:ind w:left="785" w:hanging="360"/>
                </w:pPr>
              </w:pPrChange>
            </w:pPr>
            <w:r w:rsidRPr="00A1369C">
              <w:rPr>
                <w:rFonts w:cs="Times"/>
                <w:szCs w:val="20"/>
              </w:rPr>
              <w:t>Sparse orthogonal DMRS</w:t>
            </w:r>
            <w:ins w:id="126" w:author="Keeth Jayasinghe (Nokia)" w:date="2025-08-26T19:14:00Z">
              <w:r>
                <w:rPr>
                  <w:rFonts w:cs="Times"/>
                  <w:szCs w:val="20"/>
                </w:rPr>
                <w:t>.</w:t>
              </w:r>
            </w:ins>
          </w:p>
          <w:p w14:paraId="3F534624" w14:textId="77777777" w:rsidR="00102949" w:rsidRPr="00A1369C" w:rsidDel="001A6543" w:rsidRDefault="00102949" w:rsidP="00102949">
            <w:pPr>
              <w:pStyle w:val="a3"/>
              <w:numPr>
                <w:ilvl w:val="0"/>
                <w:numId w:val="24"/>
              </w:numPr>
              <w:rPr>
                <w:del w:id="127" w:author="Keeth Jayasinghe (Nokia)" w:date="2025-08-26T19:13:00Z"/>
                <w:rFonts w:cs="Times"/>
              </w:rPr>
            </w:pPr>
            <w:del w:id="128" w:author="Keeth Jayasinghe (Nokia)" w:date="2025-08-26T19:13:00Z">
              <w:r w:rsidRPr="00A1369C" w:rsidDel="001A6543">
                <w:rPr>
                  <w:rFonts w:cs="Times"/>
                  <w:szCs w:val="20"/>
                </w:rPr>
                <w:delText xml:space="preserve">Non-Orthogonal DMRS and Superimposed with data </w:delText>
              </w:r>
            </w:del>
          </w:p>
          <w:p w14:paraId="78B6AD24" w14:textId="77777777" w:rsidR="00102949" w:rsidDel="001A6543" w:rsidRDefault="00102949" w:rsidP="00102949">
            <w:pPr>
              <w:pStyle w:val="a3"/>
              <w:numPr>
                <w:ilvl w:val="0"/>
                <w:numId w:val="24"/>
              </w:numPr>
              <w:rPr>
                <w:del w:id="129" w:author="Keeth Jayasinghe (Nokia)" w:date="2025-08-26T19:13:00Z"/>
                <w:rFonts w:cs="Times"/>
                <w:szCs w:val="20"/>
              </w:rPr>
            </w:pPr>
            <w:del w:id="130" w:author="Keeth Jayasinghe (Nokia)" w:date="2025-08-26T19:13:00Z">
              <w:r w:rsidRPr="00A1369C" w:rsidDel="001A6543">
                <w:rPr>
                  <w:rFonts w:cs="Times"/>
                  <w:szCs w:val="20"/>
                </w:rPr>
                <w:delText xml:space="preserve">DMRS-less </w:delText>
              </w:r>
            </w:del>
          </w:p>
          <w:p w14:paraId="131D24A8" w14:textId="77777777" w:rsidR="00102949" w:rsidRPr="00705F04" w:rsidDel="001A6543" w:rsidRDefault="00102949" w:rsidP="00102949">
            <w:pPr>
              <w:rPr>
                <w:del w:id="131" w:author="Keeth Jayasinghe (Nokia)" w:date="2025-08-26T19:14:00Z"/>
                <w:rFonts w:cs="Times"/>
                <w:szCs w:val="20"/>
              </w:rPr>
            </w:pPr>
            <w:del w:id="132" w:author="Keeth Jayasinghe (Nokia)" w:date="2025-08-26T19:14:00Z">
              <w:r w:rsidDel="001A6543">
                <w:rPr>
                  <w:rFonts w:cs="Times"/>
                  <w:szCs w:val="20"/>
                </w:rPr>
                <w:delText>FFS on whether to support study on DMRS design with two-sided model (i.e., paired AI receiver and AI transmitter)</w:delText>
              </w:r>
            </w:del>
          </w:p>
          <w:p w14:paraId="19E7700A" w14:textId="77777777" w:rsidR="00102949" w:rsidRDefault="00102949" w:rsidP="00102949"/>
        </w:tc>
      </w:tr>
      <w:tr w:rsidR="00074066" w14:paraId="4875618C" w14:textId="77777777" w:rsidTr="00F2643A">
        <w:tc>
          <w:tcPr>
            <w:tcW w:w="1255" w:type="dxa"/>
          </w:tcPr>
          <w:p w14:paraId="33C7ECB7" w14:textId="1B657515"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1E496353" w14:textId="77777777" w:rsidR="00074066" w:rsidRDefault="00074066" w:rsidP="00074066">
            <w:pPr>
              <w:rPr>
                <w:rFonts w:eastAsiaTheme="minorEastAsia"/>
                <w:lang w:eastAsia="zh-CN"/>
              </w:rPr>
            </w:pPr>
            <w:r>
              <w:rPr>
                <w:rFonts w:eastAsiaTheme="minorEastAsia" w:hint="eastAsia"/>
                <w:lang w:eastAsia="zh-CN"/>
              </w:rPr>
              <w:t>R</w:t>
            </w:r>
            <w:r>
              <w:rPr>
                <w:rFonts w:eastAsiaTheme="minorEastAsia"/>
                <w:lang w:eastAsia="zh-CN"/>
              </w:rPr>
              <w:t>egarding the “</w:t>
            </w:r>
            <w:r w:rsidRPr="00E47760">
              <w:rPr>
                <w:rFonts w:eastAsiaTheme="minorEastAsia"/>
                <w:lang w:eastAsia="zh-CN"/>
              </w:rPr>
              <w:t>Assumption of Al/ML receiver</w:t>
            </w:r>
            <w:r>
              <w:rPr>
                <w:rFonts w:eastAsiaTheme="minorEastAsia"/>
                <w:lang w:eastAsia="zh-CN"/>
              </w:rPr>
              <w:t xml:space="preserve">”, it is better if we can first align the understanding of AI/ML receiver. In our understanding, the AI/ML receiver refers to the receiver that is totally implemented by AI. </w:t>
            </w:r>
          </w:p>
          <w:p w14:paraId="00741F94" w14:textId="77777777" w:rsidR="00074066" w:rsidRDefault="00074066" w:rsidP="00074066">
            <w:pPr>
              <w:rPr>
                <w:rFonts w:eastAsiaTheme="minorEastAsia"/>
                <w:lang w:eastAsia="zh-CN"/>
              </w:rPr>
            </w:pPr>
            <w:r>
              <w:rPr>
                <w:rFonts w:eastAsiaTheme="minorEastAsia" w:hint="eastAsia"/>
                <w:lang w:eastAsia="zh-CN"/>
              </w:rPr>
              <w:t>S</w:t>
            </w:r>
            <w:r>
              <w:rPr>
                <w:rFonts w:eastAsiaTheme="minorEastAsia"/>
                <w:lang w:eastAsia="zh-CN"/>
              </w:rPr>
              <w:t xml:space="preserve">imilarly, we also need to consider the baseline for the simulation. </w:t>
            </w:r>
          </w:p>
          <w:p w14:paraId="01EC1BA1" w14:textId="77777777" w:rsidR="00074066" w:rsidRDefault="00074066" w:rsidP="00074066">
            <w:pPr>
              <w:rPr>
                <w:rFonts w:eastAsiaTheme="minorEastAsia"/>
                <w:lang w:eastAsia="zh-CN"/>
              </w:rPr>
            </w:pPr>
          </w:p>
          <w:p w14:paraId="17D10339" w14:textId="77777777" w:rsidR="00074066" w:rsidRDefault="00074066" w:rsidP="00074066"/>
        </w:tc>
      </w:tr>
      <w:tr w:rsidR="005574F9" w14:paraId="0BB1000C" w14:textId="77777777" w:rsidTr="00F2643A">
        <w:tc>
          <w:tcPr>
            <w:tcW w:w="1255" w:type="dxa"/>
          </w:tcPr>
          <w:p w14:paraId="13D7BF69" w14:textId="20EF1416" w:rsidR="005574F9" w:rsidRDefault="005574F9"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7EB52E64" w14:textId="53046988" w:rsidR="005574F9" w:rsidRDefault="00193E4A" w:rsidP="00074066">
            <w:pPr>
              <w:rPr>
                <w:rFonts w:eastAsiaTheme="minorEastAsia"/>
                <w:lang w:eastAsia="zh-CN"/>
              </w:rPr>
            </w:pPr>
            <w:r>
              <w:rPr>
                <w:rFonts w:eastAsiaTheme="minorEastAsia" w:hint="eastAsia"/>
                <w:lang w:eastAsia="zh-CN"/>
              </w:rPr>
              <w:t>O</w:t>
            </w:r>
            <w:r>
              <w:rPr>
                <w:rFonts w:eastAsiaTheme="minorEastAsia"/>
                <w:lang w:eastAsia="zh-CN"/>
              </w:rPr>
              <w:t xml:space="preserve">K with studying DMRS OH reduction. But there is no need to </w:t>
            </w:r>
            <w:r w:rsidR="00066354">
              <w:rPr>
                <w:rFonts w:eastAsiaTheme="minorEastAsia"/>
                <w:lang w:eastAsia="zh-CN"/>
              </w:rPr>
              <w:t xml:space="preserve">limit only AI receiver. To our understanding, </w:t>
            </w:r>
            <w:r w:rsidR="00CE2587">
              <w:rPr>
                <w:rFonts w:eastAsiaTheme="minorEastAsia"/>
                <w:lang w:eastAsia="zh-CN"/>
              </w:rPr>
              <w:t>AI transceiver should also be studied.</w:t>
            </w:r>
          </w:p>
          <w:p w14:paraId="6B5178BF" w14:textId="165C7935" w:rsidR="008A57F6" w:rsidRDefault="008A57F6" w:rsidP="00074066">
            <w:pPr>
              <w:rPr>
                <w:rFonts w:eastAsiaTheme="minorEastAsia"/>
                <w:lang w:eastAsia="zh-CN"/>
              </w:rPr>
            </w:pPr>
            <w:r>
              <w:rPr>
                <w:rFonts w:eastAsiaTheme="minorEastAsia" w:hint="eastAsia"/>
                <w:lang w:eastAsia="zh-CN"/>
              </w:rPr>
              <w:t>I</w:t>
            </w:r>
            <w:r>
              <w:rPr>
                <w:rFonts w:eastAsiaTheme="minorEastAsia"/>
                <w:lang w:eastAsia="zh-CN"/>
              </w:rPr>
              <w:t>n addition, we found the joint operation of AI receiver with SIP and other Tx functions (modulation, precoding, etc.) can also provide promising performance. Joint operation of multiple transmitter modules should also be considered as a sub-use case.</w:t>
            </w:r>
          </w:p>
          <w:p w14:paraId="2D9A3531" w14:textId="77777777" w:rsidR="005574F9" w:rsidRDefault="005574F9" w:rsidP="00074066">
            <w:pPr>
              <w:rPr>
                <w:rFonts w:eastAsiaTheme="minorEastAsia"/>
                <w:lang w:eastAsia="zh-CN"/>
              </w:rPr>
            </w:pPr>
          </w:p>
          <w:p w14:paraId="0FF75CFD" w14:textId="4A0E1F5A" w:rsidR="005574F9" w:rsidRPr="00A1369C" w:rsidRDefault="005574F9" w:rsidP="005574F9">
            <w:pPr>
              <w:rPr>
                <w:rFonts w:cs="Times"/>
              </w:rPr>
            </w:pPr>
            <w:r>
              <w:t xml:space="preserve">For 6GR AI/ML, support the study on </w:t>
            </w:r>
            <w:r w:rsidRPr="00A1369C">
              <w:rPr>
                <w:rFonts w:cs="Times"/>
              </w:rPr>
              <w:t xml:space="preserve">DMRS </w:t>
            </w:r>
            <w:r>
              <w:rPr>
                <w:rFonts w:cs="Times"/>
              </w:rPr>
              <w:t>design with</w:t>
            </w:r>
            <w:r w:rsidRPr="005574F9">
              <w:rPr>
                <w:rFonts w:cs="Times"/>
                <w:color w:val="FF0000"/>
              </w:rPr>
              <w:t xml:space="preserve"> AI receiver or AI transceiver</w:t>
            </w:r>
            <w:r w:rsidRPr="00A1369C">
              <w:rPr>
                <w:rFonts w:cs="Times"/>
              </w:rPr>
              <w:t xml:space="preserve"> </w:t>
            </w:r>
            <w:r w:rsidRPr="005574F9">
              <w:rPr>
                <w:rFonts w:cs="Times"/>
                <w:strike/>
                <w:color w:val="FF0000"/>
              </w:rPr>
              <w:t>at least with AI receiver (i.e., UE-sided model or NW-sided model)</w:t>
            </w:r>
            <w:r w:rsidRPr="00A1369C">
              <w:rPr>
                <w:rFonts w:cs="Times"/>
              </w:rPr>
              <w:t xml:space="preserve"> for both uplink and downlink, </w:t>
            </w:r>
            <w:r>
              <w:t>at least including the following with potential down selection:</w:t>
            </w:r>
          </w:p>
          <w:p w14:paraId="1FB714A1" w14:textId="77777777" w:rsidR="005574F9" w:rsidRPr="00A1369C" w:rsidRDefault="005574F9" w:rsidP="005574F9">
            <w:pPr>
              <w:pStyle w:val="a3"/>
              <w:numPr>
                <w:ilvl w:val="0"/>
                <w:numId w:val="24"/>
              </w:numPr>
              <w:rPr>
                <w:rFonts w:cs="Times"/>
                <w:szCs w:val="20"/>
              </w:rPr>
            </w:pPr>
            <w:r w:rsidRPr="00A1369C">
              <w:rPr>
                <w:rFonts w:cs="Times"/>
                <w:szCs w:val="20"/>
              </w:rPr>
              <w:t>Sparse orthogonal DMRS</w:t>
            </w:r>
          </w:p>
          <w:p w14:paraId="4D9F193D" w14:textId="77777777" w:rsidR="005574F9" w:rsidRPr="00A1369C" w:rsidRDefault="005574F9" w:rsidP="005574F9">
            <w:pPr>
              <w:pStyle w:val="a3"/>
              <w:numPr>
                <w:ilvl w:val="0"/>
                <w:numId w:val="24"/>
              </w:numPr>
              <w:rPr>
                <w:rFonts w:cs="Times"/>
              </w:rPr>
            </w:pPr>
            <w:r w:rsidRPr="00A1369C">
              <w:rPr>
                <w:rFonts w:cs="Times"/>
                <w:szCs w:val="20"/>
              </w:rPr>
              <w:t xml:space="preserve">Non-Orthogonal DMRS and Superimposed with data </w:t>
            </w:r>
          </w:p>
          <w:p w14:paraId="6B980E34" w14:textId="50663DE1" w:rsidR="005574F9" w:rsidRDefault="005574F9" w:rsidP="005574F9">
            <w:pPr>
              <w:pStyle w:val="a3"/>
              <w:numPr>
                <w:ilvl w:val="0"/>
                <w:numId w:val="24"/>
              </w:numPr>
              <w:rPr>
                <w:rFonts w:cs="Times"/>
                <w:szCs w:val="20"/>
              </w:rPr>
            </w:pPr>
            <w:r w:rsidRPr="00A1369C">
              <w:rPr>
                <w:rFonts w:cs="Times"/>
                <w:szCs w:val="20"/>
              </w:rPr>
              <w:t xml:space="preserve">DMRS-less </w:t>
            </w:r>
          </w:p>
          <w:p w14:paraId="7D60D33A" w14:textId="6BA1FFBA" w:rsidR="00CE2587" w:rsidRPr="008A57F6" w:rsidRDefault="00CE2587" w:rsidP="005574F9">
            <w:pPr>
              <w:pStyle w:val="a3"/>
              <w:numPr>
                <w:ilvl w:val="0"/>
                <w:numId w:val="24"/>
              </w:numPr>
              <w:rPr>
                <w:rFonts w:cs="Times"/>
                <w:color w:val="FF0000"/>
                <w:szCs w:val="20"/>
              </w:rPr>
            </w:pPr>
            <w:r w:rsidRPr="008A57F6">
              <w:rPr>
                <w:rFonts w:eastAsiaTheme="minorEastAsia" w:cs="Times" w:hint="eastAsia"/>
                <w:color w:val="FF0000"/>
                <w:szCs w:val="20"/>
                <w:lang w:eastAsia="zh-CN"/>
              </w:rPr>
              <w:t>J</w:t>
            </w:r>
            <w:r w:rsidRPr="008A57F6">
              <w:rPr>
                <w:rFonts w:eastAsiaTheme="minorEastAsia" w:cs="Times"/>
                <w:color w:val="FF0000"/>
                <w:szCs w:val="20"/>
                <w:lang w:eastAsia="zh-CN"/>
              </w:rPr>
              <w:t>oint operation with other functions such as modulation, precoding.</w:t>
            </w:r>
          </w:p>
          <w:p w14:paraId="4365C0F3" w14:textId="77777777" w:rsidR="005574F9" w:rsidRPr="005574F9" w:rsidRDefault="005574F9" w:rsidP="005574F9">
            <w:pPr>
              <w:rPr>
                <w:rFonts w:cs="Times"/>
                <w:strike/>
                <w:color w:val="FF0000"/>
                <w:szCs w:val="20"/>
              </w:rPr>
            </w:pPr>
            <w:r w:rsidRPr="005574F9">
              <w:rPr>
                <w:rFonts w:cs="Times"/>
                <w:strike/>
                <w:color w:val="FF0000"/>
                <w:szCs w:val="20"/>
              </w:rPr>
              <w:t>FFS on whether to support study on DMRS design with two-sided model (i.e., paired AI receiver and AI transmitter)</w:t>
            </w:r>
          </w:p>
          <w:p w14:paraId="56D6DB89" w14:textId="07C1B71B" w:rsidR="005574F9" w:rsidRPr="005574F9" w:rsidRDefault="005574F9" w:rsidP="00074066">
            <w:pPr>
              <w:rPr>
                <w:rFonts w:eastAsiaTheme="minorEastAsia"/>
                <w:lang w:eastAsia="zh-CN"/>
              </w:rPr>
            </w:pPr>
          </w:p>
        </w:tc>
      </w:tr>
      <w:tr w:rsidR="00573731" w14:paraId="291DCDD2" w14:textId="77777777" w:rsidTr="00573731">
        <w:tc>
          <w:tcPr>
            <w:tcW w:w="1255" w:type="dxa"/>
          </w:tcPr>
          <w:p w14:paraId="3BD96A21" w14:textId="5ADEC646" w:rsidR="00573731" w:rsidRDefault="00573731" w:rsidP="00486ED8">
            <w:pPr>
              <w:rPr>
                <w:lang w:eastAsia="ko-KR"/>
              </w:rPr>
            </w:pPr>
            <w:r w:rsidRPr="001F6DD4">
              <w:t>Ericsson</w:t>
            </w:r>
          </w:p>
        </w:tc>
        <w:tc>
          <w:tcPr>
            <w:tcW w:w="7041" w:type="dxa"/>
          </w:tcPr>
          <w:p w14:paraId="1EC93C5F" w14:textId="77777777" w:rsidR="00573731" w:rsidRDefault="00573731" w:rsidP="00486ED8">
            <w:r>
              <w:t>Do not support the FFS. Please delete</w:t>
            </w:r>
          </w:p>
        </w:tc>
      </w:tr>
      <w:tr w:rsidR="000E59B0" w14:paraId="4828FBB6" w14:textId="77777777" w:rsidTr="00573731">
        <w:tc>
          <w:tcPr>
            <w:tcW w:w="1255" w:type="dxa"/>
          </w:tcPr>
          <w:p w14:paraId="56A73982" w14:textId="4A8F5409" w:rsidR="000E59B0" w:rsidRPr="001F6DD4" w:rsidRDefault="000E59B0" w:rsidP="000E59B0">
            <w:r>
              <w:rPr>
                <w:rFonts w:eastAsiaTheme="minorEastAsia" w:hint="eastAsia"/>
                <w:lang w:eastAsia="zh-CN"/>
              </w:rPr>
              <w:t>NEC</w:t>
            </w:r>
          </w:p>
        </w:tc>
        <w:tc>
          <w:tcPr>
            <w:tcW w:w="7041" w:type="dxa"/>
          </w:tcPr>
          <w:p w14:paraId="68560C76" w14:textId="7797C963" w:rsidR="000E59B0" w:rsidRDefault="000E59B0" w:rsidP="000E59B0">
            <w:r>
              <w:rPr>
                <w:rFonts w:eastAsiaTheme="minorEastAsia"/>
                <w:lang w:eastAsia="zh-CN"/>
              </w:rPr>
              <w:t>Assumption</w:t>
            </w:r>
            <w:r>
              <w:rPr>
                <w:rFonts w:eastAsiaTheme="minorEastAsia" w:hint="eastAsia"/>
                <w:lang w:eastAsia="zh-CN"/>
              </w:rPr>
              <w:t xml:space="preserve"> of </w:t>
            </w:r>
            <w:r>
              <w:rPr>
                <w:rFonts w:eastAsiaTheme="minorEastAsia"/>
                <w:lang w:eastAsia="zh-CN"/>
              </w:rPr>
              <w:t>‘</w:t>
            </w:r>
            <w:r>
              <w:rPr>
                <w:rFonts w:eastAsiaTheme="minorEastAsia" w:hint="eastAsia"/>
                <w:lang w:eastAsia="zh-CN"/>
              </w:rPr>
              <w:t>AI receiver</w:t>
            </w:r>
            <w:r>
              <w:rPr>
                <w:rFonts w:eastAsiaTheme="minorEastAsia"/>
                <w:lang w:eastAsia="zh-CN"/>
              </w:rPr>
              <w:t>’</w:t>
            </w:r>
            <w:r>
              <w:rPr>
                <w:rFonts w:eastAsiaTheme="minorEastAsia" w:hint="eastAsia"/>
                <w:lang w:eastAsia="zh-CN"/>
              </w:rPr>
              <w:t xml:space="preserve"> above is needed here for this proposal.</w:t>
            </w:r>
          </w:p>
        </w:tc>
      </w:tr>
      <w:tr w:rsidR="004D6A34" w14:paraId="249514CF" w14:textId="77777777" w:rsidTr="00573731">
        <w:tc>
          <w:tcPr>
            <w:tcW w:w="1255" w:type="dxa"/>
          </w:tcPr>
          <w:p w14:paraId="473321E0" w14:textId="75614AC4" w:rsidR="004D6A34" w:rsidRDefault="004D6A34" w:rsidP="004D6A34">
            <w:pPr>
              <w:rPr>
                <w:rFonts w:eastAsiaTheme="minorEastAsia"/>
                <w:lang w:eastAsia="zh-CN"/>
              </w:rPr>
            </w:pPr>
            <w:r>
              <w:t>Panasonic</w:t>
            </w:r>
          </w:p>
        </w:tc>
        <w:tc>
          <w:tcPr>
            <w:tcW w:w="7041" w:type="dxa"/>
          </w:tcPr>
          <w:p w14:paraId="0FA769DE" w14:textId="2D1E990B" w:rsidR="004D6A34" w:rsidRDefault="004D6A34" w:rsidP="004D6A34">
            <w:pPr>
              <w:rPr>
                <w:rFonts w:eastAsiaTheme="minorEastAsia"/>
                <w:lang w:eastAsia="zh-CN"/>
              </w:rPr>
            </w:pPr>
            <w:r>
              <w:t>Support the direction.</w:t>
            </w:r>
          </w:p>
        </w:tc>
      </w:tr>
      <w:tr w:rsidR="004C6704" w14:paraId="5D0CB9F3" w14:textId="77777777" w:rsidTr="004C6704">
        <w:tc>
          <w:tcPr>
            <w:tcW w:w="1255" w:type="dxa"/>
          </w:tcPr>
          <w:p w14:paraId="57785E84" w14:textId="77777777" w:rsidR="004C6704" w:rsidRPr="005B5D74" w:rsidRDefault="004C6704" w:rsidP="00441F45">
            <w:pPr>
              <w:rPr>
                <w:rFonts w:eastAsia="Yu Mincho"/>
                <w:lang w:eastAsia="ja-JP"/>
              </w:rPr>
            </w:pPr>
            <w:r>
              <w:rPr>
                <w:rFonts w:eastAsia="Yu Mincho" w:hint="eastAsia"/>
                <w:lang w:eastAsia="ja-JP"/>
              </w:rPr>
              <w:t>NTT DOCOMO</w:t>
            </w:r>
          </w:p>
        </w:tc>
        <w:tc>
          <w:tcPr>
            <w:tcW w:w="7041" w:type="dxa"/>
          </w:tcPr>
          <w:p w14:paraId="3FCECD7D" w14:textId="77777777" w:rsidR="004C6704" w:rsidRDefault="004C6704" w:rsidP="00441F45">
            <w:pPr>
              <w:rPr>
                <w:rFonts w:eastAsia="Yu Mincho"/>
                <w:lang w:eastAsia="ja-JP"/>
              </w:rPr>
            </w:pPr>
            <w:r>
              <w:rPr>
                <w:rFonts w:eastAsia="Yu Mincho"/>
                <w:lang w:eastAsia="ja-JP"/>
              </w:rPr>
              <w:t>S</w:t>
            </w:r>
            <w:r>
              <w:rPr>
                <w:rFonts w:eastAsia="Yu Mincho" w:hint="eastAsia"/>
                <w:lang w:eastAsia="ja-JP"/>
              </w:rPr>
              <w:t xml:space="preserve">upport. </w:t>
            </w:r>
          </w:p>
          <w:p w14:paraId="7BADFE96" w14:textId="77777777" w:rsidR="004C6704" w:rsidRDefault="004C6704" w:rsidP="00441F45">
            <w:r>
              <w:rPr>
                <w:rFonts w:eastAsia="Yu Mincho"/>
                <w:lang w:eastAsia="ja-JP"/>
              </w:rPr>
              <w:t>W</w:t>
            </w:r>
            <w:r>
              <w:rPr>
                <w:rFonts w:eastAsia="Yu Mincho" w:hint="eastAsia"/>
                <w:lang w:eastAsia="ja-JP"/>
              </w:rPr>
              <w:t>e are fine to have FFS since nothing should be precluded in the current stage. However, we can share our view that UE/NW-sided model should be prioritized for 6G day 1, and two-sided model should be deprioritized for day 1 considering the difficulty of commercial introduction and avoiding the duplication with 5GA discussion.</w:t>
            </w:r>
          </w:p>
        </w:tc>
      </w:tr>
      <w:tr w:rsidR="00621160" w14:paraId="74C3CFFC" w14:textId="77777777" w:rsidTr="004C6704">
        <w:tc>
          <w:tcPr>
            <w:tcW w:w="1255" w:type="dxa"/>
          </w:tcPr>
          <w:p w14:paraId="3CAEEF70" w14:textId="21898A70" w:rsidR="00621160" w:rsidRDefault="00621160" w:rsidP="00621160">
            <w:pPr>
              <w:rPr>
                <w:rFonts w:eastAsia="Yu Mincho"/>
                <w:lang w:eastAsia="ja-JP"/>
              </w:rPr>
            </w:pPr>
            <w:r>
              <w:rPr>
                <w:rFonts w:eastAsiaTheme="minorEastAsia" w:hint="eastAsia"/>
                <w:lang w:eastAsia="zh-CN"/>
              </w:rPr>
              <w:t>Xiaomi</w:t>
            </w:r>
          </w:p>
        </w:tc>
        <w:tc>
          <w:tcPr>
            <w:tcW w:w="7041" w:type="dxa"/>
          </w:tcPr>
          <w:p w14:paraId="3490BE3C" w14:textId="77777777" w:rsidR="00621160" w:rsidRPr="005E7180" w:rsidRDefault="00621160" w:rsidP="00621160">
            <w:pPr>
              <w:rPr>
                <w:rFonts w:eastAsiaTheme="minorEastAsia"/>
                <w:lang w:val="en-US" w:eastAsia="zh-CN"/>
              </w:rPr>
            </w:pPr>
            <w:r w:rsidRPr="005E7180">
              <w:rPr>
                <w:rFonts w:eastAsiaTheme="minorEastAsia"/>
                <w:lang w:val="en-US" w:eastAsia="zh-CN"/>
              </w:rPr>
              <w:t>We support the proposal in general.</w:t>
            </w:r>
          </w:p>
          <w:p w14:paraId="2FDECB94" w14:textId="77777777" w:rsidR="00621160" w:rsidRPr="005E7180" w:rsidRDefault="00621160" w:rsidP="00621160">
            <w:pPr>
              <w:rPr>
                <w:rFonts w:eastAsiaTheme="minorEastAsia"/>
                <w:lang w:val="en-US" w:eastAsia="zh-CN"/>
              </w:rPr>
            </w:pPr>
            <w:r>
              <w:rPr>
                <w:rFonts w:eastAsiaTheme="minorEastAsia" w:hint="eastAsia"/>
                <w:lang w:val="en-US" w:eastAsia="zh-CN"/>
              </w:rPr>
              <w:t xml:space="preserve">In </w:t>
            </w:r>
            <w:r w:rsidRPr="005E7180">
              <w:rPr>
                <w:rFonts w:eastAsiaTheme="minorEastAsia"/>
                <w:lang w:val="en-US" w:eastAsia="zh-CN"/>
              </w:rPr>
              <w:t xml:space="preserve">our </w:t>
            </w:r>
            <w:r>
              <w:rPr>
                <w:rFonts w:eastAsiaTheme="minorEastAsia" w:hint="eastAsia"/>
                <w:lang w:val="en-US" w:eastAsia="zh-CN"/>
              </w:rPr>
              <w:t>view</w:t>
            </w:r>
            <w:r w:rsidRPr="005E7180">
              <w:rPr>
                <w:rFonts w:eastAsiaTheme="minorEastAsia"/>
                <w:lang w:val="en-US" w:eastAsia="zh-CN"/>
              </w:rPr>
              <w:t xml:space="preserve">, the one-sided model is preferred, as it offers lower implementation complexity, less impact on specifications, and is much more friendly </w:t>
            </w:r>
            <w:r w:rsidRPr="005E7180">
              <w:rPr>
                <w:rFonts w:eastAsiaTheme="minorEastAsia" w:hint="eastAsia"/>
                <w:lang w:val="en-US" w:eastAsia="zh-CN"/>
              </w:rPr>
              <w:t xml:space="preserve">for deployment </w:t>
            </w:r>
            <w:r w:rsidRPr="005E7180">
              <w:rPr>
                <w:rFonts w:eastAsiaTheme="minorEastAsia"/>
                <w:lang w:val="en-US" w:eastAsia="zh-CN"/>
              </w:rPr>
              <w:t>compared to the two-sided model.</w:t>
            </w:r>
          </w:p>
          <w:p w14:paraId="1E2461AC" w14:textId="1134C70F" w:rsidR="00621160" w:rsidRDefault="00621160" w:rsidP="00621160">
            <w:pPr>
              <w:rPr>
                <w:rFonts w:eastAsia="Yu Mincho"/>
                <w:lang w:eastAsia="ja-JP"/>
              </w:rPr>
            </w:pPr>
            <w:r w:rsidRPr="005E7180">
              <w:rPr>
                <w:rFonts w:eastAsiaTheme="minorEastAsia"/>
                <w:lang w:val="en-US" w:eastAsia="zh-CN"/>
              </w:rPr>
              <w:t xml:space="preserve">In addition, regarding the second bullet, we suggest that the wording "Non-Orthogonal DMRS </w:t>
            </w:r>
            <w:r w:rsidRPr="005E7180">
              <w:rPr>
                <w:rFonts w:eastAsiaTheme="minorEastAsia"/>
                <w:color w:val="FF0000"/>
                <w:lang w:val="en-US" w:eastAsia="zh-CN"/>
              </w:rPr>
              <w:t xml:space="preserve">superimposed </w:t>
            </w:r>
            <w:r w:rsidRPr="005E7180">
              <w:rPr>
                <w:rFonts w:eastAsiaTheme="minorEastAsia"/>
                <w:lang w:val="en-US" w:eastAsia="zh-CN"/>
              </w:rPr>
              <w:t>with data" may be more appropriate.</w:t>
            </w:r>
          </w:p>
        </w:tc>
      </w:tr>
      <w:tr w:rsidR="00F625C6" w14:paraId="69E5F9CC" w14:textId="77777777" w:rsidTr="004C6704">
        <w:tc>
          <w:tcPr>
            <w:tcW w:w="1255" w:type="dxa"/>
          </w:tcPr>
          <w:p w14:paraId="56B957D3" w14:textId="528077EA" w:rsidR="00F625C6" w:rsidRDefault="00F625C6" w:rsidP="00F625C6">
            <w:pPr>
              <w:rPr>
                <w:rFonts w:eastAsiaTheme="minorEastAsia"/>
                <w:lang w:eastAsia="zh-CN"/>
              </w:rPr>
            </w:pPr>
            <w:r>
              <w:t>QC</w:t>
            </w:r>
          </w:p>
        </w:tc>
        <w:tc>
          <w:tcPr>
            <w:tcW w:w="7041" w:type="dxa"/>
          </w:tcPr>
          <w:p w14:paraId="02C44815" w14:textId="77777777" w:rsidR="00F625C6" w:rsidRDefault="00F625C6" w:rsidP="00F625C6">
            <w:r>
              <w:t>Regarding the FFS, it is important to have a common understanding among companies in terms of how to categorize the following case: If a certain DMRS pattern is derived as an outcome of offline engineering using two-sided models, but then deployed directly without the involvement of two-sided models, it should not be deemed same as scenarios for which there is an actual two-sided model being run during inference and/or requiring two-sided inter-vendor training collaboration. The implications for these two scenarios are quite different.</w:t>
            </w:r>
          </w:p>
          <w:p w14:paraId="3F0DFCAF" w14:textId="77777777" w:rsidR="00F625C6" w:rsidRDefault="00F625C6" w:rsidP="00F625C6"/>
          <w:p w14:paraId="16A3A21E" w14:textId="77777777" w:rsidR="00F625C6" w:rsidRDefault="00F625C6" w:rsidP="00F625C6">
            <w:r>
              <w:t xml:space="preserve">Suggest the following </w:t>
            </w:r>
            <w:r w:rsidRPr="00102131">
              <w:rPr>
                <w:color w:val="00B050"/>
              </w:rPr>
              <w:t>updates</w:t>
            </w:r>
            <w:r>
              <w:t>:</w:t>
            </w:r>
          </w:p>
          <w:p w14:paraId="1E8F0987" w14:textId="77777777" w:rsidR="00F625C6" w:rsidRDefault="00F625C6" w:rsidP="00F625C6"/>
          <w:p w14:paraId="706D5575" w14:textId="77777777" w:rsidR="00F625C6" w:rsidRPr="00A1369C" w:rsidRDefault="00F625C6" w:rsidP="00F625C6">
            <w:pPr>
              <w:rPr>
                <w:rFonts w:cs="Times"/>
              </w:rPr>
            </w:pPr>
            <w:r>
              <w:t xml:space="preserve">For 6GR AI/ML, </w:t>
            </w:r>
            <w:r w:rsidRPr="009B4DEA">
              <w:rPr>
                <w:color w:val="00B050"/>
              </w:rPr>
              <w:t>consider the following aspects for</w:t>
            </w:r>
            <w:r>
              <w:t xml:space="preserve"> </w:t>
            </w:r>
            <w:r w:rsidRPr="00A1369C">
              <w:rPr>
                <w:rFonts w:cs="Times"/>
              </w:rPr>
              <w:t xml:space="preserve">DMRS </w:t>
            </w:r>
            <w:r>
              <w:rPr>
                <w:rFonts w:cs="Times"/>
              </w:rPr>
              <w:t>design</w:t>
            </w:r>
            <w:r w:rsidRPr="00A1369C">
              <w:rPr>
                <w:rFonts w:cs="Times"/>
              </w:rPr>
              <w:t xml:space="preserve"> at least with </w:t>
            </w:r>
            <w:r w:rsidRPr="00102131">
              <w:rPr>
                <w:rFonts w:cs="Times"/>
                <w:strike/>
                <w:color w:val="00B050"/>
              </w:rPr>
              <w:t xml:space="preserve">AI receiver </w:t>
            </w:r>
            <w:r w:rsidRPr="00102131">
              <w:rPr>
                <w:rFonts w:cs="Times"/>
                <w:color w:val="00B050"/>
              </w:rPr>
              <w:t>advanced receiver, potentially based on AI/ML</w:t>
            </w:r>
            <w:r>
              <w:rPr>
                <w:rFonts w:cs="Times"/>
              </w:rPr>
              <w:t xml:space="preserve"> </w:t>
            </w:r>
            <w:r w:rsidRPr="00A1369C">
              <w:rPr>
                <w:rFonts w:cs="Times"/>
              </w:rPr>
              <w:t xml:space="preserve">(i.e., UE-sided model or NW-sided model) for both uplink and downlink, </w:t>
            </w:r>
            <w:r>
              <w:t>at least including the following with potential down selection:</w:t>
            </w:r>
          </w:p>
          <w:p w14:paraId="2D746C68" w14:textId="77777777" w:rsidR="00F625C6" w:rsidRPr="00A1369C" w:rsidRDefault="00F625C6" w:rsidP="00F625C6">
            <w:pPr>
              <w:pStyle w:val="a3"/>
              <w:numPr>
                <w:ilvl w:val="0"/>
                <w:numId w:val="24"/>
              </w:numPr>
              <w:rPr>
                <w:rFonts w:cs="Times"/>
                <w:szCs w:val="20"/>
              </w:rPr>
            </w:pPr>
            <w:r w:rsidRPr="00A1369C">
              <w:rPr>
                <w:rFonts w:cs="Times"/>
                <w:szCs w:val="20"/>
              </w:rPr>
              <w:t>Sparse orthogonal DMRS</w:t>
            </w:r>
          </w:p>
          <w:p w14:paraId="666F91D8" w14:textId="77777777" w:rsidR="00F625C6" w:rsidRPr="00A1369C" w:rsidRDefault="00F625C6" w:rsidP="00F625C6">
            <w:pPr>
              <w:pStyle w:val="a3"/>
              <w:numPr>
                <w:ilvl w:val="0"/>
                <w:numId w:val="24"/>
              </w:numPr>
              <w:rPr>
                <w:rFonts w:cs="Times"/>
              </w:rPr>
            </w:pPr>
            <w:r w:rsidRPr="00A1369C">
              <w:rPr>
                <w:rFonts w:cs="Times"/>
                <w:szCs w:val="20"/>
              </w:rPr>
              <w:t xml:space="preserve">Non-Orthogonal DMRS and Superimposed with data </w:t>
            </w:r>
          </w:p>
          <w:p w14:paraId="613AF0EC" w14:textId="77777777" w:rsidR="00F625C6" w:rsidRDefault="00F625C6" w:rsidP="00F625C6">
            <w:pPr>
              <w:pStyle w:val="a3"/>
              <w:numPr>
                <w:ilvl w:val="0"/>
                <w:numId w:val="24"/>
              </w:numPr>
              <w:rPr>
                <w:rFonts w:cs="Times"/>
                <w:szCs w:val="20"/>
              </w:rPr>
            </w:pPr>
            <w:r w:rsidRPr="00A1369C">
              <w:rPr>
                <w:rFonts w:cs="Times"/>
                <w:szCs w:val="20"/>
              </w:rPr>
              <w:t xml:space="preserve">DMRS-less </w:t>
            </w:r>
          </w:p>
          <w:p w14:paraId="2D396554" w14:textId="77777777" w:rsidR="00F625C6" w:rsidRPr="00102131" w:rsidRDefault="00F625C6" w:rsidP="00F625C6">
            <w:pPr>
              <w:rPr>
                <w:rFonts w:cs="Times"/>
                <w:color w:val="00B050"/>
                <w:szCs w:val="20"/>
              </w:rPr>
            </w:pPr>
            <w:r w:rsidRPr="00102131">
              <w:rPr>
                <w:rFonts w:cs="Times"/>
                <w:color w:val="00B050"/>
                <w:szCs w:val="20"/>
              </w:rPr>
              <w:t>Note: AI/ML algorithm is up to implementation and shall not be specified. It is up to implementation whether to use AI/ML or non-AI/ML.</w:t>
            </w:r>
          </w:p>
          <w:p w14:paraId="1F6B13DE" w14:textId="0DF107F5" w:rsidR="00F625C6" w:rsidRPr="005E7180" w:rsidRDefault="00F625C6" w:rsidP="00F625C6">
            <w:pPr>
              <w:rPr>
                <w:rFonts w:eastAsiaTheme="minorEastAsia"/>
                <w:lang w:val="en-US" w:eastAsia="zh-CN"/>
              </w:rPr>
            </w:pPr>
            <w:r>
              <w:rPr>
                <w:rFonts w:cs="Times"/>
                <w:szCs w:val="20"/>
              </w:rPr>
              <w:t>FFS on whether to support study on DMRS design with two-sided model (i.e., paired AI receiver and AI transmitter)</w:t>
            </w:r>
          </w:p>
        </w:tc>
      </w:tr>
      <w:tr w:rsidR="00457326" w14:paraId="59B114DA" w14:textId="77777777" w:rsidTr="004C6704">
        <w:tc>
          <w:tcPr>
            <w:tcW w:w="1255" w:type="dxa"/>
          </w:tcPr>
          <w:p w14:paraId="2BB20E7D" w14:textId="281D6358" w:rsidR="00457326" w:rsidRDefault="00457326" w:rsidP="00457326">
            <w:r>
              <w:rPr>
                <w:rFonts w:hint="eastAsia"/>
                <w:lang w:eastAsia="ko-KR"/>
              </w:rPr>
              <w:lastRenderedPageBreak/>
              <w:t>LGE</w:t>
            </w:r>
          </w:p>
        </w:tc>
        <w:tc>
          <w:tcPr>
            <w:tcW w:w="7041" w:type="dxa"/>
          </w:tcPr>
          <w:p w14:paraId="68E2A3C1" w14:textId="0A78F9C5" w:rsidR="00457326" w:rsidRDefault="00457326" w:rsidP="00457326">
            <w:r>
              <w:rPr>
                <w:rFonts w:hint="eastAsia"/>
                <w:lang w:eastAsia="ko-KR"/>
              </w:rPr>
              <w:t xml:space="preserve">Support, </w:t>
            </w:r>
            <w:r w:rsidRPr="002552CB">
              <w:t>Each DMRS design scenario should clearly specify whether it relies on a UE-sided model, an NW-sided model</w:t>
            </w:r>
            <w:r>
              <w:rPr>
                <w:rFonts w:hint="eastAsia"/>
                <w:lang w:eastAsia="ko-KR"/>
              </w:rPr>
              <w:t xml:space="preserve">. </w:t>
            </w:r>
          </w:p>
        </w:tc>
      </w:tr>
      <w:tr w:rsidR="00A20CA2" w14:paraId="5B1DA114" w14:textId="77777777" w:rsidTr="004C6704">
        <w:tc>
          <w:tcPr>
            <w:tcW w:w="1255" w:type="dxa"/>
          </w:tcPr>
          <w:p w14:paraId="0FC7447D" w14:textId="44E38723" w:rsidR="00A20CA2" w:rsidRDefault="00A20CA2" w:rsidP="00A20CA2">
            <w:pPr>
              <w:rPr>
                <w:lang w:eastAsia="ko-KR"/>
              </w:rPr>
            </w:pPr>
            <w:r>
              <w:rPr>
                <w:lang w:eastAsia="ko-KR"/>
              </w:rPr>
              <w:t>OPPO</w:t>
            </w:r>
          </w:p>
        </w:tc>
        <w:tc>
          <w:tcPr>
            <w:tcW w:w="7041" w:type="dxa"/>
          </w:tcPr>
          <w:p w14:paraId="67C42A98" w14:textId="77777777" w:rsidR="00A20CA2" w:rsidRDefault="00A20CA2" w:rsidP="00A20CA2">
            <w:r>
              <w:t xml:space="preserve">Support the study in principle. </w:t>
            </w:r>
          </w:p>
          <w:p w14:paraId="6BA30419" w14:textId="77777777" w:rsidR="00A20CA2" w:rsidRDefault="00A20CA2" w:rsidP="00A20CA2">
            <w:r>
              <w:t xml:space="preserve">First, we think this study can be applied to both UL and DL. </w:t>
            </w:r>
          </w:p>
          <w:p w14:paraId="67E12F16" w14:textId="77777777" w:rsidR="00A20CA2" w:rsidRDefault="00A20CA2" w:rsidP="00A20CA2">
            <w:r>
              <w:t xml:space="preserve">Second, we don’t know what data channel and control channel will be designed for 6GR, it would be good to keep it open, i.e. no need to differentiate which channel. </w:t>
            </w:r>
          </w:p>
          <w:p w14:paraId="44D85082" w14:textId="77777777" w:rsidR="00A20CA2" w:rsidRDefault="00A20CA2" w:rsidP="00A20CA2"/>
          <w:p w14:paraId="39956C2F" w14:textId="77777777" w:rsidR="00A20CA2" w:rsidRDefault="00A20CA2" w:rsidP="00A20CA2">
            <w:r>
              <w:t>For the very 1</w:t>
            </w:r>
            <w:r w:rsidRPr="007E3408">
              <w:rPr>
                <w:vertAlign w:val="superscript"/>
              </w:rPr>
              <w:t>st</w:t>
            </w:r>
            <w:r>
              <w:t xml:space="preserve"> meeting, we should not rush to make any down selection. All three different ways for OH reduction deserve to be comprehensively studied. </w:t>
            </w:r>
          </w:p>
          <w:p w14:paraId="34642290" w14:textId="77777777" w:rsidR="00A20CA2" w:rsidRDefault="00A20CA2" w:rsidP="00A20CA2"/>
          <w:p w14:paraId="008EBFD7" w14:textId="77777777" w:rsidR="00A20CA2" w:rsidRDefault="00A20CA2" w:rsidP="00A20CA2">
            <w:r>
              <w:t>Since this study (if supported) is about DMRS design with AI receiver, we suggest a tiny editorial change on the 2</w:t>
            </w:r>
            <w:r w:rsidRPr="003E75F8">
              <w:rPr>
                <w:vertAlign w:val="superscript"/>
              </w:rPr>
              <w:t>nd</w:t>
            </w:r>
            <w:r>
              <w:t xml:space="preserve"> bullet to focus on DMRS</w:t>
            </w:r>
          </w:p>
          <w:p w14:paraId="6A9B1911" w14:textId="7F624031" w:rsidR="00A20CA2" w:rsidRDefault="00A20CA2" w:rsidP="00A20CA2">
            <w:pPr>
              <w:pStyle w:val="a3"/>
              <w:numPr>
                <w:ilvl w:val="0"/>
                <w:numId w:val="21"/>
              </w:numPr>
              <w:rPr>
                <w:lang w:eastAsia="ko-KR"/>
              </w:rPr>
            </w:pPr>
            <w:r w:rsidRPr="00A20CA2">
              <w:rPr>
                <w:rFonts w:cs="Times"/>
                <w:szCs w:val="20"/>
              </w:rPr>
              <w:t xml:space="preserve">Non-Orthogonal DMRS </w:t>
            </w:r>
            <w:r w:rsidRPr="00A20CA2">
              <w:rPr>
                <w:rFonts w:cs="Times"/>
                <w:strike/>
                <w:color w:val="EE0000"/>
                <w:szCs w:val="20"/>
              </w:rPr>
              <w:t>and</w:t>
            </w:r>
            <w:r w:rsidRPr="00A20CA2">
              <w:rPr>
                <w:rFonts w:cs="Times"/>
                <w:color w:val="EE0000"/>
                <w:szCs w:val="20"/>
              </w:rPr>
              <w:t xml:space="preserve"> </w:t>
            </w:r>
            <w:proofErr w:type="spellStart"/>
            <w:r w:rsidRPr="00A20CA2">
              <w:rPr>
                <w:rFonts w:cs="Times"/>
                <w:strike/>
                <w:color w:val="EE0000"/>
                <w:szCs w:val="20"/>
              </w:rPr>
              <w:t>S</w:t>
            </w:r>
            <w:r w:rsidRPr="00A20CA2">
              <w:rPr>
                <w:rFonts w:cs="Times"/>
                <w:color w:val="EE0000"/>
                <w:szCs w:val="20"/>
              </w:rPr>
              <w:t>s</w:t>
            </w:r>
            <w:r w:rsidRPr="00A20CA2">
              <w:rPr>
                <w:rFonts w:cs="Times"/>
                <w:szCs w:val="20"/>
              </w:rPr>
              <w:t>uperimposed</w:t>
            </w:r>
            <w:proofErr w:type="spellEnd"/>
            <w:r w:rsidRPr="00A20CA2">
              <w:rPr>
                <w:rFonts w:cs="Times"/>
                <w:szCs w:val="20"/>
              </w:rPr>
              <w:t xml:space="preserve"> with data </w:t>
            </w:r>
          </w:p>
        </w:tc>
      </w:tr>
      <w:tr w:rsidR="006645F7" w14:paraId="666B9700" w14:textId="77777777" w:rsidTr="004C6704">
        <w:tc>
          <w:tcPr>
            <w:tcW w:w="1255" w:type="dxa"/>
          </w:tcPr>
          <w:p w14:paraId="413F8FE8" w14:textId="698073B7"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3E80989D" w14:textId="7FE43255" w:rsidR="006645F7" w:rsidRDefault="006645F7" w:rsidP="006645F7">
            <w:r w:rsidRPr="0019623E">
              <w:rPr>
                <w:rFonts w:hint="eastAsia"/>
                <w:lang w:eastAsia="ko-KR"/>
              </w:rPr>
              <w:t>S</w:t>
            </w:r>
            <w:r w:rsidRPr="0019623E">
              <w:rPr>
                <w:lang w:eastAsia="ko-KR"/>
              </w:rPr>
              <w:t>upport, Open to study above mentioned DMRS cases.</w:t>
            </w:r>
          </w:p>
        </w:tc>
      </w:tr>
    </w:tbl>
    <w:p w14:paraId="52FE86A3" w14:textId="7A778D65" w:rsidR="00705F04" w:rsidRPr="004C6704" w:rsidRDefault="00705F04" w:rsidP="00875A37">
      <w:pPr>
        <w:pStyle w:val="0Maintext"/>
        <w:ind w:firstLine="0"/>
        <w:rPr>
          <w:rFonts w:eastAsia="Yu Mincho"/>
          <w:lang w:eastAsia="ja-JP"/>
        </w:rPr>
      </w:pPr>
    </w:p>
    <w:p w14:paraId="6C2F7872" w14:textId="1AC69948" w:rsidR="00705F04" w:rsidRPr="00251D23" w:rsidRDefault="00705F04" w:rsidP="005548C2">
      <w:pPr>
        <w:pStyle w:val="4"/>
      </w:pPr>
      <w:r>
        <w:rPr>
          <w:rFonts w:hint="eastAsia"/>
          <w:lang w:eastAsia="zh-CN"/>
        </w:rPr>
        <w:t>Conclusion</w:t>
      </w:r>
      <w:r>
        <w:t xml:space="preserve"> </w:t>
      </w:r>
      <w:r w:rsidRPr="00251D23">
        <w:t>3.3.</w:t>
      </w:r>
      <w:r>
        <w:t>2-2</w:t>
      </w:r>
      <w:r w:rsidRPr="00251D23">
        <w:t>:</w:t>
      </w:r>
    </w:p>
    <w:p w14:paraId="638B213D" w14:textId="56C1E5CF" w:rsidR="001B481F" w:rsidRDefault="00705F04" w:rsidP="001B481F">
      <w:r>
        <w:t xml:space="preserve">For </w:t>
      </w:r>
      <w:r w:rsidRPr="00A1369C">
        <w:rPr>
          <w:rFonts w:cs="Times"/>
          <w:iCs/>
          <w:lang w:val="en-US"/>
        </w:rPr>
        <w:t xml:space="preserve">DMRS </w:t>
      </w:r>
      <w:r w:rsidR="00D25D93">
        <w:rPr>
          <w:rFonts w:cs="Times"/>
          <w:iCs/>
          <w:lang w:val="en-US"/>
        </w:rPr>
        <w:t>design</w:t>
      </w:r>
      <w:r w:rsidRPr="00A1369C">
        <w:rPr>
          <w:rFonts w:cs="Times"/>
          <w:iCs/>
          <w:lang w:val="en-US"/>
        </w:rPr>
        <w:t xml:space="preserve"> with AI receiver,</w:t>
      </w:r>
      <w:r>
        <w:t xml:space="preserve"> further study on</w:t>
      </w:r>
    </w:p>
    <w:p w14:paraId="27E3B8AF" w14:textId="2129CE63" w:rsidR="002E6A93" w:rsidRDefault="004734B7" w:rsidP="0054478A">
      <w:pPr>
        <w:pStyle w:val="a3"/>
        <w:numPr>
          <w:ilvl w:val="0"/>
          <w:numId w:val="4"/>
        </w:numPr>
      </w:pPr>
      <w:r>
        <w:t>D</w:t>
      </w:r>
      <w:r w:rsidR="0054478A">
        <w:t>efinition of each sub-use case</w:t>
      </w:r>
    </w:p>
    <w:p w14:paraId="0207D8A6" w14:textId="5C7ABBBF" w:rsidR="0054478A" w:rsidRDefault="00FB36F5" w:rsidP="0054478A">
      <w:pPr>
        <w:pStyle w:val="a3"/>
        <w:numPr>
          <w:ilvl w:val="0"/>
          <w:numId w:val="4"/>
        </w:numPr>
      </w:pPr>
      <w:r>
        <w:t>Assumptions</w:t>
      </w:r>
      <w:r w:rsidR="0054478A">
        <w:t xml:space="preserve"> of AI receiver </w:t>
      </w:r>
    </w:p>
    <w:p w14:paraId="5261FF63" w14:textId="26115573" w:rsidR="00751E3D" w:rsidRDefault="00751E3D" w:rsidP="00D14500">
      <w:pPr>
        <w:pStyle w:val="a3"/>
        <w:numPr>
          <w:ilvl w:val="0"/>
          <w:numId w:val="4"/>
        </w:numPr>
      </w:pPr>
      <w:r>
        <w:t>AI receiver specific evaluation assumption, methodology and KPIs</w:t>
      </w:r>
    </w:p>
    <w:p w14:paraId="742CA39C" w14:textId="7917061D" w:rsidR="00705F04" w:rsidRDefault="004734B7" w:rsidP="00D14500">
      <w:pPr>
        <w:pStyle w:val="a3"/>
        <w:numPr>
          <w:ilvl w:val="0"/>
          <w:numId w:val="4"/>
        </w:numPr>
      </w:pPr>
      <w:r>
        <w:t>W</w:t>
      </w:r>
      <w:r w:rsidR="00705F04">
        <w:t>hether/what is the specification impact on LCM (data collection, performance monitoring, inference)</w:t>
      </w:r>
    </w:p>
    <w:p w14:paraId="2641BB8A" w14:textId="7792E5C5" w:rsidR="00705F04" w:rsidRPr="003839CD" w:rsidRDefault="00705F04" w:rsidP="00705F04">
      <w:pPr>
        <w:rPr>
          <w:rFonts w:eastAsiaTheme="minorEastAsia"/>
          <w:lang w:eastAsia="zh-CN"/>
        </w:rPr>
      </w:pPr>
    </w:p>
    <w:tbl>
      <w:tblPr>
        <w:tblStyle w:val="a5"/>
        <w:tblW w:w="0" w:type="auto"/>
        <w:tblLook w:val="04A0" w:firstRow="1" w:lastRow="0" w:firstColumn="1" w:lastColumn="0" w:noHBand="0" w:noVBand="1"/>
      </w:tblPr>
      <w:tblGrid>
        <w:gridCol w:w="1255"/>
        <w:gridCol w:w="7041"/>
      </w:tblGrid>
      <w:tr w:rsidR="00705F04" w14:paraId="0D2BFA0D" w14:textId="77777777" w:rsidTr="00F2643A">
        <w:tc>
          <w:tcPr>
            <w:tcW w:w="1255" w:type="dxa"/>
            <w:shd w:val="clear" w:color="auto" w:fill="D9D9D9" w:themeFill="background1" w:themeFillShade="D9"/>
          </w:tcPr>
          <w:p w14:paraId="42C45182" w14:textId="77777777" w:rsidR="00705F04" w:rsidRDefault="00705F04" w:rsidP="00F2643A">
            <w:r>
              <w:t>Company</w:t>
            </w:r>
          </w:p>
        </w:tc>
        <w:tc>
          <w:tcPr>
            <w:tcW w:w="7041" w:type="dxa"/>
            <w:shd w:val="clear" w:color="auto" w:fill="D9D9D9" w:themeFill="background1" w:themeFillShade="D9"/>
          </w:tcPr>
          <w:p w14:paraId="0077C0CC" w14:textId="77777777" w:rsidR="00705F04" w:rsidRDefault="00705F04" w:rsidP="00F2643A">
            <w:r>
              <w:t>Comment</w:t>
            </w:r>
          </w:p>
        </w:tc>
      </w:tr>
      <w:tr w:rsidR="00705F04" w14:paraId="24D98491" w14:textId="77777777" w:rsidTr="00F2643A">
        <w:tc>
          <w:tcPr>
            <w:tcW w:w="1255" w:type="dxa"/>
          </w:tcPr>
          <w:p w14:paraId="6B247114" w14:textId="76EA5EE4" w:rsidR="00705F04" w:rsidRDefault="00BC34A2" w:rsidP="00F2643A">
            <w:r>
              <w:t>FL</w:t>
            </w:r>
          </w:p>
        </w:tc>
        <w:tc>
          <w:tcPr>
            <w:tcW w:w="7041" w:type="dxa"/>
          </w:tcPr>
          <w:p w14:paraId="701305FC" w14:textId="562AE489" w:rsidR="00705F04" w:rsidRDefault="00BC34A2" w:rsidP="00F2643A">
            <w:r>
              <w:t>How to obtain noise-free channel</w:t>
            </w:r>
            <w:r w:rsidR="00D96AA3">
              <w:t xml:space="preserve"> for </w:t>
            </w:r>
            <w:r w:rsidR="00255132">
              <w:t>labelling</w:t>
            </w:r>
            <w:r>
              <w:t>?</w:t>
            </w:r>
            <w:r w:rsidR="006D660C">
              <w:t xml:space="preserve"> May related to </w:t>
            </w:r>
            <w:r w:rsidR="00FB36F5">
              <w:t xml:space="preserve">assumptions </w:t>
            </w:r>
            <w:r w:rsidR="006D660C">
              <w:t>of AI receiver</w:t>
            </w:r>
          </w:p>
        </w:tc>
      </w:tr>
      <w:tr w:rsidR="00705F04" w14:paraId="4AC5E171" w14:textId="77777777" w:rsidTr="00F2643A">
        <w:tc>
          <w:tcPr>
            <w:tcW w:w="1255" w:type="dxa"/>
          </w:tcPr>
          <w:p w14:paraId="47BF776E" w14:textId="37B7B09C" w:rsidR="00705F04" w:rsidRDefault="00482B87" w:rsidP="00F2643A">
            <w:r>
              <w:t>Google</w:t>
            </w:r>
          </w:p>
        </w:tc>
        <w:tc>
          <w:tcPr>
            <w:tcW w:w="7041" w:type="dxa"/>
          </w:tcPr>
          <w:p w14:paraId="17559F1D" w14:textId="13507233" w:rsidR="00705F04" w:rsidRDefault="00482B87" w:rsidP="00F2643A">
            <w:r>
              <w:t>We think we can add another study point: CQI calculation based on DMRS design with AI receiver. The new DMRS pattern and AI receiver would have some impact on the CQI accuracy.</w:t>
            </w:r>
          </w:p>
        </w:tc>
      </w:tr>
      <w:tr w:rsidR="000659DD" w14:paraId="4492B08A" w14:textId="77777777" w:rsidTr="00F2643A">
        <w:tc>
          <w:tcPr>
            <w:tcW w:w="1255" w:type="dxa"/>
          </w:tcPr>
          <w:p w14:paraId="246697F3" w14:textId="54F96146" w:rsidR="000659DD" w:rsidRDefault="000659DD" w:rsidP="000659DD">
            <w:r>
              <w:rPr>
                <w:rFonts w:hint="eastAsia"/>
                <w:lang w:eastAsia="ko-KR"/>
              </w:rPr>
              <w:t>Ofinno</w:t>
            </w:r>
          </w:p>
        </w:tc>
        <w:tc>
          <w:tcPr>
            <w:tcW w:w="7041" w:type="dxa"/>
          </w:tcPr>
          <w:p w14:paraId="7E158B59" w14:textId="77777777" w:rsidR="000659DD" w:rsidRDefault="000659DD" w:rsidP="000659DD">
            <w:pPr>
              <w:rPr>
                <w:lang w:eastAsia="ko-KR"/>
              </w:rPr>
            </w:pPr>
            <w:r>
              <w:rPr>
                <w:rFonts w:hint="eastAsia"/>
                <w:lang w:eastAsia="ko-KR"/>
              </w:rPr>
              <w:t>F</w:t>
            </w:r>
            <w:r>
              <w:rPr>
                <w:lang w:eastAsia="ko-KR"/>
              </w:rPr>
              <w:t>o</w:t>
            </w:r>
            <w:r>
              <w:rPr>
                <w:rFonts w:hint="eastAsia"/>
                <w:lang w:eastAsia="ko-KR"/>
              </w:rPr>
              <w:t>r further consideration on various aspects, the following change seems better as:</w:t>
            </w:r>
          </w:p>
          <w:p w14:paraId="1B8FDC21" w14:textId="77777777" w:rsidR="000659DD" w:rsidRPr="00251D23" w:rsidRDefault="000659DD" w:rsidP="000659DD">
            <w:pPr>
              <w:pStyle w:val="4"/>
              <w:outlineLvl w:val="3"/>
            </w:pPr>
            <w:r>
              <w:rPr>
                <w:rFonts w:hint="eastAsia"/>
                <w:lang w:eastAsia="zh-CN"/>
              </w:rPr>
              <w:t>Conclusion</w:t>
            </w:r>
            <w:r>
              <w:t xml:space="preserve"> </w:t>
            </w:r>
            <w:r w:rsidRPr="00251D23">
              <w:t>3.3.</w:t>
            </w:r>
            <w:r>
              <w:t>2-2</w:t>
            </w:r>
            <w:r w:rsidRPr="00251D23">
              <w:t>:</w:t>
            </w:r>
          </w:p>
          <w:p w14:paraId="78FCAF22" w14:textId="77777777" w:rsidR="000659DD" w:rsidRDefault="000659DD" w:rsidP="000659DD">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with AI receiver,</w:t>
            </w:r>
            <w:r>
              <w:t xml:space="preserve"> further study </w:t>
            </w:r>
            <w:r w:rsidRPr="00951D1F">
              <w:rPr>
                <w:rFonts w:hint="eastAsia"/>
                <w:color w:val="EE0000"/>
                <w:lang w:eastAsia="ko-KR"/>
              </w:rPr>
              <w:t>at least</w:t>
            </w:r>
            <w:r>
              <w:rPr>
                <w:rFonts w:hint="eastAsia"/>
                <w:lang w:eastAsia="ko-KR"/>
              </w:rPr>
              <w:t xml:space="preserve"> </w:t>
            </w:r>
            <w:r>
              <w:t>on</w:t>
            </w:r>
          </w:p>
          <w:p w14:paraId="10D7A0B1" w14:textId="77777777" w:rsidR="000659DD" w:rsidRDefault="000659DD" w:rsidP="000659DD">
            <w:pPr>
              <w:pStyle w:val="a3"/>
              <w:numPr>
                <w:ilvl w:val="0"/>
                <w:numId w:val="4"/>
              </w:numPr>
            </w:pPr>
            <w:r>
              <w:t>Definition of each sub-use case</w:t>
            </w:r>
          </w:p>
          <w:p w14:paraId="3B3C6B29" w14:textId="77777777" w:rsidR="000659DD" w:rsidRDefault="000659DD" w:rsidP="000659DD">
            <w:pPr>
              <w:pStyle w:val="a3"/>
              <w:numPr>
                <w:ilvl w:val="0"/>
                <w:numId w:val="4"/>
              </w:numPr>
            </w:pPr>
            <w:r>
              <w:t xml:space="preserve">Assumptions of AI receiver </w:t>
            </w:r>
          </w:p>
          <w:p w14:paraId="17E7DAF7" w14:textId="77777777" w:rsidR="000659DD" w:rsidRDefault="000659DD" w:rsidP="000659DD">
            <w:pPr>
              <w:pStyle w:val="a3"/>
              <w:numPr>
                <w:ilvl w:val="0"/>
                <w:numId w:val="4"/>
              </w:numPr>
            </w:pPr>
            <w:r>
              <w:t>AI receiver specific evaluation assumption, methodology and KPIs</w:t>
            </w:r>
          </w:p>
          <w:p w14:paraId="0EE00E56" w14:textId="34C7EBC1" w:rsidR="000659DD" w:rsidRDefault="000659DD" w:rsidP="000659DD">
            <w:r>
              <w:t>Whether/what is the specification impact on LCM (data collection, performance monitoring, inference)</w:t>
            </w:r>
          </w:p>
        </w:tc>
      </w:tr>
      <w:tr w:rsidR="008D7FBF" w14:paraId="67D65588" w14:textId="77777777" w:rsidTr="00F2643A">
        <w:tc>
          <w:tcPr>
            <w:tcW w:w="1255" w:type="dxa"/>
          </w:tcPr>
          <w:p w14:paraId="4A8B79EB" w14:textId="6784D024"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63D119C4" w14:textId="6D31F50E" w:rsidR="008D7FBF" w:rsidRDefault="008D7FBF" w:rsidP="008D7FBF">
            <w:r>
              <w:rPr>
                <w:rFonts w:eastAsiaTheme="minorEastAsia" w:hint="eastAsia"/>
                <w:lang w:eastAsia="zh-CN"/>
              </w:rPr>
              <w:t>F</w:t>
            </w:r>
            <w:r>
              <w:rPr>
                <w:rFonts w:eastAsiaTheme="minorEastAsia"/>
                <w:lang w:eastAsia="zh-CN"/>
              </w:rPr>
              <w:t>ine with Ofinno’s updated version</w:t>
            </w:r>
          </w:p>
        </w:tc>
      </w:tr>
      <w:tr w:rsidR="00EF27E4" w14:paraId="42C09098" w14:textId="77777777" w:rsidTr="00F2643A">
        <w:tc>
          <w:tcPr>
            <w:tcW w:w="1255" w:type="dxa"/>
          </w:tcPr>
          <w:p w14:paraId="0370154F" w14:textId="77777777" w:rsidR="00EF27E4" w:rsidRPr="00F2243D" w:rsidRDefault="00EF27E4" w:rsidP="00F2643A">
            <w:pPr>
              <w:rPr>
                <w:rFonts w:eastAsiaTheme="minorEastAsia"/>
                <w:lang w:eastAsia="zh-CN"/>
              </w:rPr>
            </w:pPr>
            <w:r>
              <w:rPr>
                <w:rFonts w:eastAsiaTheme="minorEastAsia" w:hint="eastAsia"/>
                <w:lang w:eastAsia="zh-CN"/>
              </w:rPr>
              <w:t>Lenovo</w:t>
            </w:r>
          </w:p>
        </w:tc>
        <w:tc>
          <w:tcPr>
            <w:tcW w:w="7041" w:type="dxa"/>
          </w:tcPr>
          <w:p w14:paraId="7DEE1B83" w14:textId="77777777" w:rsidR="00EF27E4" w:rsidRDefault="00EF27E4" w:rsidP="00F2643A">
            <w:pPr>
              <w:rPr>
                <w:rFonts w:eastAsiaTheme="minorEastAsia"/>
                <w:lang w:eastAsia="zh-CN"/>
              </w:rPr>
            </w:pPr>
            <w:r>
              <w:rPr>
                <w:rFonts w:eastAsiaTheme="minorEastAsia" w:hint="eastAsia"/>
                <w:lang w:eastAsia="zh-CN"/>
              </w:rPr>
              <w:t xml:space="preserve">As the guideline of 6GR AI is that the non-AI solutions would not </w:t>
            </w:r>
            <w:r>
              <w:rPr>
                <w:rFonts w:eastAsiaTheme="minorEastAsia"/>
                <w:lang w:eastAsia="zh-CN"/>
              </w:rPr>
              <w:t>b</w:t>
            </w:r>
            <w:r>
              <w:rPr>
                <w:rFonts w:eastAsiaTheme="minorEastAsia" w:hint="eastAsia"/>
                <w:lang w:eastAsia="zh-CN"/>
              </w:rPr>
              <w:t xml:space="preserve">e </w:t>
            </w:r>
            <w:r>
              <w:rPr>
                <w:rFonts w:eastAsiaTheme="minorEastAsia"/>
                <w:lang w:eastAsia="zh-CN"/>
              </w:rPr>
              <w:t>affected</w:t>
            </w:r>
            <w:r>
              <w:rPr>
                <w:rFonts w:eastAsiaTheme="minorEastAsia" w:hint="eastAsia"/>
                <w:lang w:eastAsia="zh-CN"/>
              </w:rPr>
              <w:t xml:space="preserve">. The DMRS is </w:t>
            </w:r>
            <w:r>
              <w:rPr>
                <w:rFonts w:eastAsiaTheme="minorEastAsia"/>
                <w:lang w:eastAsia="zh-CN"/>
              </w:rPr>
              <w:t>critical</w:t>
            </w:r>
            <w:r>
              <w:rPr>
                <w:rFonts w:eastAsiaTheme="minorEastAsia" w:hint="eastAsia"/>
                <w:lang w:eastAsia="zh-CN"/>
              </w:rPr>
              <w:t xml:space="preserve"> for </w:t>
            </w:r>
            <w:r>
              <w:rPr>
                <w:rFonts w:eastAsiaTheme="minorEastAsia"/>
                <w:lang w:eastAsia="zh-CN"/>
              </w:rPr>
              <w:t>guaranteeing</w:t>
            </w:r>
            <w:r>
              <w:rPr>
                <w:rFonts w:eastAsiaTheme="minorEastAsia" w:hint="eastAsia"/>
                <w:lang w:eastAsia="zh-CN"/>
              </w:rPr>
              <w:t xml:space="preserve"> data </w:t>
            </w:r>
            <w:r>
              <w:rPr>
                <w:rFonts w:eastAsiaTheme="minorEastAsia"/>
                <w:lang w:eastAsia="zh-CN"/>
              </w:rPr>
              <w:t>transmission</w:t>
            </w:r>
            <w:r>
              <w:rPr>
                <w:rFonts w:eastAsiaTheme="minorEastAsia" w:hint="eastAsia"/>
                <w:lang w:eastAsia="zh-CN"/>
              </w:rPr>
              <w:t xml:space="preserve"> performance. It is </w:t>
            </w:r>
            <w:r>
              <w:rPr>
                <w:rFonts w:eastAsiaTheme="minorEastAsia"/>
                <w:lang w:eastAsia="zh-CN"/>
              </w:rPr>
              <w:t>unreasonable</w:t>
            </w:r>
            <w:r>
              <w:rPr>
                <w:rFonts w:eastAsiaTheme="minorEastAsia" w:hint="eastAsia"/>
                <w:lang w:eastAsia="zh-CN"/>
              </w:rPr>
              <w:t xml:space="preserve"> that the DMRS transmission of non-AI receiver is </w:t>
            </w:r>
            <w:r>
              <w:rPr>
                <w:rFonts w:eastAsiaTheme="minorEastAsia"/>
                <w:lang w:eastAsia="zh-CN"/>
              </w:rPr>
              <w:t>restricted</w:t>
            </w:r>
            <w:r>
              <w:rPr>
                <w:rFonts w:eastAsiaTheme="minorEastAsia" w:hint="eastAsia"/>
                <w:lang w:eastAsia="zh-CN"/>
              </w:rPr>
              <w:t xml:space="preserve"> by the DMRS for AI receiver. For example, the DMRS for AI-receiver is designed too uniquely so </w:t>
            </w:r>
            <w:r>
              <w:rPr>
                <w:rFonts w:eastAsiaTheme="minorEastAsia"/>
                <w:lang w:eastAsia="zh-CN"/>
              </w:rPr>
              <w:t>that</w:t>
            </w:r>
            <w:r>
              <w:rPr>
                <w:rFonts w:eastAsiaTheme="minorEastAsia" w:hint="eastAsia"/>
                <w:lang w:eastAsia="zh-CN"/>
              </w:rPr>
              <w:t xml:space="preserve"> the DMRS for non-AI receiver cannot be transmitted multiplexed with it. </w:t>
            </w:r>
            <w:r w:rsidRPr="00155C44">
              <w:rPr>
                <w:rFonts w:eastAsiaTheme="minorEastAsia"/>
                <w:lang w:eastAsia="zh-CN"/>
              </w:rPr>
              <w:t xml:space="preserve">This goes against our original intention of improving </w:t>
            </w:r>
            <w:r>
              <w:rPr>
                <w:rFonts w:eastAsiaTheme="minorEastAsia" w:hint="eastAsia"/>
                <w:lang w:eastAsia="zh-CN"/>
              </w:rPr>
              <w:t xml:space="preserve">system </w:t>
            </w:r>
            <w:r w:rsidRPr="00155C44">
              <w:rPr>
                <w:rFonts w:eastAsiaTheme="minorEastAsia"/>
                <w:lang w:eastAsia="zh-CN"/>
              </w:rPr>
              <w:t>performance.</w:t>
            </w:r>
          </w:p>
          <w:p w14:paraId="32A26A0D" w14:textId="77777777" w:rsidR="00EF27E4" w:rsidRDefault="00EF27E4" w:rsidP="00F2643A">
            <w:pPr>
              <w:rPr>
                <w:rFonts w:eastAsiaTheme="minorEastAsia"/>
                <w:lang w:eastAsia="zh-CN"/>
              </w:rPr>
            </w:pPr>
          </w:p>
          <w:p w14:paraId="1BCB3922" w14:textId="77777777" w:rsidR="00EF27E4" w:rsidRDefault="00EF27E4" w:rsidP="00F2643A">
            <w:pPr>
              <w:rPr>
                <w:rFonts w:eastAsiaTheme="minorEastAsia"/>
                <w:lang w:eastAsia="zh-CN"/>
              </w:rPr>
            </w:pPr>
            <w:r>
              <w:rPr>
                <w:rFonts w:eastAsiaTheme="minorEastAsia" w:hint="eastAsia"/>
                <w:lang w:eastAsia="zh-CN"/>
              </w:rPr>
              <w:t xml:space="preserve">Therefore, the coexistence with DMRS for non-AI receiver should be considered. For example, how to support multiplexing </w:t>
            </w:r>
            <w:r>
              <w:rPr>
                <w:rFonts w:eastAsiaTheme="minorEastAsia"/>
                <w:lang w:eastAsia="zh-CN"/>
              </w:rPr>
              <w:t>transmission</w:t>
            </w:r>
            <w:r>
              <w:rPr>
                <w:rFonts w:eastAsiaTheme="minorEastAsia" w:hint="eastAsia"/>
                <w:lang w:eastAsia="zh-CN"/>
              </w:rPr>
              <w:t xml:space="preserve"> of UE with AI capability and UE without AI capability in downlink. </w:t>
            </w:r>
          </w:p>
          <w:p w14:paraId="5E5BA0F8" w14:textId="77777777" w:rsidR="00EF27E4" w:rsidRDefault="00EF27E4" w:rsidP="00F2643A">
            <w:pPr>
              <w:rPr>
                <w:rFonts w:eastAsiaTheme="minorEastAsia"/>
                <w:lang w:eastAsia="zh-CN"/>
              </w:rPr>
            </w:pPr>
          </w:p>
          <w:p w14:paraId="7C3B3F34" w14:textId="77777777" w:rsidR="00EF27E4" w:rsidRPr="00E4542B" w:rsidRDefault="00EF27E4" w:rsidP="00F2643A">
            <w:pPr>
              <w:rPr>
                <w:b/>
                <w:bCs/>
              </w:rPr>
            </w:pPr>
            <w:r w:rsidRPr="00E4542B">
              <w:rPr>
                <w:b/>
                <w:bCs/>
              </w:rPr>
              <w:t xml:space="preserve">For </w:t>
            </w:r>
            <w:r w:rsidRPr="00E4542B">
              <w:rPr>
                <w:rFonts w:cs="Times"/>
                <w:b/>
                <w:bCs/>
                <w:iCs/>
                <w:lang w:val="en-US"/>
              </w:rPr>
              <w:t>DMRS design with AI receiver,</w:t>
            </w:r>
            <w:r w:rsidRPr="00E4542B">
              <w:rPr>
                <w:b/>
                <w:bCs/>
              </w:rPr>
              <w:t xml:space="preserve"> further study on</w:t>
            </w:r>
          </w:p>
          <w:p w14:paraId="07F4AA6D" w14:textId="77777777" w:rsidR="00EF27E4" w:rsidRPr="00E4542B" w:rsidRDefault="00EF27E4" w:rsidP="00F2643A">
            <w:pPr>
              <w:pStyle w:val="a3"/>
              <w:numPr>
                <w:ilvl w:val="0"/>
                <w:numId w:val="4"/>
              </w:numPr>
              <w:rPr>
                <w:b/>
                <w:bCs/>
              </w:rPr>
            </w:pPr>
            <w:r w:rsidRPr="00E4542B">
              <w:rPr>
                <w:b/>
                <w:bCs/>
              </w:rPr>
              <w:t>Definition of each sub-use case</w:t>
            </w:r>
          </w:p>
          <w:p w14:paraId="503AC6E0" w14:textId="77777777" w:rsidR="00EF27E4" w:rsidRPr="00E4542B" w:rsidRDefault="00EF27E4" w:rsidP="00F2643A">
            <w:pPr>
              <w:pStyle w:val="a3"/>
              <w:numPr>
                <w:ilvl w:val="0"/>
                <w:numId w:val="4"/>
              </w:numPr>
              <w:rPr>
                <w:b/>
                <w:bCs/>
              </w:rPr>
            </w:pPr>
            <w:r w:rsidRPr="00E4542B">
              <w:rPr>
                <w:b/>
                <w:bCs/>
              </w:rPr>
              <w:t xml:space="preserve">Assumptions of AI receiver </w:t>
            </w:r>
          </w:p>
          <w:p w14:paraId="79EC70D0" w14:textId="77777777" w:rsidR="00EF27E4" w:rsidRPr="00E4542B" w:rsidRDefault="00EF27E4" w:rsidP="00F2643A">
            <w:pPr>
              <w:pStyle w:val="a3"/>
              <w:numPr>
                <w:ilvl w:val="0"/>
                <w:numId w:val="4"/>
              </w:numPr>
              <w:rPr>
                <w:b/>
                <w:bCs/>
              </w:rPr>
            </w:pPr>
            <w:r w:rsidRPr="00E4542B">
              <w:rPr>
                <w:b/>
                <w:bCs/>
              </w:rPr>
              <w:t>AI receiver specific evaluation assumption, methodology and KPIs</w:t>
            </w:r>
          </w:p>
          <w:p w14:paraId="7EB0DBE9" w14:textId="77777777" w:rsidR="00EF27E4" w:rsidRPr="00E4542B" w:rsidRDefault="00EF27E4" w:rsidP="00F2643A">
            <w:pPr>
              <w:pStyle w:val="a3"/>
              <w:numPr>
                <w:ilvl w:val="0"/>
                <w:numId w:val="4"/>
              </w:numPr>
              <w:rPr>
                <w:b/>
                <w:bCs/>
              </w:rPr>
            </w:pPr>
            <w:r w:rsidRPr="00E4542B">
              <w:rPr>
                <w:b/>
                <w:bCs/>
              </w:rPr>
              <w:t>Whether/what is the specification impact on LCM (data collection, performance monitoring, inference)</w:t>
            </w:r>
          </w:p>
          <w:p w14:paraId="61F17FB1" w14:textId="77777777" w:rsidR="00EF27E4" w:rsidRPr="00E4542B" w:rsidRDefault="00EF27E4" w:rsidP="00F2643A">
            <w:pPr>
              <w:pStyle w:val="a3"/>
              <w:numPr>
                <w:ilvl w:val="0"/>
                <w:numId w:val="4"/>
              </w:numPr>
              <w:rPr>
                <w:b/>
                <w:bCs/>
                <w:color w:val="FF0000"/>
              </w:rPr>
            </w:pPr>
            <w:r w:rsidRPr="00E4542B">
              <w:rPr>
                <w:rFonts w:eastAsiaTheme="minorEastAsia" w:hint="eastAsia"/>
                <w:b/>
                <w:bCs/>
                <w:color w:val="FF0000"/>
                <w:lang w:eastAsia="zh-CN"/>
              </w:rPr>
              <w:t>Coexistence with DMRS for non-AI receiver.</w:t>
            </w:r>
          </w:p>
          <w:p w14:paraId="08BC817F" w14:textId="77777777" w:rsidR="00EF27E4" w:rsidRPr="0042153D" w:rsidRDefault="00EF27E4" w:rsidP="00F2643A">
            <w:pPr>
              <w:rPr>
                <w:rFonts w:eastAsiaTheme="minorEastAsia"/>
                <w:lang w:eastAsia="zh-CN"/>
              </w:rPr>
            </w:pPr>
          </w:p>
        </w:tc>
      </w:tr>
      <w:tr w:rsidR="00D65816" w14:paraId="6B35AE17" w14:textId="77777777" w:rsidTr="00F2643A">
        <w:tc>
          <w:tcPr>
            <w:tcW w:w="1255" w:type="dxa"/>
          </w:tcPr>
          <w:p w14:paraId="249C40BD" w14:textId="49D5D436" w:rsidR="00D65816" w:rsidRPr="00EF27E4" w:rsidRDefault="00D65816" w:rsidP="008D7FBF">
            <w:r>
              <w:rPr>
                <w:rFonts w:eastAsiaTheme="minorEastAsia" w:hint="eastAsia"/>
                <w:lang w:eastAsia="zh-CN"/>
              </w:rPr>
              <w:lastRenderedPageBreak/>
              <w:t>CATT, CICTCI</w:t>
            </w:r>
          </w:p>
        </w:tc>
        <w:tc>
          <w:tcPr>
            <w:tcW w:w="7041" w:type="dxa"/>
          </w:tcPr>
          <w:p w14:paraId="196C4F94" w14:textId="2B3AFE00" w:rsidR="00D65816" w:rsidRDefault="00D65816" w:rsidP="008D7FBF">
            <w:r>
              <w:rPr>
                <w:rFonts w:eastAsiaTheme="minorEastAsia" w:hint="eastAsia"/>
                <w:lang w:eastAsia="zh-CN"/>
              </w:rPr>
              <w:t>Support FL</w:t>
            </w:r>
            <w:r>
              <w:rPr>
                <w:rFonts w:eastAsiaTheme="minorEastAsia"/>
                <w:lang w:eastAsia="zh-CN"/>
              </w:rPr>
              <w:t>’</w:t>
            </w:r>
            <w:r>
              <w:rPr>
                <w:rFonts w:eastAsiaTheme="minorEastAsia" w:hint="eastAsia"/>
                <w:lang w:eastAsia="zh-CN"/>
              </w:rPr>
              <w:t>s proposal.</w:t>
            </w:r>
            <w:r>
              <w:rPr>
                <w:rFonts w:eastAsiaTheme="minorEastAsia"/>
                <w:lang w:eastAsia="zh-CN"/>
              </w:rPr>
              <w:t xml:space="preserve"> 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B446BA" w14:paraId="51A5A049" w14:textId="77777777" w:rsidTr="00F2643A">
        <w:tc>
          <w:tcPr>
            <w:tcW w:w="1255" w:type="dxa"/>
          </w:tcPr>
          <w:p w14:paraId="4A0B480D" w14:textId="16B75674" w:rsidR="00B446BA" w:rsidRDefault="00B446BA" w:rsidP="00B446BA">
            <w:pPr>
              <w:rPr>
                <w:rFonts w:eastAsiaTheme="minorEastAsia"/>
                <w:lang w:eastAsia="zh-CN"/>
              </w:rPr>
            </w:pPr>
            <w:r>
              <w:rPr>
                <w:rFonts w:hint="eastAsia"/>
                <w:lang w:eastAsia="ko-KR"/>
              </w:rPr>
              <w:t>SK Telecom</w:t>
            </w:r>
          </w:p>
        </w:tc>
        <w:tc>
          <w:tcPr>
            <w:tcW w:w="7041" w:type="dxa"/>
          </w:tcPr>
          <w:p w14:paraId="2DD7FA2F" w14:textId="127C65E7" w:rsidR="00B446BA" w:rsidRDefault="00B446BA" w:rsidP="00B446BA">
            <w:pPr>
              <w:rPr>
                <w:rFonts w:eastAsiaTheme="minorEastAsia"/>
                <w:lang w:eastAsia="zh-CN"/>
              </w:rPr>
            </w:pPr>
            <w:r>
              <w:rPr>
                <w:rFonts w:eastAsiaTheme="minorEastAsia" w:hint="eastAsia"/>
                <w:lang w:eastAsia="zh-CN"/>
              </w:rPr>
              <w:t>F</w:t>
            </w:r>
            <w:r>
              <w:rPr>
                <w:rFonts w:eastAsiaTheme="minorEastAsia"/>
                <w:lang w:eastAsia="zh-CN"/>
              </w:rPr>
              <w:t>ine with Ofinno’s updated version</w:t>
            </w:r>
          </w:p>
        </w:tc>
      </w:tr>
      <w:tr w:rsidR="00E2225A" w14:paraId="79A0E38A" w14:textId="77777777" w:rsidTr="00F2643A">
        <w:tc>
          <w:tcPr>
            <w:tcW w:w="1255" w:type="dxa"/>
          </w:tcPr>
          <w:p w14:paraId="3ED7CD87" w14:textId="2FB69D0F" w:rsidR="00E2225A" w:rsidRDefault="00E2225A" w:rsidP="00E2225A">
            <w:pPr>
              <w:rPr>
                <w:lang w:eastAsia="ko-KR"/>
              </w:rPr>
            </w:pPr>
            <w:r>
              <w:rPr>
                <w:lang w:val="en-US"/>
              </w:rPr>
              <w:t>CMCC</w:t>
            </w:r>
          </w:p>
        </w:tc>
        <w:tc>
          <w:tcPr>
            <w:tcW w:w="7041" w:type="dxa"/>
          </w:tcPr>
          <w:p w14:paraId="77F47E5E" w14:textId="0BB40C7D" w:rsidR="00E2225A" w:rsidRDefault="00E2225A" w:rsidP="00E2225A">
            <w:pPr>
              <w:rPr>
                <w:rFonts w:eastAsiaTheme="minorEastAsia"/>
                <w:lang w:eastAsia="zh-CN"/>
              </w:rPr>
            </w:pPr>
            <w:r w:rsidRPr="007C38BB">
              <w:t xml:space="preserve">Generally OK, but if it is UE side model, the applicable functionality </w:t>
            </w:r>
            <w:r w:rsidRPr="007C38BB">
              <w:rPr>
                <w:rFonts w:eastAsiaTheme="minorEastAsia" w:hint="eastAsia"/>
                <w:lang w:eastAsia="zh-CN"/>
              </w:rPr>
              <w:t xml:space="preserve">report </w:t>
            </w:r>
            <w:r w:rsidRPr="007C38BB">
              <w:t>should also be included in the LCM</w:t>
            </w:r>
            <w:r>
              <w:t xml:space="preserve"> aspects</w:t>
            </w:r>
            <w:r w:rsidRPr="007C38BB">
              <w:t>.</w:t>
            </w:r>
          </w:p>
        </w:tc>
      </w:tr>
      <w:tr w:rsidR="00F83A17" w14:paraId="7CD34580" w14:textId="77777777" w:rsidTr="00F2643A">
        <w:tc>
          <w:tcPr>
            <w:tcW w:w="1255" w:type="dxa"/>
          </w:tcPr>
          <w:p w14:paraId="34E52EF9" w14:textId="4A6E8166" w:rsidR="00F83A17" w:rsidRDefault="00F83A17" w:rsidP="00F83A17">
            <w:pPr>
              <w:rPr>
                <w:lang w:val="en-US"/>
              </w:rPr>
            </w:pPr>
            <w:r>
              <w:rPr>
                <w:lang w:val="en-US"/>
              </w:rPr>
              <w:t>Fujitsu</w:t>
            </w:r>
          </w:p>
        </w:tc>
        <w:tc>
          <w:tcPr>
            <w:tcW w:w="7041" w:type="dxa"/>
          </w:tcPr>
          <w:p w14:paraId="5747E970" w14:textId="0C671195" w:rsidR="00F83A17" w:rsidRPr="007C38BB" w:rsidRDefault="00F83A17" w:rsidP="00F83A17">
            <w:r>
              <w:t>For the second bullet, it should be “</w:t>
            </w:r>
            <w:r w:rsidRPr="00C779CF">
              <w:rPr>
                <w:color w:val="EE0000"/>
              </w:rPr>
              <w:t>Evaluation</w:t>
            </w:r>
            <w:r>
              <w:t xml:space="preserve"> assumption of AI receiver”? </w:t>
            </w:r>
            <w:proofErr w:type="gramStart"/>
            <w:r>
              <w:t>Also</w:t>
            </w:r>
            <w:proofErr w:type="gramEnd"/>
            <w:r>
              <w:t xml:space="preserve"> the benchmark DMRS pattern should be clarified.</w:t>
            </w:r>
          </w:p>
        </w:tc>
      </w:tr>
      <w:tr w:rsidR="00102949" w14:paraId="62EE94FD" w14:textId="77777777" w:rsidTr="00F2643A">
        <w:tc>
          <w:tcPr>
            <w:tcW w:w="1255" w:type="dxa"/>
          </w:tcPr>
          <w:p w14:paraId="1FFFC6C3" w14:textId="3E9F45CA" w:rsidR="00102949" w:rsidRDefault="00102949" w:rsidP="00102949">
            <w:pPr>
              <w:rPr>
                <w:lang w:val="en-US"/>
              </w:rPr>
            </w:pPr>
            <w:r>
              <w:t>Nokia</w:t>
            </w:r>
          </w:p>
        </w:tc>
        <w:tc>
          <w:tcPr>
            <w:tcW w:w="7041" w:type="dxa"/>
          </w:tcPr>
          <w:p w14:paraId="3278E4CF" w14:textId="7F45365D" w:rsidR="00102949" w:rsidRDefault="00102949" w:rsidP="00102949">
            <w:r>
              <w:t xml:space="preserve">Need adjust depending on our suggestion in the earlier proposal. </w:t>
            </w:r>
          </w:p>
        </w:tc>
      </w:tr>
      <w:tr w:rsidR="00573731" w14:paraId="5439750D" w14:textId="77777777" w:rsidTr="00573731">
        <w:tc>
          <w:tcPr>
            <w:tcW w:w="1255" w:type="dxa"/>
          </w:tcPr>
          <w:p w14:paraId="0AA33AA2" w14:textId="3B974DA1" w:rsidR="00573731" w:rsidRDefault="00573731" w:rsidP="00486ED8">
            <w:pPr>
              <w:rPr>
                <w:lang w:val="en-US"/>
              </w:rPr>
            </w:pPr>
            <w:r w:rsidRPr="001F6DD4">
              <w:t>Ericsson</w:t>
            </w:r>
          </w:p>
        </w:tc>
        <w:tc>
          <w:tcPr>
            <w:tcW w:w="7041" w:type="dxa"/>
          </w:tcPr>
          <w:p w14:paraId="330D1878" w14:textId="77777777" w:rsidR="00573731" w:rsidRDefault="00573731" w:rsidP="00486ED8">
            <w:r>
              <w:t>Suggest update to:</w:t>
            </w:r>
          </w:p>
          <w:p w14:paraId="18706F3D" w14:textId="77777777" w:rsidR="00573731" w:rsidRDefault="00573731" w:rsidP="00486ED8"/>
          <w:p w14:paraId="2C68411E" w14:textId="77777777" w:rsidR="00573731" w:rsidRDefault="00573731" w:rsidP="00486ED8">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t>
            </w:r>
            <w:r w:rsidRPr="00CD4FC7">
              <w:rPr>
                <w:rFonts w:cs="Times"/>
                <w:iCs/>
                <w:color w:val="FF0000"/>
                <w:lang w:val="en-US"/>
              </w:rPr>
              <w:t xml:space="preserve">with one-sided model (i.e., </w:t>
            </w:r>
            <w:r w:rsidRPr="00A1369C">
              <w:rPr>
                <w:rFonts w:cs="Times"/>
                <w:iCs/>
                <w:lang w:val="en-US"/>
              </w:rPr>
              <w:t>AI receiver</w:t>
            </w:r>
            <w:r>
              <w:rPr>
                <w:rFonts w:cs="Times"/>
                <w:iCs/>
                <w:lang w:val="en-US"/>
              </w:rPr>
              <w:t>)</w:t>
            </w:r>
            <w:r w:rsidRPr="00A1369C">
              <w:rPr>
                <w:rFonts w:cs="Times"/>
                <w:iCs/>
                <w:lang w:val="en-US"/>
              </w:rPr>
              <w:t>,</w:t>
            </w:r>
            <w:r>
              <w:t xml:space="preserve"> further study on…</w:t>
            </w:r>
          </w:p>
          <w:p w14:paraId="3696DA17" w14:textId="77777777" w:rsidR="00573731" w:rsidRPr="007C38BB" w:rsidRDefault="00573731" w:rsidP="00486ED8"/>
        </w:tc>
      </w:tr>
      <w:tr w:rsidR="004B3ECD" w:rsidRPr="008626C5" w14:paraId="6D79CF11" w14:textId="77777777" w:rsidTr="004B3ECD">
        <w:tc>
          <w:tcPr>
            <w:tcW w:w="1255" w:type="dxa"/>
          </w:tcPr>
          <w:p w14:paraId="6DC41C4C" w14:textId="77777777" w:rsidR="004B3ECD" w:rsidRPr="008626C5" w:rsidRDefault="004B3ECD" w:rsidP="00441F45">
            <w:pPr>
              <w:rPr>
                <w:rFonts w:eastAsia="Yu Mincho"/>
                <w:lang w:eastAsia="ja-JP"/>
              </w:rPr>
            </w:pPr>
            <w:r>
              <w:rPr>
                <w:rFonts w:eastAsia="Yu Mincho" w:hint="eastAsia"/>
                <w:lang w:eastAsia="ja-JP"/>
              </w:rPr>
              <w:t>NTT DOCOMO</w:t>
            </w:r>
          </w:p>
        </w:tc>
        <w:tc>
          <w:tcPr>
            <w:tcW w:w="7041" w:type="dxa"/>
          </w:tcPr>
          <w:p w14:paraId="177E907D" w14:textId="601933FE" w:rsidR="004B3ECD" w:rsidRPr="008626C5" w:rsidRDefault="003463B1" w:rsidP="00441F45">
            <w:pPr>
              <w:rPr>
                <w:rFonts w:eastAsia="Yu Mincho"/>
                <w:lang w:eastAsia="ja-JP"/>
              </w:rPr>
            </w:pPr>
            <w:r>
              <w:rPr>
                <w:rFonts w:eastAsia="Yu Mincho" w:hint="eastAsia"/>
                <w:lang w:eastAsia="ja-JP"/>
              </w:rPr>
              <w:t xml:space="preserve">Prefer </w:t>
            </w:r>
            <w:r w:rsidR="00274F0D">
              <w:rPr>
                <w:rFonts w:eastAsia="Yu Mincho" w:hint="eastAsia"/>
                <w:lang w:eastAsia="ja-JP"/>
              </w:rPr>
              <w:t>Ericsson</w:t>
            </w:r>
            <w:r w:rsidR="00274F0D">
              <w:rPr>
                <w:rFonts w:eastAsia="Yu Mincho"/>
                <w:lang w:eastAsia="ja-JP"/>
              </w:rPr>
              <w:t>’</w:t>
            </w:r>
            <w:r w:rsidR="00274F0D">
              <w:rPr>
                <w:rFonts w:eastAsia="Yu Mincho" w:hint="eastAsia"/>
                <w:lang w:eastAsia="ja-JP"/>
              </w:rPr>
              <w:t>s version. Also f</w:t>
            </w:r>
            <w:r w:rsidR="004B3ECD">
              <w:rPr>
                <w:rFonts w:eastAsia="Yu Mincho" w:hint="eastAsia"/>
                <w:lang w:eastAsia="ja-JP"/>
              </w:rPr>
              <w:t>ine with FL/Ofinno version</w:t>
            </w:r>
            <w:r w:rsidR="00274F0D">
              <w:rPr>
                <w:rFonts w:eastAsia="Yu Mincho" w:hint="eastAsia"/>
                <w:lang w:eastAsia="ja-JP"/>
              </w:rPr>
              <w:t xml:space="preserve"> at this stage</w:t>
            </w:r>
            <w:r w:rsidR="004B3ECD">
              <w:rPr>
                <w:rFonts w:eastAsia="Yu Mincho" w:hint="eastAsia"/>
                <w:lang w:eastAsia="ja-JP"/>
              </w:rPr>
              <w:t>.</w:t>
            </w:r>
          </w:p>
        </w:tc>
      </w:tr>
      <w:tr w:rsidR="00621160" w:rsidRPr="008626C5" w14:paraId="17D13804" w14:textId="77777777" w:rsidTr="004B3ECD">
        <w:tc>
          <w:tcPr>
            <w:tcW w:w="1255" w:type="dxa"/>
          </w:tcPr>
          <w:p w14:paraId="70E915D7" w14:textId="1CA0A94E" w:rsidR="00621160" w:rsidRDefault="00621160" w:rsidP="00621160">
            <w:pPr>
              <w:rPr>
                <w:rFonts w:eastAsia="Yu Mincho"/>
                <w:lang w:eastAsia="ja-JP"/>
              </w:rPr>
            </w:pPr>
            <w:r>
              <w:rPr>
                <w:rFonts w:eastAsiaTheme="minorEastAsia" w:hint="eastAsia"/>
                <w:lang w:eastAsia="zh-CN"/>
              </w:rPr>
              <w:t>Xiaomi</w:t>
            </w:r>
          </w:p>
        </w:tc>
        <w:tc>
          <w:tcPr>
            <w:tcW w:w="7041" w:type="dxa"/>
          </w:tcPr>
          <w:p w14:paraId="38F7DC75" w14:textId="5A8BDCE4" w:rsidR="00621160" w:rsidRDefault="00621160" w:rsidP="00621160">
            <w:pPr>
              <w:rPr>
                <w:rFonts w:eastAsia="Yu Mincho"/>
                <w:lang w:eastAsia="ja-JP"/>
              </w:rPr>
            </w:pPr>
            <w:r>
              <w:rPr>
                <w:rFonts w:eastAsiaTheme="minorEastAsia" w:hint="eastAsia"/>
                <w:lang w:val="en-US" w:eastAsia="zh-CN"/>
              </w:rPr>
              <w:t xml:space="preserve">Support. And we think we should further study the specification impacts on DMRS for </w:t>
            </w:r>
            <w:r>
              <w:rPr>
                <w:rFonts w:eastAsiaTheme="minorEastAsia"/>
                <w:lang w:val="en-US" w:eastAsia="zh-CN"/>
              </w:rPr>
              <w:t>each</w:t>
            </w:r>
            <w:r>
              <w:rPr>
                <w:rFonts w:eastAsiaTheme="minorEastAsia" w:hint="eastAsia"/>
                <w:lang w:val="en-US" w:eastAsia="zh-CN"/>
              </w:rPr>
              <w:t xml:space="preserve"> sub-use case as well.</w:t>
            </w:r>
          </w:p>
        </w:tc>
      </w:tr>
      <w:tr w:rsidR="004A266A" w:rsidRPr="008626C5" w14:paraId="20203F9B" w14:textId="77777777" w:rsidTr="004B3ECD">
        <w:tc>
          <w:tcPr>
            <w:tcW w:w="1255" w:type="dxa"/>
          </w:tcPr>
          <w:p w14:paraId="07519D8D" w14:textId="636B0A28" w:rsidR="004A266A" w:rsidRDefault="004A266A" w:rsidP="004A266A">
            <w:pPr>
              <w:rPr>
                <w:rFonts w:eastAsiaTheme="minorEastAsia"/>
                <w:lang w:eastAsia="zh-CN"/>
              </w:rPr>
            </w:pPr>
            <w:r>
              <w:t>QC</w:t>
            </w:r>
          </w:p>
        </w:tc>
        <w:tc>
          <w:tcPr>
            <w:tcW w:w="7041" w:type="dxa"/>
          </w:tcPr>
          <w:p w14:paraId="1C7182FD" w14:textId="77777777" w:rsidR="004A266A" w:rsidRDefault="004A266A" w:rsidP="004A266A">
            <w:r>
              <w:t>Not clear what the second bullet in the conclusion means.</w:t>
            </w:r>
          </w:p>
          <w:p w14:paraId="49BAF150" w14:textId="77777777" w:rsidR="004A266A" w:rsidRDefault="004A266A" w:rsidP="004A266A">
            <w:r w:rsidRPr="00E82B30">
              <w:t xml:space="preserve">Suggest the following </w:t>
            </w:r>
            <w:r w:rsidRPr="00102131">
              <w:rPr>
                <w:color w:val="00B050"/>
              </w:rPr>
              <w:t>updates</w:t>
            </w:r>
            <w:r w:rsidRPr="00E82B30">
              <w:t>:</w:t>
            </w:r>
          </w:p>
          <w:p w14:paraId="23C855E4" w14:textId="77777777" w:rsidR="004A266A" w:rsidRPr="00102131" w:rsidRDefault="004A266A" w:rsidP="004A266A">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with </w:t>
            </w:r>
            <w:r>
              <w:rPr>
                <w:rFonts w:cs="Times"/>
                <w:iCs/>
                <w:lang w:val="en-US"/>
              </w:rPr>
              <w:t>advanced</w:t>
            </w:r>
            <w:r w:rsidRPr="00A1369C">
              <w:rPr>
                <w:rFonts w:cs="Times"/>
                <w:iCs/>
                <w:lang w:val="en-US"/>
              </w:rPr>
              <w:t xml:space="preserve"> receiver</w:t>
            </w:r>
          </w:p>
          <w:p w14:paraId="5793DEC6" w14:textId="77777777" w:rsidR="004A266A" w:rsidRDefault="004A266A" w:rsidP="004A266A">
            <w:pPr>
              <w:pStyle w:val="a3"/>
              <w:numPr>
                <w:ilvl w:val="0"/>
                <w:numId w:val="4"/>
              </w:numPr>
            </w:pPr>
            <w:r>
              <w:t>Definition of each sub-use case</w:t>
            </w:r>
          </w:p>
          <w:p w14:paraId="5ED62EB0" w14:textId="77777777" w:rsidR="004A266A" w:rsidRPr="006159BF" w:rsidRDefault="004A266A" w:rsidP="004A266A">
            <w:pPr>
              <w:pStyle w:val="a3"/>
              <w:numPr>
                <w:ilvl w:val="0"/>
                <w:numId w:val="4"/>
              </w:numPr>
              <w:rPr>
                <w:strike/>
                <w:color w:val="00B050"/>
              </w:rPr>
            </w:pPr>
            <w:r w:rsidRPr="00102131">
              <w:rPr>
                <w:strike/>
                <w:color w:val="00B050"/>
              </w:rPr>
              <w:t xml:space="preserve">Assumptions of AI receiver </w:t>
            </w:r>
          </w:p>
          <w:p w14:paraId="59CA1131" w14:textId="77777777" w:rsidR="004A266A" w:rsidRPr="00102131" w:rsidRDefault="004A266A" w:rsidP="004A266A">
            <w:pPr>
              <w:pStyle w:val="a3"/>
              <w:numPr>
                <w:ilvl w:val="0"/>
                <w:numId w:val="4"/>
              </w:numPr>
            </w:pPr>
            <w:r w:rsidRPr="00102131">
              <w:rPr>
                <w:strike/>
                <w:color w:val="00B050"/>
              </w:rPr>
              <w:t>AI receiver specific</w:t>
            </w:r>
            <w:r w:rsidRPr="00102131">
              <w:rPr>
                <w:color w:val="00B050"/>
              </w:rPr>
              <w:t xml:space="preserve"> </w:t>
            </w:r>
            <w:proofErr w:type="spellStart"/>
            <w:r w:rsidRPr="00102131">
              <w:rPr>
                <w:strike/>
                <w:color w:val="00B050"/>
              </w:rPr>
              <w:t>e</w:t>
            </w:r>
            <w:r>
              <w:rPr>
                <w:strike/>
                <w:color w:val="00B050"/>
              </w:rPr>
              <w:t>E</w:t>
            </w:r>
            <w:r w:rsidRPr="00A95B80">
              <w:t>valuation</w:t>
            </w:r>
            <w:proofErr w:type="spellEnd"/>
            <w:r w:rsidRPr="00A95B80">
              <w:t xml:space="preserve"> assumption, methodology</w:t>
            </w:r>
            <w:r>
              <w:t>,</w:t>
            </w:r>
            <w:r w:rsidRPr="00A95B80">
              <w:t xml:space="preserve"> </w:t>
            </w:r>
            <w:r w:rsidRPr="00102131">
              <w:rPr>
                <w:strike/>
                <w:color w:val="00B050"/>
              </w:rPr>
              <w:t>and</w:t>
            </w:r>
            <w:r w:rsidRPr="00102131">
              <w:rPr>
                <w:color w:val="00B050"/>
              </w:rPr>
              <w:t xml:space="preserve"> </w:t>
            </w:r>
            <w:r w:rsidRPr="00A95B80">
              <w:t>KPIs</w:t>
            </w:r>
            <w:r w:rsidRPr="00102131">
              <w:t xml:space="preserve">, </w:t>
            </w:r>
            <w:r w:rsidRPr="00102131">
              <w:rPr>
                <w:color w:val="00B050"/>
              </w:rPr>
              <w:t xml:space="preserve">and </w:t>
            </w:r>
            <w:r w:rsidRPr="00102131">
              <w:t>benchmarks</w:t>
            </w:r>
          </w:p>
          <w:p w14:paraId="38027D49" w14:textId="77777777" w:rsidR="004A266A" w:rsidRDefault="004A266A" w:rsidP="004A266A">
            <w:pPr>
              <w:pStyle w:val="a3"/>
              <w:numPr>
                <w:ilvl w:val="0"/>
                <w:numId w:val="4"/>
              </w:numPr>
            </w:pPr>
            <w:r>
              <w:t>Whether/what is the specification impact on LCM (data collection, performance monitoring, inference)</w:t>
            </w:r>
          </w:p>
          <w:p w14:paraId="6115E5DD" w14:textId="77777777" w:rsidR="004A266A" w:rsidRDefault="004A266A" w:rsidP="004A266A">
            <w:pPr>
              <w:rPr>
                <w:rFonts w:eastAsiaTheme="minorEastAsia"/>
                <w:lang w:val="en-US" w:eastAsia="zh-CN"/>
              </w:rPr>
            </w:pPr>
          </w:p>
        </w:tc>
      </w:tr>
      <w:tr w:rsidR="00457326" w:rsidRPr="008626C5" w14:paraId="721F276F" w14:textId="77777777" w:rsidTr="004B3ECD">
        <w:tc>
          <w:tcPr>
            <w:tcW w:w="1255" w:type="dxa"/>
          </w:tcPr>
          <w:p w14:paraId="3BC38495" w14:textId="7BB1E54C" w:rsidR="00457326" w:rsidRDefault="00457326" w:rsidP="00457326">
            <w:r>
              <w:rPr>
                <w:rFonts w:hint="eastAsia"/>
                <w:lang w:eastAsia="ko-KR"/>
              </w:rPr>
              <w:t>LGE</w:t>
            </w:r>
          </w:p>
        </w:tc>
        <w:tc>
          <w:tcPr>
            <w:tcW w:w="7041" w:type="dxa"/>
          </w:tcPr>
          <w:p w14:paraId="56C22C02" w14:textId="72B69A81" w:rsidR="00457326" w:rsidRDefault="00457326" w:rsidP="00457326">
            <w:r>
              <w:rPr>
                <w:rFonts w:hint="eastAsia"/>
                <w:lang w:eastAsia="ko-KR"/>
              </w:rPr>
              <w:t>Support</w:t>
            </w:r>
          </w:p>
        </w:tc>
      </w:tr>
      <w:tr w:rsidR="00A20CA2" w:rsidRPr="008626C5" w14:paraId="30C6CD16" w14:textId="77777777" w:rsidTr="004B3ECD">
        <w:tc>
          <w:tcPr>
            <w:tcW w:w="1255" w:type="dxa"/>
          </w:tcPr>
          <w:p w14:paraId="5A759568" w14:textId="6DB4CE90" w:rsidR="00A20CA2" w:rsidRDefault="00A20CA2" w:rsidP="00A20CA2">
            <w:pPr>
              <w:rPr>
                <w:lang w:eastAsia="ko-KR"/>
              </w:rPr>
            </w:pPr>
            <w:r>
              <w:rPr>
                <w:lang w:val="en-US"/>
              </w:rPr>
              <w:t>OPPO</w:t>
            </w:r>
          </w:p>
        </w:tc>
        <w:tc>
          <w:tcPr>
            <w:tcW w:w="7041" w:type="dxa"/>
          </w:tcPr>
          <w:p w14:paraId="6BF1A7FF" w14:textId="4C654B45" w:rsidR="00A20CA2" w:rsidRDefault="00A20CA2" w:rsidP="00A20CA2">
            <w:pPr>
              <w:rPr>
                <w:lang w:eastAsia="ko-KR"/>
              </w:rPr>
            </w:pPr>
            <w:r>
              <w:t xml:space="preserve">Support in principle. </w:t>
            </w:r>
          </w:p>
        </w:tc>
      </w:tr>
      <w:tr w:rsidR="006645F7" w:rsidRPr="008626C5" w14:paraId="50071BA1" w14:textId="77777777" w:rsidTr="004B3ECD">
        <w:tc>
          <w:tcPr>
            <w:tcW w:w="1255" w:type="dxa"/>
          </w:tcPr>
          <w:p w14:paraId="64EE6AB7" w14:textId="5BBA67D3" w:rsidR="006645F7" w:rsidRDefault="006645F7" w:rsidP="006645F7">
            <w:pPr>
              <w:rPr>
                <w:lang w:val="en-US"/>
              </w:rPr>
            </w:pPr>
            <w:r w:rsidRPr="0019623E">
              <w:rPr>
                <w:rFonts w:hint="eastAsia"/>
                <w:lang w:eastAsia="ko-KR"/>
              </w:rPr>
              <w:t>E</w:t>
            </w:r>
            <w:r w:rsidRPr="0019623E">
              <w:rPr>
                <w:lang w:eastAsia="ko-KR"/>
              </w:rPr>
              <w:t>TRI</w:t>
            </w:r>
          </w:p>
        </w:tc>
        <w:tc>
          <w:tcPr>
            <w:tcW w:w="7041" w:type="dxa"/>
          </w:tcPr>
          <w:p w14:paraId="2980DF66" w14:textId="192DF687" w:rsidR="006645F7" w:rsidRDefault="006645F7" w:rsidP="006645F7">
            <w:r w:rsidRPr="0019623E">
              <w:rPr>
                <w:rFonts w:hint="eastAsia"/>
                <w:lang w:eastAsia="ko-KR"/>
              </w:rPr>
              <w:t>S</w:t>
            </w:r>
            <w:r w:rsidRPr="0019623E">
              <w:rPr>
                <w:lang w:eastAsia="ko-KR"/>
              </w:rPr>
              <w:t>upport</w:t>
            </w:r>
          </w:p>
        </w:tc>
      </w:tr>
    </w:tbl>
    <w:p w14:paraId="73B7CDB3" w14:textId="77777777" w:rsidR="00B11331" w:rsidRPr="004B3ECD" w:rsidRDefault="00B11331" w:rsidP="00B11331"/>
    <w:p w14:paraId="6D5B3C44" w14:textId="35902338" w:rsidR="00B11331" w:rsidRPr="00A1369C" w:rsidRDefault="00B11331" w:rsidP="005548C2">
      <w:pPr>
        <w:pStyle w:val="4"/>
      </w:pPr>
      <w:r w:rsidRPr="00A1369C">
        <w:t>Proposal 3.3.</w:t>
      </w:r>
      <w:r w:rsidR="00062D32">
        <w:t>2</w:t>
      </w:r>
      <w:r w:rsidRPr="00A1369C">
        <w:t>-</w:t>
      </w:r>
      <w:r w:rsidR="00751E3D">
        <w:t>3</w:t>
      </w:r>
      <w:r w:rsidRPr="00A1369C">
        <w:t>:</w:t>
      </w:r>
      <w:r w:rsidR="00751E3D">
        <w:t xml:space="preserve"> (low priority)</w:t>
      </w:r>
    </w:p>
    <w:p w14:paraId="602400CD" w14:textId="4CB9D1CF" w:rsidR="00B11331" w:rsidRPr="00A1369C" w:rsidRDefault="00B11331" w:rsidP="00B11331">
      <w:pPr>
        <w:pStyle w:val="Proposal0"/>
        <w:numPr>
          <w:ilvl w:val="0"/>
          <w:numId w:val="0"/>
        </w:numPr>
        <w:spacing w:after="0"/>
        <w:rPr>
          <w:rFonts w:ascii="Times" w:hAnsi="Times" w:cs="Times"/>
          <w:i w:val="0"/>
          <w:iCs/>
          <w:lang w:val="en-US"/>
        </w:rPr>
      </w:pPr>
      <w:r w:rsidRPr="00A1369C">
        <w:rPr>
          <w:rFonts w:ascii="Times" w:hAnsi="Times" w:cs="Times"/>
          <w:i w:val="0"/>
          <w:iCs/>
          <w:lang w:val="en-US"/>
        </w:rPr>
        <w:t xml:space="preserve">For </w:t>
      </w:r>
      <w:r w:rsidR="00E33087" w:rsidRPr="00A1369C">
        <w:rPr>
          <w:rFonts w:ascii="Times" w:hAnsi="Times" w:cs="Times"/>
          <w:i w:val="0"/>
          <w:iCs/>
          <w:lang w:val="en-US"/>
        </w:rPr>
        <w:t xml:space="preserve">DMRS </w:t>
      </w:r>
      <w:r w:rsidRPr="00A1369C">
        <w:rPr>
          <w:rFonts w:ascii="Times" w:hAnsi="Times" w:cs="Times"/>
          <w:i w:val="0"/>
          <w:iCs/>
          <w:lang w:val="en-US"/>
        </w:rPr>
        <w:t>overhead reduction</w:t>
      </w:r>
      <w:r w:rsidR="00E33087" w:rsidRPr="00A1369C">
        <w:rPr>
          <w:rFonts w:ascii="Times" w:hAnsi="Times" w:cs="Times"/>
          <w:i w:val="0"/>
          <w:iCs/>
          <w:lang w:val="en-US"/>
        </w:rPr>
        <w:t xml:space="preserve"> with AI receiver</w:t>
      </w:r>
      <w:r w:rsidRPr="00A1369C">
        <w:rPr>
          <w:rFonts w:ascii="Times" w:hAnsi="Times" w:cs="Times"/>
          <w:i w:val="0"/>
          <w:iCs/>
          <w:lang w:val="en-US"/>
        </w:rPr>
        <w:t>, at least the following KPIs can be considered:</w:t>
      </w:r>
    </w:p>
    <w:p w14:paraId="1D71ED06" w14:textId="74ED9BDB" w:rsidR="00E33087"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raw </w:t>
      </w:r>
      <w:r w:rsidRPr="00A1369C">
        <w:rPr>
          <w:rFonts w:ascii="Times" w:hAnsi="Times" w:cs="Times"/>
          <w:i w:val="0"/>
          <w:iCs/>
          <w:lang w:val="en-US" w:eastAsia="zh-CN"/>
        </w:rPr>
        <w:t>BER</w:t>
      </w:r>
      <w:r w:rsidRPr="00A1369C">
        <w:rPr>
          <w:rFonts w:ascii="Times" w:hAnsi="Times" w:cs="Times"/>
          <w:i w:val="0"/>
          <w:iCs/>
          <w:lang w:val="en-US"/>
        </w:rPr>
        <w:t xml:space="preserve">/BLER/ </w:t>
      </w:r>
      <w:proofErr w:type="spellStart"/>
      <w:r w:rsidRPr="00A1369C">
        <w:rPr>
          <w:rFonts w:ascii="Times" w:hAnsi="Times" w:cs="Times"/>
          <w:i w:val="0"/>
          <w:iCs/>
          <w:lang w:val="en-US"/>
        </w:rPr>
        <w:t>Tput</w:t>
      </w:r>
      <w:proofErr w:type="spellEnd"/>
      <w:r w:rsidRPr="00A1369C">
        <w:rPr>
          <w:rFonts w:ascii="Times" w:hAnsi="Times" w:cs="Times"/>
          <w:i w:val="0"/>
          <w:iCs/>
          <w:lang w:val="en-US"/>
        </w:rPr>
        <w:t xml:space="preserve"> at given SNR or given TBS</w:t>
      </w:r>
    </w:p>
    <w:p w14:paraId="5A810F27" w14:textId="2F82E77C" w:rsidR="00F96257" w:rsidRPr="00F96257" w:rsidRDefault="00F96257" w:rsidP="00F96257">
      <w:pPr>
        <w:pStyle w:val="a3"/>
        <w:numPr>
          <w:ilvl w:val="0"/>
          <w:numId w:val="23"/>
        </w:numPr>
        <w:rPr>
          <w:lang w:val="en-US"/>
        </w:rPr>
      </w:pPr>
      <w:r w:rsidRPr="00F96257">
        <w:rPr>
          <w:lang w:val="en-US"/>
        </w:rPr>
        <w:t>Overhead</w:t>
      </w:r>
    </w:p>
    <w:p w14:paraId="369EB069" w14:textId="77777777" w:rsidR="00E33087" w:rsidRPr="00A1369C"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Inference complexity</w:t>
      </w:r>
    </w:p>
    <w:p w14:paraId="00E26C96" w14:textId="22603DE6" w:rsidR="00E33087" w:rsidRPr="00A1369C"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Inference </w:t>
      </w:r>
      <w:r w:rsidR="0026281A">
        <w:rPr>
          <w:rFonts w:ascii="Times" w:hAnsi="Times" w:cs="Times"/>
          <w:i w:val="0"/>
          <w:iCs/>
          <w:lang w:val="en-US"/>
        </w:rPr>
        <w:t>latency</w:t>
      </w:r>
      <w:r w:rsidRPr="00A1369C">
        <w:rPr>
          <w:rFonts w:ascii="Times" w:hAnsi="Times" w:cs="Times"/>
          <w:i w:val="0"/>
          <w:iCs/>
          <w:lang w:val="en-US"/>
        </w:rPr>
        <w:t xml:space="preserve"> </w:t>
      </w:r>
    </w:p>
    <w:p w14:paraId="557DFD4B" w14:textId="77777777" w:rsidR="00B11331" w:rsidRPr="0089144C" w:rsidRDefault="00B11331" w:rsidP="00B11331">
      <w:pPr>
        <w:rPr>
          <w:lang w:val="en-US"/>
        </w:rPr>
      </w:pPr>
    </w:p>
    <w:tbl>
      <w:tblPr>
        <w:tblStyle w:val="a5"/>
        <w:tblW w:w="0" w:type="auto"/>
        <w:tblLook w:val="04A0" w:firstRow="1" w:lastRow="0" w:firstColumn="1" w:lastColumn="0" w:noHBand="0" w:noVBand="1"/>
      </w:tblPr>
      <w:tblGrid>
        <w:gridCol w:w="1621"/>
        <w:gridCol w:w="6675"/>
      </w:tblGrid>
      <w:tr w:rsidR="00B11331" w14:paraId="792B1AFD" w14:textId="77777777" w:rsidTr="00820C1B">
        <w:tc>
          <w:tcPr>
            <w:tcW w:w="1621" w:type="dxa"/>
            <w:shd w:val="clear" w:color="auto" w:fill="D9D9D9" w:themeFill="background1" w:themeFillShade="D9"/>
          </w:tcPr>
          <w:p w14:paraId="5D6AFE23" w14:textId="77777777" w:rsidR="00B11331" w:rsidRDefault="00B11331" w:rsidP="00F2643A">
            <w:r>
              <w:t>Company</w:t>
            </w:r>
          </w:p>
        </w:tc>
        <w:tc>
          <w:tcPr>
            <w:tcW w:w="6675" w:type="dxa"/>
            <w:shd w:val="clear" w:color="auto" w:fill="D9D9D9" w:themeFill="background1" w:themeFillShade="D9"/>
          </w:tcPr>
          <w:p w14:paraId="6CA46106" w14:textId="77777777" w:rsidR="00B11331" w:rsidRDefault="00B11331" w:rsidP="00F2643A">
            <w:r>
              <w:t>Comment</w:t>
            </w:r>
          </w:p>
        </w:tc>
      </w:tr>
      <w:tr w:rsidR="00B11331" w14:paraId="2655AF91" w14:textId="77777777" w:rsidTr="00820C1B">
        <w:tc>
          <w:tcPr>
            <w:tcW w:w="1621" w:type="dxa"/>
          </w:tcPr>
          <w:p w14:paraId="05B746D6" w14:textId="428A088B" w:rsidR="00B11331" w:rsidRDefault="00482B87" w:rsidP="00F2643A">
            <w:r>
              <w:t>Google</w:t>
            </w:r>
          </w:p>
        </w:tc>
        <w:tc>
          <w:tcPr>
            <w:tcW w:w="6675" w:type="dxa"/>
          </w:tcPr>
          <w:p w14:paraId="63253B02" w14:textId="595457C8" w:rsidR="00B11331" w:rsidRDefault="00482B87" w:rsidP="00F2643A">
            <w:r>
              <w:t>Probably we can add channel MSE as a KPI?</w:t>
            </w:r>
          </w:p>
        </w:tc>
      </w:tr>
      <w:tr w:rsidR="00EF27E4" w14:paraId="1116519B" w14:textId="77777777" w:rsidTr="00820C1B">
        <w:tc>
          <w:tcPr>
            <w:tcW w:w="1621" w:type="dxa"/>
          </w:tcPr>
          <w:p w14:paraId="4D0E36C6" w14:textId="77777777" w:rsidR="00EF27E4" w:rsidRDefault="00EF27E4" w:rsidP="00F2643A">
            <w:r>
              <w:rPr>
                <w:rFonts w:eastAsiaTheme="minorEastAsia" w:hint="eastAsia"/>
                <w:lang w:eastAsia="zh-CN"/>
              </w:rPr>
              <w:t>Lenovo</w:t>
            </w:r>
          </w:p>
        </w:tc>
        <w:tc>
          <w:tcPr>
            <w:tcW w:w="6675" w:type="dxa"/>
          </w:tcPr>
          <w:p w14:paraId="355821D2" w14:textId="77777777" w:rsidR="00EF27E4" w:rsidRDefault="00EF27E4" w:rsidP="00F2643A">
            <w:r>
              <w:rPr>
                <w:rFonts w:eastAsiaTheme="minorEastAsia" w:hint="eastAsia"/>
                <w:lang w:eastAsia="zh-CN"/>
              </w:rPr>
              <w:t>Fine with this proposal.</w:t>
            </w:r>
          </w:p>
        </w:tc>
      </w:tr>
      <w:tr w:rsidR="00D65816" w14:paraId="7DA625CA" w14:textId="77777777" w:rsidTr="00820C1B">
        <w:tc>
          <w:tcPr>
            <w:tcW w:w="1621" w:type="dxa"/>
          </w:tcPr>
          <w:p w14:paraId="403D2079" w14:textId="5E7C5E1E" w:rsidR="00D65816" w:rsidRDefault="00D65816" w:rsidP="00F2643A">
            <w:r>
              <w:rPr>
                <w:rFonts w:eastAsiaTheme="minorEastAsia" w:hint="eastAsia"/>
                <w:lang w:val="en-US" w:eastAsia="zh-CN"/>
              </w:rPr>
              <w:t>CATT, CICTCI</w:t>
            </w:r>
          </w:p>
        </w:tc>
        <w:tc>
          <w:tcPr>
            <w:tcW w:w="6675" w:type="dxa"/>
          </w:tcPr>
          <w:p w14:paraId="041390C9" w14:textId="6433888D" w:rsidR="00D65816" w:rsidRDefault="00D65816" w:rsidP="00F2643A">
            <w:r>
              <w:rPr>
                <w:rFonts w:eastAsiaTheme="minorEastAsia" w:hint="eastAsia"/>
                <w:lang w:eastAsia="zh-CN"/>
              </w:rPr>
              <w:t>Support.</w:t>
            </w:r>
          </w:p>
        </w:tc>
      </w:tr>
      <w:tr w:rsidR="00F940B3" w14:paraId="092FA8BF" w14:textId="77777777" w:rsidTr="00820C1B">
        <w:tc>
          <w:tcPr>
            <w:tcW w:w="1621" w:type="dxa"/>
          </w:tcPr>
          <w:p w14:paraId="6A04AE1E" w14:textId="4B9F4599" w:rsidR="00F940B3" w:rsidRDefault="00F940B3" w:rsidP="00F940B3">
            <w:r>
              <w:t>Fujitsu</w:t>
            </w:r>
          </w:p>
        </w:tc>
        <w:tc>
          <w:tcPr>
            <w:tcW w:w="6675" w:type="dxa"/>
          </w:tcPr>
          <w:p w14:paraId="509898ED" w14:textId="383DD80C" w:rsidR="00F940B3" w:rsidRDefault="00F940B3" w:rsidP="00F940B3">
            <w:r>
              <w:t>Generally fine.</w:t>
            </w:r>
          </w:p>
        </w:tc>
      </w:tr>
      <w:tr w:rsidR="00573731" w14:paraId="11E18766" w14:textId="77777777" w:rsidTr="00820C1B">
        <w:tc>
          <w:tcPr>
            <w:tcW w:w="1621" w:type="dxa"/>
          </w:tcPr>
          <w:p w14:paraId="7214716D" w14:textId="57CAE372" w:rsidR="00573731" w:rsidRDefault="00573731" w:rsidP="00486ED8">
            <w:r w:rsidRPr="001F6DD4">
              <w:t>Ericsson</w:t>
            </w:r>
          </w:p>
        </w:tc>
        <w:tc>
          <w:tcPr>
            <w:tcW w:w="6675" w:type="dxa"/>
          </w:tcPr>
          <w:p w14:paraId="15505DA2" w14:textId="77777777" w:rsidR="00573731" w:rsidRDefault="00573731" w:rsidP="00486ED8">
            <w:r>
              <w:t>Suggest update to:</w:t>
            </w:r>
          </w:p>
          <w:p w14:paraId="4724CD38" w14:textId="77777777" w:rsidR="00573731" w:rsidRDefault="00573731" w:rsidP="00486ED8"/>
          <w:p w14:paraId="69E1AE1D" w14:textId="173C96E2" w:rsidR="00573731" w:rsidRDefault="00573731" w:rsidP="00486ED8">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t>
            </w:r>
            <w:r w:rsidRPr="00CD4FC7">
              <w:rPr>
                <w:rFonts w:cs="Times"/>
                <w:iCs/>
                <w:color w:val="FF0000"/>
                <w:lang w:val="en-US"/>
              </w:rPr>
              <w:t xml:space="preserve">with one-sided model (i.e., </w:t>
            </w:r>
            <w:r w:rsidRPr="00A1369C">
              <w:rPr>
                <w:rFonts w:cs="Times"/>
                <w:iCs/>
                <w:lang w:val="en-US"/>
              </w:rPr>
              <w:t>AI receiver</w:t>
            </w:r>
            <w:r>
              <w:rPr>
                <w:rFonts w:cs="Times"/>
                <w:iCs/>
                <w:lang w:val="en-US"/>
              </w:rPr>
              <w:t>)</w:t>
            </w:r>
            <w:r w:rsidRPr="00A1369C">
              <w:rPr>
                <w:rFonts w:cs="Times"/>
                <w:iCs/>
                <w:lang w:val="en-US"/>
              </w:rPr>
              <w:t>,</w:t>
            </w:r>
            <w:r>
              <w:t xml:space="preserve"> </w:t>
            </w:r>
            <w:r w:rsidR="00C431A3">
              <w:t>at least</w:t>
            </w:r>
            <w:r>
              <w:t>…</w:t>
            </w:r>
          </w:p>
        </w:tc>
      </w:tr>
      <w:tr w:rsidR="00621160" w14:paraId="0E541388" w14:textId="77777777" w:rsidTr="00820C1B">
        <w:tc>
          <w:tcPr>
            <w:tcW w:w="1621" w:type="dxa"/>
          </w:tcPr>
          <w:p w14:paraId="7B347140" w14:textId="523A2FBD" w:rsidR="00621160" w:rsidRDefault="00621160" w:rsidP="00621160">
            <w:r>
              <w:rPr>
                <w:rFonts w:eastAsiaTheme="minorEastAsia" w:hint="eastAsia"/>
                <w:lang w:eastAsia="zh-CN"/>
              </w:rPr>
              <w:lastRenderedPageBreak/>
              <w:t>Xiaomi</w:t>
            </w:r>
          </w:p>
        </w:tc>
        <w:tc>
          <w:tcPr>
            <w:tcW w:w="6675" w:type="dxa"/>
          </w:tcPr>
          <w:p w14:paraId="1D46548E" w14:textId="77777777" w:rsidR="00621160" w:rsidRPr="004142D4" w:rsidRDefault="00621160" w:rsidP="00621160">
            <w:pPr>
              <w:rPr>
                <w:rFonts w:eastAsiaTheme="minorEastAsia"/>
                <w:lang w:val="en-US" w:eastAsia="zh-CN"/>
              </w:rPr>
            </w:pPr>
            <w:r w:rsidRPr="004142D4">
              <w:rPr>
                <w:rFonts w:eastAsiaTheme="minorEastAsia"/>
                <w:lang w:val="en-US" w:eastAsia="zh-CN"/>
              </w:rPr>
              <w:t xml:space="preserve">We agree with the proposal in principle, but we </w:t>
            </w:r>
            <w:r>
              <w:rPr>
                <w:rFonts w:eastAsiaTheme="minorEastAsia" w:hint="eastAsia"/>
                <w:lang w:val="en-US" w:eastAsia="zh-CN"/>
              </w:rPr>
              <w:t xml:space="preserve">have several </w:t>
            </w:r>
            <w:r>
              <w:rPr>
                <w:rFonts w:eastAsiaTheme="minorEastAsia"/>
                <w:lang w:val="en-US" w:eastAsia="zh-CN"/>
              </w:rPr>
              <w:t>questions</w:t>
            </w:r>
            <w:r>
              <w:rPr>
                <w:rFonts w:eastAsiaTheme="minorEastAsia" w:hint="eastAsia"/>
                <w:lang w:val="en-US" w:eastAsia="zh-CN"/>
              </w:rPr>
              <w:t xml:space="preserve"> as follows</w:t>
            </w:r>
            <w:r w:rsidRPr="004142D4">
              <w:rPr>
                <w:rFonts w:eastAsiaTheme="minorEastAsia"/>
                <w:lang w:val="en-US" w:eastAsia="zh-CN"/>
              </w:rPr>
              <w:t>:</w:t>
            </w:r>
          </w:p>
          <w:p w14:paraId="2E269ED5" w14:textId="77777777" w:rsidR="00621160" w:rsidRPr="004142D4" w:rsidRDefault="00621160" w:rsidP="00621160">
            <w:pPr>
              <w:numPr>
                <w:ilvl w:val="0"/>
                <w:numId w:val="51"/>
              </w:numPr>
              <w:rPr>
                <w:rFonts w:eastAsiaTheme="minorEastAsia"/>
                <w:lang w:val="en-US" w:eastAsia="zh-CN"/>
              </w:rPr>
            </w:pPr>
            <w:r w:rsidRPr="004142D4">
              <w:rPr>
                <w:rFonts w:eastAsiaTheme="minorEastAsia"/>
                <w:lang w:val="en-US" w:eastAsia="zh-CN"/>
              </w:rPr>
              <w:t xml:space="preserve">Definition of </w:t>
            </w:r>
            <w:r>
              <w:rPr>
                <w:rFonts w:eastAsiaTheme="minorEastAsia" w:hint="eastAsia"/>
                <w:lang w:val="en-US" w:eastAsia="zh-CN"/>
              </w:rPr>
              <w:t>r</w:t>
            </w:r>
            <w:r w:rsidRPr="004142D4">
              <w:rPr>
                <w:rFonts w:eastAsiaTheme="minorEastAsia"/>
                <w:lang w:val="en-US" w:eastAsia="zh-CN"/>
              </w:rPr>
              <w:t>aw BER/BLER/</w:t>
            </w:r>
            <w:proofErr w:type="spellStart"/>
            <w:r w:rsidRPr="004142D4">
              <w:rPr>
                <w:rFonts w:eastAsiaTheme="minorEastAsia"/>
                <w:lang w:val="en-US" w:eastAsia="zh-CN"/>
              </w:rPr>
              <w:t>Tput</w:t>
            </w:r>
            <w:proofErr w:type="spellEnd"/>
            <w:r w:rsidRPr="004142D4">
              <w:rPr>
                <w:rFonts w:eastAsiaTheme="minorEastAsia"/>
                <w:lang w:val="en-US" w:eastAsia="zh-CN"/>
              </w:rPr>
              <w:t xml:space="preserve">: The term “raw” is not clear to us. We suggest using KPIs with a more commonly understood definition, such as BER, BLER, and </w:t>
            </w:r>
            <w:proofErr w:type="spellStart"/>
            <w:r w:rsidRPr="004142D4">
              <w:rPr>
                <w:rFonts w:eastAsiaTheme="minorEastAsia"/>
                <w:lang w:val="en-US" w:eastAsia="zh-CN"/>
              </w:rPr>
              <w:t>Tput</w:t>
            </w:r>
            <w:proofErr w:type="spellEnd"/>
            <w:r w:rsidRPr="004142D4">
              <w:rPr>
                <w:rFonts w:eastAsiaTheme="minorEastAsia"/>
                <w:lang w:val="en-US" w:eastAsia="zh-CN"/>
              </w:rPr>
              <w:t xml:space="preserve"> (without the “raw” prefix).</w:t>
            </w:r>
          </w:p>
          <w:p w14:paraId="1AA823A7" w14:textId="77777777" w:rsidR="00621160" w:rsidRPr="004142D4" w:rsidRDefault="00621160" w:rsidP="00621160">
            <w:pPr>
              <w:ind w:left="720"/>
              <w:rPr>
                <w:rFonts w:eastAsiaTheme="minorEastAsia"/>
                <w:lang w:val="en-US" w:eastAsia="zh-CN"/>
              </w:rPr>
            </w:pPr>
            <w:r>
              <w:rPr>
                <w:rFonts w:eastAsiaTheme="minorEastAsia" w:hint="eastAsia"/>
                <w:lang w:val="en-US" w:eastAsia="zh-CN"/>
              </w:rPr>
              <w:t>In addition,</w:t>
            </w:r>
            <w:r w:rsidRPr="004142D4">
              <w:rPr>
                <w:rFonts w:eastAsiaTheme="minorEastAsia"/>
                <w:lang w:val="en-US" w:eastAsia="zh-CN"/>
              </w:rPr>
              <w:t xml:space="preserve"> </w:t>
            </w:r>
            <w:r>
              <w:rPr>
                <w:rFonts w:eastAsiaTheme="minorEastAsia" w:hint="eastAsia"/>
                <w:lang w:val="en-US" w:eastAsia="zh-CN"/>
              </w:rPr>
              <w:t>w</w:t>
            </w:r>
            <w:r w:rsidRPr="004142D4">
              <w:rPr>
                <w:rFonts w:eastAsiaTheme="minorEastAsia"/>
                <w:lang w:val="en-US" w:eastAsia="zh-CN"/>
              </w:rPr>
              <w:t xml:space="preserve">e </w:t>
            </w:r>
            <w:r>
              <w:rPr>
                <w:rFonts w:eastAsiaTheme="minorEastAsia"/>
                <w:lang w:val="en-US" w:eastAsia="zh-CN"/>
              </w:rPr>
              <w:t>suggest</w:t>
            </w:r>
            <w:r>
              <w:rPr>
                <w:rFonts w:eastAsiaTheme="minorEastAsia" w:hint="eastAsia"/>
                <w:lang w:val="en-US" w:eastAsia="zh-CN"/>
              </w:rPr>
              <w:t xml:space="preserve"> </w:t>
            </w:r>
            <w:r w:rsidRPr="004142D4">
              <w:rPr>
                <w:rFonts w:eastAsiaTheme="minorEastAsia"/>
                <w:lang w:val="en-US" w:eastAsia="zh-CN"/>
              </w:rPr>
              <w:t>removing “at given SNR or given TBS” from the first bullet. This seems to refer to evaluation assumptions or methodology rather than being a KPI.</w:t>
            </w:r>
          </w:p>
          <w:p w14:paraId="3F6C8214" w14:textId="77777777" w:rsidR="00621160" w:rsidRPr="004142D4" w:rsidRDefault="00621160" w:rsidP="00621160">
            <w:pPr>
              <w:numPr>
                <w:ilvl w:val="0"/>
                <w:numId w:val="51"/>
              </w:numPr>
              <w:rPr>
                <w:rFonts w:eastAsiaTheme="minorEastAsia"/>
                <w:lang w:val="en-US" w:eastAsia="zh-CN"/>
              </w:rPr>
            </w:pPr>
            <w:r w:rsidRPr="004142D4">
              <w:rPr>
                <w:rFonts w:eastAsiaTheme="minorEastAsia"/>
                <w:lang w:val="en-US" w:eastAsia="zh-CN"/>
              </w:rPr>
              <w:t xml:space="preserve">Overhead: The definition of overhead is not yet clear. Does it refer to DMRS overhead? Additionally, what unit should be used for overhead? Is it the average number of REs used for DMRS per RB per slot? We also believe that overhead might be considered an optional KPI, since it is already reflected in the </w:t>
            </w:r>
            <w:proofErr w:type="spellStart"/>
            <w:r w:rsidRPr="004142D4">
              <w:rPr>
                <w:rFonts w:eastAsiaTheme="minorEastAsia"/>
                <w:lang w:val="en-US" w:eastAsia="zh-CN"/>
              </w:rPr>
              <w:t>Tput</w:t>
            </w:r>
            <w:proofErr w:type="spellEnd"/>
            <w:r w:rsidRPr="004142D4">
              <w:rPr>
                <w:rFonts w:eastAsiaTheme="minorEastAsia"/>
                <w:lang w:val="en-US" w:eastAsia="zh-CN"/>
              </w:rPr>
              <w:t>.</w:t>
            </w:r>
          </w:p>
          <w:p w14:paraId="01F1F52F" w14:textId="77777777" w:rsidR="00621160" w:rsidRDefault="00621160" w:rsidP="00621160">
            <w:pPr>
              <w:numPr>
                <w:ilvl w:val="0"/>
                <w:numId w:val="51"/>
              </w:numPr>
              <w:rPr>
                <w:rFonts w:eastAsiaTheme="minorEastAsia"/>
                <w:lang w:val="en-US" w:eastAsia="zh-CN"/>
              </w:rPr>
            </w:pPr>
            <w:r w:rsidRPr="004142D4">
              <w:rPr>
                <w:rFonts w:eastAsiaTheme="minorEastAsia"/>
                <w:lang w:val="en-US" w:eastAsia="zh-CN"/>
              </w:rPr>
              <w:t xml:space="preserve">Inference </w:t>
            </w:r>
            <w:r>
              <w:rPr>
                <w:rFonts w:eastAsiaTheme="minorEastAsia" w:hint="eastAsia"/>
                <w:lang w:val="en-US" w:eastAsia="zh-CN"/>
              </w:rPr>
              <w:t>c</w:t>
            </w:r>
            <w:r w:rsidRPr="004142D4">
              <w:rPr>
                <w:rFonts w:eastAsiaTheme="minorEastAsia"/>
                <w:lang w:val="en-US" w:eastAsia="zh-CN"/>
              </w:rPr>
              <w:t>omplexity: The inference complexity should be measured over a time duration, not just once. This is important as different AI receivers might have different inference frequencies.</w:t>
            </w:r>
          </w:p>
          <w:p w14:paraId="25E99DB6" w14:textId="2CE2555F" w:rsidR="00621160" w:rsidRPr="00621160" w:rsidRDefault="00621160" w:rsidP="00621160">
            <w:pPr>
              <w:numPr>
                <w:ilvl w:val="0"/>
                <w:numId w:val="51"/>
              </w:numPr>
              <w:rPr>
                <w:rFonts w:eastAsiaTheme="minorEastAsia"/>
                <w:lang w:val="en-US" w:eastAsia="zh-CN"/>
              </w:rPr>
            </w:pPr>
            <w:r w:rsidRPr="00621160">
              <w:rPr>
                <w:rFonts w:eastAsiaTheme="minorEastAsia"/>
                <w:lang w:val="en-US" w:eastAsia="zh-CN"/>
              </w:rPr>
              <w:t xml:space="preserve">Inference </w:t>
            </w:r>
            <w:r w:rsidRPr="00621160">
              <w:rPr>
                <w:rFonts w:eastAsiaTheme="minorEastAsia" w:hint="eastAsia"/>
                <w:lang w:val="en-US" w:eastAsia="zh-CN"/>
              </w:rPr>
              <w:t>l</w:t>
            </w:r>
            <w:r w:rsidRPr="00621160">
              <w:rPr>
                <w:rFonts w:eastAsiaTheme="minorEastAsia"/>
                <w:lang w:val="en-US" w:eastAsia="zh-CN"/>
              </w:rPr>
              <w:t xml:space="preserve">atency: We agree that inference latency should be a KPI. </w:t>
            </w:r>
            <w:r w:rsidRPr="00621160">
              <w:rPr>
                <w:rFonts w:eastAsiaTheme="minorEastAsia" w:hint="eastAsia"/>
                <w:lang w:val="en-US" w:eastAsia="zh-CN"/>
              </w:rPr>
              <w:t>But</w:t>
            </w:r>
            <w:r w:rsidRPr="00621160">
              <w:rPr>
                <w:rFonts w:eastAsiaTheme="minorEastAsia"/>
                <w:lang w:val="en-US" w:eastAsia="zh-CN"/>
              </w:rPr>
              <w:t xml:space="preserve"> the method for calculating inference latency still requires further study. Therefore, we suggest that this be marked as an FFS.</w:t>
            </w:r>
          </w:p>
        </w:tc>
      </w:tr>
      <w:tr w:rsidR="00820C1B" w14:paraId="6EFC064B" w14:textId="77777777" w:rsidTr="00820C1B">
        <w:tc>
          <w:tcPr>
            <w:tcW w:w="1621" w:type="dxa"/>
          </w:tcPr>
          <w:p w14:paraId="3F826948" w14:textId="0C735A4F" w:rsidR="00820C1B" w:rsidRDefault="00820C1B" w:rsidP="00820C1B">
            <w:pPr>
              <w:rPr>
                <w:rFonts w:eastAsiaTheme="minorEastAsia"/>
                <w:lang w:eastAsia="zh-CN"/>
              </w:rPr>
            </w:pPr>
            <w:r>
              <w:t>QC</w:t>
            </w:r>
          </w:p>
        </w:tc>
        <w:tc>
          <w:tcPr>
            <w:tcW w:w="6675" w:type="dxa"/>
          </w:tcPr>
          <w:p w14:paraId="405C4312" w14:textId="77777777" w:rsidR="00820C1B" w:rsidRDefault="00820C1B" w:rsidP="00820C1B">
            <w:r>
              <w:t>OK with the following wording change:</w:t>
            </w:r>
          </w:p>
          <w:p w14:paraId="090DBC43" w14:textId="2E85D01F" w:rsidR="00820C1B" w:rsidRPr="004142D4" w:rsidRDefault="00820C1B" w:rsidP="00820C1B">
            <w:pPr>
              <w:rPr>
                <w:rFonts w:eastAsiaTheme="minorEastAsia"/>
                <w:lang w:val="en-US" w:eastAsia="zh-CN"/>
              </w:rPr>
            </w:pPr>
            <w:r w:rsidRPr="00A1369C">
              <w:rPr>
                <w:rFonts w:cs="Times"/>
                <w:iCs/>
                <w:lang w:val="en-US"/>
              </w:rPr>
              <w:t xml:space="preserve">For DMRS overhead reduction with </w:t>
            </w:r>
            <w:r>
              <w:rPr>
                <w:rFonts w:cs="Times"/>
                <w:iCs/>
                <w:lang w:val="en-US"/>
              </w:rPr>
              <w:t>advanced</w:t>
            </w:r>
            <w:r w:rsidRPr="00A1369C">
              <w:rPr>
                <w:rFonts w:cs="Times"/>
                <w:iCs/>
                <w:lang w:val="en-US"/>
              </w:rPr>
              <w:t xml:space="preserve"> receiver</w:t>
            </w:r>
          </w:p>
        </w:tc>
      </w:tr>
      <w:tr w:rsidR="00457326" w14:paraId="23557E08" w14:textId="77777777" w:rsidTr="00820C1B">
        <w:tc>
          <w:tcPr>
            <w:tcW w:w="1621" w:type="dxa"/>
          </w:tcPr>
          <w:p w14:paraId="0861BCD7" w14:textId="09238A2A" w:rsidR="00457326" w:rsidRDefault="00457326" w:rsidP="00457326">
            <w:r>
              <w:rPr>
                <w:rFonts w:hint="eastAsia"/>
                <w:lang w:eastAsia="ko-KR"/>
              </w:rPr>
              <w:t>LGE</w:t>
            </w:r>
          </w:p>
        </w:tc>
        <w:tc>
          <w:tcPr>
            <w:tcW w:w="6675" w:type="dxa"/>
          </w:tcPr>
          <w:p w14:paraId="289626A6" w14:textId="337833EB" w:rsidR="00457326" w:rsidRDefault="00457326" w:rsidP="00457326">
            <w:r>
              <w:rPr>
                <w:rFonts w:hint="eastAsia"/>
                <w:lang w:eastAsia="ko-KR"/>
              </w:rPr>
              <w:t>Support</w:t>
            </w:r>
            <w:r>
              <w:rPr>
                <w:lang w:eastAsia="ko-KR"/>
              </w:rPr>
              <w:t xml:space="preserve">, but we are ok with inference complexity which can be measured by FLOPs, but for inference latency, how to define and measure the latency can be questionable. </w:t>
            </w:r>
          </w:p>
        </w:tc>
      </w:tr>
      <w:tr w:rsidR="006645F7" w14:paraId="53027AE3" w14:textId="77777777" w:rsidTr="00820C1B">
        <w:tc>
          <w:tcPr>
            <w:tcW w:w="1621" w:type="dxa"/>
          </w:tcPr>
          <w:p w14:paraId="5C5EB090" w14:textId="59B972C2" w:rsidR="006645F7" w:rsidRDefault="006645F7" w:rsidP="006645F7">
            <w:pPr>
              <w:rPr>
                <w:rFonts w:hint="eastAsia"/>
                <w:lang w:eastAsia="ko-KR"/>
              </w:rPr>
            </w:pPr>
            <w:r w:rsidRPr="0019623E">
              <w:rPr>
                <w:rFonts w:hint="eastAsia"/>
                <w:lang w:eastAsia="ko-KR"/>
              </w:rPr>
              <w:t>E</w:t>
            </w:r>
            <w:r w:rsidRPr="0019623E">
              <w:rPr>
                <w:lang w:eastAsia="ko-KR"/>
              </w:rPr>
              <w:t>TRI</w:t>
            </w:r>
          </w:p>
        </w:tc>
        <w:tc>
          <w:tcPr>
            <w:tcW w:w="6675" w:type="dxa"/>
          </w:tcPr>
          <w:p w14:paraId="37A86A4A" w14:textId="3A7450FF" w:rsidR="006645F7" w:rsidRDefault="006645F7" w:rsidP="006645F7">
            <w:pPr>
              <w:rPr>
                <w:rFonts w:hint="eastAsia"/>
                <w:lang w:eastAsia="ko-KR"/>
              </w:rPr>
            </w:pPr>
            <w:r w:rsidRPr="0019623E">
              <w:rPr>
                <w:lang w:eastAsia="ko-KR"/>
              </w:rPr>
              <w:t>Since DMRS use cases were not studied in last releases, it seems early to discuss in this stage, however, channel SGCS/NMSE may also be considered.</w:t>
            </w:r>
          </w:p>
        </w:tc>
      </w:tr>
    </w:tbl>
    <w:p w14:paraId="7F9F70C4" w14:textId="77777777" w:rsidR="00A66EA9" w:rsidRPr="003F0A4C" w:rsidRDefault="00A66EA9" w:rsidP="00A673AF">
      <w:pPr>
        <w:rPr>
          <w:lang w:val="en-US" w:eastAsia="zh-CN"/>
        </w:rPr>
      </w:pPr>
    </w:p>
    <w:p w14:paraId="36AA9A97" w14:textId="77777777" w:rsidR="00A74D8B" w:rsidRPr="0039194A" w:rsidRDefault="00A74D8B"/>
    <w:p w14:paraId="60900AB9" w14:textId="437623CC" w:rsidR="006B2DF7" w:rsidRDefault="006B2DF7" w:rsidP="0069410E">
      <w:pPr>
        <w:pStyle w:val="3"/>
      </w:pPr>
      <w:r>
        <w:t>CSI compression</w:t>
      </w:r>
    </w:p>
    <w:p w14:paraId="0C94B0C7" w14:textId="77777777" w:rsidR="00AE1E50" w:rsidRDefault="00AE1E50" w:rsidP="00660BEA">
      <w:pPr>
        <w:pStyle w:val="0Maintext"/>
        <w:spacing w:after="0" w:afterAutospacing="0"/>
        <w:ind w:firstLine="0"/>
      </w:pPr>
    </w:p>
    <w:p w14:paraId="3F4E6F1A" w14:textId="77777777" w:rsidR="00AE1E50" w:rsidRPr="0092482C" w:rsidRDefault="00AE1E50" w:rsidP="005548C2">
      <w:pPr>
        <w:pStyle w:val="4"/>
      </w:pPr>
      <w:r w:rsidRPr="0092482C">
        <w:t>Use case definition</w:t>
      </w:r>
    </w:p>
    <w:p w14:paraId="00D7618E" w14:textId="61C63E47" w:rsidR="004C5E48" w:rsidRDefault="004C5E48" w:rsidP="004C5E48">
      <w:pPr>
        <w:rPr>
          <w:lang w:eastAsia="zh-CN"/>
        </w:rPr>
      </w:pPr>
    </w:p>
    <w:tbl>
      <w:tblPr>
        <w:tblStyle w:val="a5"/>
        <w:tblW w:w="0" w:type="auto"/>
        <w:tblLook w:val="04A0" w:firstRow="1" w:lastRow="0" w:firstColumn="1" w:lastColumn="0" w:noHBand="0" w:noVBand="1"/>
      </w:tblPr>
      <w:tblGrid>
        <w:gridCol w:w="1576"/>
        <w:gridCol w:w="1765"/>
        <w:gridCol w:w="1472"/>
        <w:gridCol w:w="3483"/>
      </w:tblGrid>
      <w:tr w:rsidR="004C5E48" w14:paraId="708CE6B2" w14:textId="77777777" w:rsidTr="00F2643A">
        <w:tc>
          <w:tcPr>
            <w:tcW w:w="3341" w:type="dxa"/>
            <w:gridSpan w:val="2"/>
            <w:shd w:val="clear" w:color="auto" w:fill="D9D9D9" w:themeFill="background1" w:themeFillShade="D9"/>
          </w:tcPr>
          <w:p w14:paraId="4A4C14AE" w14:textId="77777777" w:rsidR="004C5E48" w:rsidRDefault="004C5E48" w:rsidP="00F2643A">
            <w:r>
              <w:t>(sub)-use cases</w:t>
            </w:r>
          </w:p>
        </w:tc>
        <w:tc>
          <w:tcPr>
            <w:tcW w:w="1472" w:type="dxa"/>
            <w:shd w:val="clear" w:color="auto" w:fill="D9D9D9" w:themeFill="background1" w:themeFillShade="D9"/>
          </w:tcPr>
          <w:p w14:paraId="63C241C2" w14:textId="5C473DED" w:rsidR="004C5E48" w:rsidRDefault="00EC445E" w:rsidP="00F2643A">
            <w:r>
              <w:t>Model location</w:t>
            </w:r>
          </w:p>
        </w:tc>
        <w:tc>
          <w:tcPr>
            <w:tcW w:w="3483" w:type="dxa"/>
            <w:shd w:val="clear" w:color="auto" w:fill="D9D9D9" w:themeFill="background1" w:themeFillShade="D9"/>
          </w:tcPr>
          <w:p w14:paraId="2E61948E" w14:textId="77777777" w:rsidR="004C5E48" w:rsidRDefault="004C5E48" w:rsidP="00F2643A">
            <w:r>
              <w:t>Supported companies</w:t>
            </w:r>
          </w:p>
        </w:tc>
      </w:tr>
      <w:tr w:rsidR="004C5E48" w:rsidRPr="00A673AF" w14:paraId="7FDA3646" w14:textId="77777777" w:rsidTr="0052283B">
        <w:trPr>
          <w:trHeight w:val="1370"/>
        </w:trPr>
        <w:tc>
          <w:tcPr>
            <w:tcW w:w="1576" w:type="dxa"/>
            <w:vMerge w:val="restart"/>
          </w:tcPr>
          <w:p w14:paraId="687B3612" w14:textId="1AF8CDF8" w:rsidR="004C5E48" w:rsidRDefault="004C5E48" w:rsidP="00F2643A">
            <w:r>
              <w:t>CSI compression</w:t>
            </w:r>
          </w:p>
          <w:p w14:paraId="5602542C" w14:textId="77777777" w:rsidR="00F5131F" w:rsidRDefault="00F5131F" w:rsidP="00F2643A"/>
          <w:p w14:paraId="4AFB28D5" w14:textId="1468B7EE" w:rsidR="00F5131F" w:rsidRPr="00F5131F" w:rsidRDefault="00F5131F" w:rsidP="00F5131F">
            <w:pPr>
              <w:rPr>
                <w:rFonts w:cs="Times"/>
                <w:sz w:val="18"/>
                <w:szCs w:val="22"/>
                <w:vertAlign w:val="superscript"/>
              </w:rPr>
            </w:pPr>
            <w:r w:rsidRPr="00F5131F">
              <w:rPr>
                <w:rFonts w:cs="Times"/>
                <w:sz w:val="18"/>
                <w:szCs w:val="22"/>
              </w:rPr>
              <w:t xml:space="preserve">(a) Joint CE/with low RS density +CSI compression </w:t>
            </w:r>
            <w:r w:rsidRPr="00F5131F">
              <w:rPr>
                <w:rFonts w:cs="Times"/>
                <w:sz w:val="18"/>
                <w:szCs w:val="22"/>
                <w:vertAlign w:val="superscript"/>
              </w:rPr>
              <w:t>2, 4, 6,7, 8</w:t>
            </w:r>
          </w:p>
          <w:p w14:paraId="2EBF2EDA" w14:textId="224DBA82" w:rsidR="004C5E48" w:rsidRPr="00F5131F" w:rsidRDefault="004C5E48" w:rsidP="00F2643A">
            <w:pPr>
              <w:rPr>
                <w:rFonts w:cs="Times"/>
                <w:sz w:val="18"/>
                <w:szCs w:val="22"/>
              </w:rPr>
            </w:pPr>
            <w:r w:rsidRPr="00F5131F">
              <w:rPr>
                <w:rFonts w:cs="Times"/>
                <w:sz w:val="18"/>
                <w:szCs w:val="22"/>
              </w:rPr>
              <w:t>(</w:t>
            </w:r>
            <w:r w:rsidR="00F5131F" w:rsidRPr="00F5131F">
              <w:rPr>
                <w:rFonts w:cs="Times"/>
                <w:sz w:val="18"/>
                <w:szCs w:val="22"/>
              </w:rPr>
              <w:t>b</w:t>
            </w:r>
            <w:r w:rsidRPr="00F5131F">
              <w:rPr>
                <w:rFonts w:cs="Times"/>
                <w:sz w:val="18"/>
                <w:szCs w:val="22"/>
              </w:rPr>
              <w:t xml:space="preserve">)  CSI with SRS </w:t>
            </w:r>
            <w:r w:rsidRPr="00F5131F">
              <w:rPr>
                <w:rFonts w:cs="Times"/>
                <w:sz w:val="18"/>
                <w:szCs w:val="22"/>
                <w:vertAlign w:val="superscript"/>
              </w:rPr>
              <w:t>1,2,5,9</w:t>
            </w:r>
          </w:p>
          <w:p w14:paraId="2A0F651F" w14:textId="1894A0F0" w:rsidR="0052283B" w:rsidRPr="00F5131F" w:rsidRDefault="0052283B" w:rsidP="0052283B">
            <w:pPr>
              <w:rPr>
                <w:rFonts w:cs="Times"/>
                <w:sz w:val="18"/>
                <w:szCs w:val="18"/>
              </w:rPr>
            </w:pPr>
            <w:r w:rsidRPr="00F5131F">
              <w:rPr>
                <w:rFonts w:cs="Times"/>
                <w:sz w:val="18"/>
                <w:szCs w:val="18"/>
              </w:rPr>
              <w:t xml:space="preserve">(c) Low UE complexity </w:t>
            </w:r>
            <w:r w:rsidRPr="00F5131F">
              <w:rPr>
                <w:rFonts w:cs="Times"/>
                <w:sz w:val="18"/>
                <w:szCs w:val="18"/>
                <w:vertAlign w:val="superscript"/>
              </w:rPr>
              <w:t>1,3,9</w:t>
            </w:r>
          </w:p>
          <w:p w14:paraId="410CFB3F" w14:textId="77777777" w:rsidR="0052283B" w:rsidRPr="00F5131F" w:rsidRDefault="0052283B" w:rsidP="00F2643A">
            <w:pPr>
              <w:rPr>
                <w:rFonts w:cs="Times"/>
                <w:sz w:val="18"/>
                <w:szCs w:val="22"/>
                <w:vertAlign w:val="superscript"/>
              </w:rPr>
            </w:pPr>
          </w:p>
          <w:p w14:paraId="38C95251" w14:textId="1C5A6800" w:rsidR="0052283B" w:rsidRPr="00F5131F" w:rsidRDefault="0052283B" w:rsidP="0052283B">
            <w:pPr>
              <w:rPr>
                <w:rFonts w:cs="Times"/>
                <w:sz w:val="18"/>
                <w:szCs w:val="22"/>
              </w:rPr>
            </w:pPr>
            <w:r w:rsidRPr="00F5131F">
              <w:rPr>
                <w:rFonts w:cs="Times"/>
                <w:sz w:val="18"/>
                <w:szCs w:val="22"/>
              </w:rPr>
              <w:t>(</w:t>
            </w:r>
            <w:r w:rsidRPr="00F5131F">
              <w:rPr>
                <w:rFonts w:eastAsiaTheme="minorEastAsia" w:cs="Times"/>
                <w:sz w:val="18"/>
                <w:szCs w:val="22"/>
                <w:lang w:eastAsia="zh-CN"/>
              </w:rPr>
              <w:t>d</w:t>
            </w:r>
            <w:r w:rsidRPr="00F5131F">
              <w:rPr>
                <w:rFonts w:cs="Times"/>
                <w:sz w:val="18"/>
                <w:szCs w:val="22"/>
              </w:rPr>
              <w:t xml:space="preserve">) Joint time prediction </w:t>
            </w:r>
            <w:r w:rsidRPr="00F5131F">
              <w:rPr>
                <w:rFonts w:cs="Times"/>
                <w:sz w:val="18"/>
                <w:szCs w:val="22"/>
                <w:vertAlign w:val="superscript"/>
              </w:rPr>
              <w:t>4,10</w:t>
            </w:r>
          </w:p>
          <w:p w14:paraId="0CDE9E31" w14:textId="6DCF296F" w:rsidR="0052283B" w:rsidRPr="00F5131F" w:rsidRDefault="0052283B" w:rsidP="0052283B">
            <w:pPr>
              <w:rPr>
                <w:rFonts w:cs="Times"/>
                <w:sz w:val="18"/>
                <w:szCs w:val="22"/>
              </w:rPr>
            </w:pPr>
            <w:r w:rsidRPr="00F5131F">
              <w:rPr>
                <w:rFonts w:cs="Times"/>
                <w:sz w:val="18"/>
                <w:szCs w:val="22"/>
              </w:rPr>
              <w:t xml:space="preserve">(e) Eigenvector vs explicit channel </w:t>
            </w:r>
            <w:r w:rsidRPr="00F5131F">
              <w:rPr>
                <w:rFonts w:cs="Times"/>
                <w:sz w:val="18"/>
                <w:szCs w:val="22"/>
                <w:vertAlign w:val="superscript"/>
              </w:rPr>
              <w:t>1,2</w:t>
            </w:r>
          </w:p>
          <w:p w14:paraId="3829DB28" w14:textId="77777777" w:rsidR="0052283B" w:rsidRPr="00F5131F" w:rsidRDefault="0052283B" w:rsidP="00F2643A">
            <w:pPr>
              <w:rPr>
                <w:rFonts w:cs="Times"/>
                <w:sz w:val="18"/>
                <w:szCs w:val="22"/>
              </w:rPr>
            </w:pPr>
          </w:p>
          <w:p w14:paraId="003C6107" w14:textId="19956689" w:rsidR="004C5E48" w:rsidRPr="00F5131F" w:rsidRDefault="004C5E48" w:rsidP="00F2643A">
            <w:pPr>
              <w:rPr>
                <w:rFonts w:cs="Times"/>
              </w:rPr>
            </w:pPr>
            <w:r w:rsidRPr="00F5131F">
              <w:rPr>
                <w:rFonts w:cs="Times"/>
                <w:sz w:val="18"/>
                <w:szCs w:val="22"/>
              </w:rPr>
              <w:t>(</w:t>
            </w:r>
            <w:r w:rsidR="0052283B" w:rsidRPr="00F5131F">
              <w:rPr>
                <w:rFonts w:cs="Times"/>
                <w:sz w:val="18"/>
                <w:szCs w:val="22"/>
              </w:rPr>
              <w:t>f</w:t>
            </w:r>
            <w:r w:rsidRPr="00F5131F">
              <w:rPr>
                <w:rFonts w:cs="Times"/>
                <w:sz w:val="18"/>
                <w:szCs w:val="22"/>
              </w:rPr>
              <w:t>) for HB</w:t>
            </w:r>
            <w:r w:rsidR="00054F1B" w:rsidRPr="00F5131F">
              <w:rPr>
                <w:rFonts w:cs="Times"/>
                <w:sz w:val="18"/>
                <w:szCs w:val="22"/>
              </w:rPr>
              <w:t>F</w:t>
            </w:r>
            <w:r w:rsidRPr="00F5131F">
              <w:rPr>
                <w:rFonts w:cs="Times"/>
                <w:sz w:val="18"/>
                <w:szCs w:val="22"/>
              </w:rPr>
              <w:t xml:space="preserve"> </w:t>
            </w:r>
            <w:r w:rsidRPr="00F5131F">
              <w:rPr>
                <w:rFonts w:cs="Times"/>
                <w:sz w:val="18"/>
                <w:szCs w:val="22"/>
                <w:vertAlign w:val="superscript"/>
              </w:rPr>
              <w:t>1</w:t>
            </w:r>
          </w:p>
          <w:p w14:paraId="1880BDCC" w14:textId="77777777" w:rsidR="004C5E48" w:rsidRDefault="004C5E48" w:rsidP="00F2643A">
            <w:pPr>
              <w:rPr>
                <w:rFonts w:cs="Times"/>
                <w:sz w:val="18"/>
                <w:szCs w:val="18"/>
              </w:rPr>
            </w:pPr>
          </w:p>
          <w:p w14:paraId="1DFE090A" w14:textId="77777777" w:rsidR="004C5E48" w:rsidRPr="004C5E48" w:rsidRDefault="004C5E48" w:rsidP="00F2643A">
            <w:pPr>
              <w:rPr>
                <w:rFonts w:cs="Times"/>
                <w:sz w:val="14"/>
                <w:szCs w:val="14"/>
              </w:rPr>
            </w:pPr>
            <w:r w:rsidRPr="004C5E48">
              <w:rPr>
                <w:rFonts w:cs="Times"/>
                <w:sz w:val="14"/>
                <w:szCs w:val="14"/>
              </w:rPr>
              <w:t>1 vivo</w:t>
            </w:r>
          </w:p>
          <w:p w14:paraId="35AD7483" w14:textId="77777777" w:rsidR="004C5E48" w:rsidRPr="004C5E48" w:rsidRDefault="004C5E48" w:rsidP="00F2643A">
            <w:pPr>
              <w:rPr>
                <w:rFonts w:cs="Times"/>
                <w:sz w:val="14"/>
                <w:szCs w:val="14"/>
              </w:rPr>
            </w:pPr>
            <w:r w:rsidRPr="004C5E48">
              <w:rPr>
                <w:rFonts w:cs="Times"/>
                <w:sz w:val="14"/>
                <w:szCs w:val="14"/>
              </w:rPr>
              <w:t xml:space="preserve">2 ZTE </w:t>
            </w:r>
          </w:p>
          <w:p w14:paraId="5A5BA20D" w14:textId="77777777" w:rsidR="004C5E48" w:rsidRPr="004C5E48" w:rsidRDefault="004C5E48" w:rsidP="00F2643A">
            <w:pPr>
              <w:rPr>
                <w:rFonts w:cs="Times"/>
                <w:sz w:val="14"/>
                <w:szCs w:val="14"/>
              </w:rPr>
            </w:pPr>
            <w:r w:rsidRPr="004C5E48">
              <w:rPr>
                <w:rFonts w:cs="Times"/>
                <w:sz w:val="14"/>
                <w:szCs w:val="14"/>
              </w:rPr>
              <w:t>3 Samsung</w:t>
            </w:r>
          </w:p>
          <w:p w14:paraId="0864AC1C" w14:textId="77777777" w:rsidR="004C5E48" w:rsidRPr="00A84C87" w:rsidRDefault="004C5E48" w:rsidP="00F2643A">
            <w:pPr>
              <w:rPr>
                <w:rFonts w:cs="Times"/>
                <w:sz w:val="14"/>
                <w:szCs w:val="14"/>
                <w:lang w:val="pt-PT"/>
              </w:rPr>
            </w:pPr>
            <w:r w:rsidRPr="00A84C87">
              <w:rPr>
                <w:rFonts w:cs="Times"/>
                <w:sz w:val="14"/>
                <w:szCs w:val="14"/>
                <w:lang w:val="pt-PT"/>
              </w:rPr>
              <w:t>4 BJTU</w:t>
            </w:r>
          </w:p>
          <w:p w14:paraId="192B6A6B" w14:textId="77777777" w:rsidR="004C5E48" w:rsidRPr="00A84C87" w:rsidRDefault="004C5E48" w:rsidP="00F2643A">
            <w:pPr>
              <w:rPr>
                <w:rFonts w:eastAsiaTheme="minorEastAsia" w:cs="Times"/>
                <w:sz w:val="14"/>
                <w:szCs w:val="14"/>
                <w:lang w:val="pt-PT" w:eastAsia="zh-CN"/>
              </w:rPr>
            </w:pPr>
            <w:r w:rsidRPr="00A84C87">
              <w:rPr>
                <w:rFonts w:eastAsiaTheme="minorEastAsia" w:cs="Times"/>
                <w:sz w:val="14"/>
                <w:szCs w:val="14"/>
                <w:lang w:val="pt-PT" w:eastAsia="zh-CN"/>
              </w:rPr>
              <w:t>5 LGE*</w:t>
            </w:r>
          </w:p>
          <w:p w14:paraId="319E3FD9" w14:textId="77777777" w:rsidR="004C5E48" w:rsidRPr="00A84C87" w:rsidRDefault="004C5E48" w:rsidP="00F2643A">
            <w:pPr>
              <w:rPr>
                <w:rFonts w:eastAsiaTheme="minorEastAsia" w:cs="Times"/>
                <w:sz w:val="14"/>
                <w:szCs w:val="14"/>
                <w:lang w:val="pt-PT" w:eastAsia="zh-CN"/>
              </w:rPr>
            </w:pPr>
            <w:r w:rsidRPr="00A84C87">
              <w:rPr>
                <w:rFonts w:cs="Times"/>
                <w:sz w:val="14"/>
                <w:szCs w:val="14"/>
                <w:lang w:val="pt-PT"/>
              </w:rPr>
              <w:t>6</w:t>
            </w:r>
            <w:r w:rsidRPr="00A84C87">
              <w:rPr>
                <w:rFonts w:eastAsiaTheme="minorEastAsia" w:cs="Times"/>
                <w:sz w:val="14"/>
                <w:szCs w:val="14"/>
                <w:lang w:val="pt-PT" w:eastAsia="zh-CN"/>
              </w:rPr>
              <w:t xml:space="preserve"> NVIDIA *</w:t>
            </w:r>
          </w:p>
          <w:p w14:paraId="1F042B6B" w14:textId="77777777" w:rsidR="004C5E48" w:rsidRPr="00A84C87" w:rsidRDefault="004C5E48" w:rsidP="00F2643A">
            <w:pPr>
              <w:rPr>
                <w:rFonts w:eastAsiaTheme="minorEastAsia" w:cs="Times"/>
                <w:sz w:val="14"/>
                <w:szCs w:val="14"/>
                <w:lang w:val="pt-PT" w:eastAsia="zh-CN"/>
              </w:rPr>
            </w:pPr>
            <w:r w:rsidRPr="00A84C87">
              <w:rPr>
                <w:rFonts w:eastAsiaTheme="minorEastAsia" w:cs="Times"/>
                <w:sz w:val="14"/>
                <w:szCs w:val="14"/>
                <w:lang w:val="pt-PT" w:eastAsia="zh-CN"/>
              </w:rPr>
              <w:t>7 Panasonic *</w:t>
            </w:r>
          </w:p>
          <w:p w14:paraId="7E027B90" w14:textId="77777777" w:rsidR="004C5E48" w:rsidRPr="00A84C87" w:rsidRDefault="004C5E48" w:rsidP="00F2643A">
            <w:pPr>
              <w:rPr>
                <w:rFonts w:cs="Times"/>
                <w:sz w:val="14"/>
                <w:szCs w:val="14"/>
                <w:lang w:val="pt-PT"/>
              </w:rPr>
            </w:pPr>
            <w:r w:rsidRPr="00A84C87">
              <w:rPr>
                <w:rFonts w:cs="Times"/>
                <w:sz w:val="14"/>
                <w:szCs w:val="14"/>
                <w:lang w:val="pt-PT"/>
              </w:rPr>
              <w:t>8 NEC*</w:t>
            </w:r>
          </w:p>
          <w:p w14:paraId="404B3F65" w14:textId="77777777" w:rsidR="004C5E48" w:rsidRPr="004C5E48" w:rsidRDefault="004C5E48" w:rsidP="00F2643A">
            <w:pPr>
              <w:rPr>
                <w:rFonts w:cs="Times"/>
                <w:sz w:val="14"/>
                <w:szCs w:val="14"/>
                <w:lang w:val="en-US"/>
              </w:rPr>
            </w:pPr>
            <w:r w:rsidRPr="004C5E48">
              <w:rPr>
                <w:rFonts w:cs="Times"/>
                <w:sz w:val="14"/>
                <w:szCs w:val="14"/>
                <w:lang w:val="en-US"/>
              </w:rPr>
              <w:t xml:space="preserve">9 Qualcomm </w:t>
            </w:r>
          </w:p>
          <w:p w14:paraId="21CBD7BD" w14:textId="77777777" w:rsidR="004C5E48" w:rsidRPr="004C5E48" w:rsidRDefault="004C5E48" w:rsidP="00F2643A">
            <w:pPr>
              <w:rPr>
                <w:rFonts w:cs="Times"/>
                <w:sz w:val="14"/>
                <w:szCs w:val="14"/>
                <w:lang w:val="en-US"/>
              </w:rPr>
            </w:pPr>
            <w:r w:rsidRPr="004C5E48">
              <w:rPr>
                <w:rFonts w:cs="Times"/>
                <w:sz w:val="14"/>
                <w:szCs w:val="14"/>
                <w:lang w:val="en-US"/>
              </w:rPr>
              <w:t>10 BUPT</w:t>
            </w:r>
          </w:p>
          <w:p w14:paraId="04CB7208" w14:textId="42AFD48F" w:rsidR="004C5E48" w:rsidRDefault="004C5E48" w:rsidP="00F2643A">
            <w:r w:rsidRPr="00B8414F">
              <w:rPr>
                <w:sz w:val="12"/>
                <w:szCs w:val="16"/>
              </w:rPr>
              <w:t xml:space="preserve">* </w:t>
            </w:r>
            <w:r w:rsidR="003759AE">
              <w:rPr>
                <w:sz w:val="12"/>
                <w:szCs w:val="16"/>
              </w:rPr>
              <w:t xml:space="preserve">based on </w:t>
            </w:r>
            <w:r w:rsidRPr="00B8414F">
              <w:rPr>
                <w:sz w:val="12"/>
                <w:szCs w:val="16"/>
              </w:rPr>
              <w:t>5GA separate coding only</w:t>
            </w:r>
          </w:p>
        </w:tc>
        <w:tc>
          <w:tcPr>
            <w:tcW w:w="1765" w:type="dxa"/>
          </w:tcPr>
          <w:p w14:paraId="0BE2442C" w14:textId="77777777" w:rsidR="004C5E48" w:rsidRDefault="004C5E48" w:rsidP="00F2643A">
            <w:r>
              <w:t>Joint source/channel coding (JSCC)</w:t>
            </w:r>
          </w:p>
        </w:tc>
        <w:tc>
          <w:tcPr>
            <w:tcW w:w="1472" w:type="dxa"/>
          </w:tcPr>
          <w:p w14:paraId="025E065C" w14:textId="77777777" w:rsidR="004C5E48" w:rsidRDefault="004C5E48" w:rsidP="00F2643A">
            <w:r>
              <w:t>Two-sided model</w:t>
            </w:r>
          </w:p>
          <w:p w14:paraId="6C2697A4" w14:textId="77777777" w:rsidR="004C5E48" w:rsidRPr="00004BC9" w:rsidRDefault="004C5E48" w:rsidP="00F2643A">
            <w:pPr>
              <w:rPr>
                <w:rFonts w:ascii="Times New Roman" w:eastAsia="Times New Roman" w:hAnsi="Times New Roman"/>
              </w:rPr>
            </w:pPr>
          </w:p>
        </w:tc>
        <w:tc>
          <w:tcPr>
            <w:tcW w:w="3483" w:type="dxa"/>
          </w:tcPr>
          <w:p w14:paraId="07D52E10" w14:textId="79962670" w:rsidR="001F1DC8" w:rsidRPr="001F1DC8" w:rsidRDefault="001F1DC8" w:rsidP="00F2643A">
            <w:pPr>
              <w:rPr>
                <w:sz w:val="16"/>
                <w:szCs w:val="20"/>
                <w:lang w:val="en-US"/>
              </w:rPr>
            </w:pPr>
            <w:r w:rsidRPr="001F1DC8">
              <w:rPr>
                <w:sz w:val="16"/>
                <w:szCs w:val="20"/>
                <w:lang w:val="en-US"/>
              </w:rPr>
              <w:t xml:space="preserve">(9) vivo, ZTE, Samsung, </w:t>
            </w:r>
            <w:proofErr w:type="gramStart"/>
            <w:r w:rsidRPr="001F1DC8">
              <w:rPr>
                <w:sz w:val="16"/>
                <w:szCs w:val="20"/>
                <w:lang w:val="en-US"/>
              </w:rPr>
              <w:t>BJTU</w:t>
            </w:r>
            <w:r w:rsidRPr="001F1DC8">
              <w:rPr>
                <w:rFonts w:eastAsiaTheme="minorEastAsia" w:hint="eastAsia"/>
                <w:sz w:val="16"/>
                <w:szCs w:val="20"/>
                <w:lang w:val="en-US" w:eastAsia="zh-CN"/>
              </w:rPr>
              <w:t>,</w:t>
            </w:r>
            <w:r w:rsidRPr="001F1DC8">
              <w:rPr>
                <w:rFonts w:eastAsiaTheme="minorEastAsia"/>
                <w:sz w:val="16"/>
                <w:szCs w:val="20"/>
                <w:lang w:val="en-US" w:eastAsia="zh-CN"/>
              </w:rPr>
              <w:t xml:space="preserve"> </w:t>
            </w:r>
            <w:r w:rsidRPr="001F1DC8">
              <w:rPr>
                <w:rFonts w:hint="eastAsia"/>
                <w:sz w:val="16"/>
                <w:szCs w:val="20"/>
                <w:lang w:val="en-US"/>
              </w:rPr>
              <w:t xml:space="preserve"> Lenovo</w:t>
            </w:r>
            <w:proofErr w:type="gramEnd"/>
            <w:r w:rsidRPr="001F1DC8">
              <w:rPr>
                <w:sz w:val="16"/>
                <w:szCs w:val="20"/>
                <w:lang w:val="en-US"/>
              </w:rPr>
              <w:t xml:space="preserve">, OPPO, Fujitsu, BUPT, </w:t>
            </w:r>
            <w:proofErr w:type="spellStart"/>
            <w:r w:rsidRPr="001F1DC8">
              <w:rPr>
                <w:sz w:val="16"/>
                <w:szCs w:val="20"/>
                <w:lang w:val="en-US"/>
              </w:rPr>
              <w:t>Pengcheng</w:t>
            </w:r>
            <w:proofErr w:type="spellEnd"/>
          </w:p>
          <w:p w14:paraId="07F16897" w14:textId="77777777" w:rsidR="001F1DC8" w:rsidRDefault="001F1DC8" w:rsidP="00F2643A">
            <w:pPr>
              <w:rPr>
                <w:lang w:val="en-US"/>
              </w:rPr>
            </w:pPr>
          </w:p>
          <w:p w14:paraId="17465291" w14:textId="71074B87" w:rsidR="004C5E48" w:rsidRPr="001F1DC8" w:rsidRDefault="001F1DC8" w:rsidP="00F2643A">
            <w:pPr>
              <w:rPr>
                <w:sz w:val="16"/>
                <w:szCs w:val="16"/>
                <w:lang w:val="en-US"/>
              </w:rPr>
            </w:pPr>
            <w:r w:rsidRPr="001F1DC8">
              <w:rPr>
                <w:sz w:val="16"/>
                <w:szCs w:val="16"/>
                <w:lang w:val="en-US"/>
              </w:rPr>
              <w:t>(</w:t>
            </w:r>
            <w:r w:rsidR="00FF3438">
              <w:rPr>
                <w:sz w:val="16"/>
                <w:szCs w:val="16"/>
                <w:lang w:val="en-US"/>
              </w:rPr>
              <w:t>7</w:t>
            </w:r>
            <w:r w:rsidRPr="001F1DC8">
              <w:rPr>
                <w:sz w:val="16"/>
                <w:szCs w:val="16"/>
                <w:lang w:val="en-US"/>
              </w:rPr>
              <w:t xml:space="preserve">) </w:t>
            </w:r>
            <w:proofErr w:type="spellStart"/>
            <w:r w:rsidR="004C5E48" w:rsidRPr="001F1DC8">
              <w:rPr>
                <w:sz w:val="16"/>
                <w:szCs w:val="16"/>
                <w:lang w:val="en-US"/>
              </w:rPr>
              <w:t>Spreadtrum</w:t>
            </w:r>
            <w:proofErr w:type="spellEnd"/>
            <w:r w:rsidR="004C5E48" w:rsidRPr="001F1DC8">
              <w:rPr>
                <w:sz w:val="16"/>
                <w:szCs w:val="16"/>
                <w:lang w:val="en-US"/>
              </w:rPr>
              <w:t xml:space="preserve">/UNISOC*, CATT/CICTCI*, TCL*, CT*, CMCC* </w:t>
            </w:r>
            <w:proofErr w:type="gramStart"/>
            <w:r w:rsidR="004C5E48" w:rsidRPr="001F1DC8">
              <w:rPr>
                <w:sz w:val="16"/>
                <w:szCs w:val="16"/>
                <w:lang w:val="en-US"/>
              </w:rPr>
              <w:t>Qualcomm?*</w:t>
            </w:r>
            <w:proofErr w:type="gramEnd"/>
            <w:r>
              <w:rPr>
                <w:sz w:val="16"/>
                <w:szCs w:val="16"/>
                <w:lang w:val="en-US"/>
              </w:rPr>
              <w:t>,</w:t>
            </w:r>
            <w:r>
              <w:rPr>
                <w:rFonts w:ascii="Times New Roman" w:eastAsia="Times New Roman" w:hAnsi="Times New Roman"/>
                <w:sz w:val="16"/>
                <w:szCs w:val="20"/>
              </w:rPr>
              <w:t xml:space="preserve"> NVIDIA*</w:t>
            </w:r>
          </w:p>
        </w:tc>
      </w:tr>
      <w:tr w:rsidR="004C5E48" w14:paraId="16A64ED0" w14:textId="77777777" w:rsidTr="0052283B">
        <w:trPr>
          <w:trHeight w:val="1370"/>
        </w:trPr>
        <w:tc>
          <w:tcPr>
            <w:tcW w:w="1576" w:type="dxa"/>
            <w:vMerge/>
          </w:tcPr>
          <w:p w14:paraId="71612512" w14:textId="77777777" w:rsidR="004C5E48" w:rsidRDefault="004C5E48" w:rsidP="00F2643A"/>
        </w:tc>
        <w:tc>
          <w:tcPr>
            <w:tcW w:w="1765" w:type="dxa"/>
          </w:tcPr>
          <w:p w14:paraId="36D8174E" w14:textId="77777777" w:rsidR="004C5E48" w:rsidRDefault="004C5E48" w:rsidP="00F2643A">
            <w:r>
              <w:rPr>
                <w:rFonts w:eastAsiaTheme="minorEastAsia" w:hint="eastAsia"/>
                <w:lang w:eastAsia="zh-CN"/>
              </w:rPr>
              <w:t xml:space="preserve">Joint source-channel coding and modulation </w:t>
            </w:r>
            <w:r>
              <w:t>(JSCM)</w:t>
            </w:r>
          </w:p>
        </w:tc>
        <w:tc>
          <w:tcPr>
            <w:tcW w:w="1472" w:type="dxa"/>
          </w:tcPr>
          <w:p w14:paraId="1B02D73E" w14:textId="77777777" w:rsidR="004C5E48" w:rsidRDefault="004C5E48" w:rsidP="00F2643A">
            <w:r>
              <w:t>Two-sided model</w:t>
            </w:r>
          </w:p>
          <w:p w14:paraId="57081913" w14:textId="77777777" w:rsidR="004C5E48" w:rsidRPr="00624271" w:rsidRDefault="004C5E48" w:rsidP="00F2643A">
            <w:pPr>
              <w:rPr>
                <w:lang w:val="en-US"/>
              </w:rPr>
            </w:pPr>
          </w:p>
        </w:tc>
        <w:tc>
          <w:tcPr>
            <w:tcW w:w="3483" w:type="dxa"/>
          </w:tcPr>
          <w:p w14:paraId="3FBEB701" w14:textId="6C20EF4C" w:rsidR="001F1DC8" w:rsidRPr="00422857" w:rsidRDefault="001F1DC8" w:rsidP="001F1DC8">
            <w:pPr>
              <w:rPr>
                <w:sz w:val="16"/>
                <w:szCs w:val="20"/>
                <w:lang w:val="de-DE"/>
              </w:rPr>
            </w:pPr>
            <w:r w:rsidRPr="00422857">
              <w:rPr>
                <w:sz w:val="16"/>
                <w:szCs w:val="20"/>
                <w:lang w:val="de-DE"/>
              </w:rPr>
              <w:t>(</w:t>
            </w:r>
            <w:r w:rsidR="00EF27E4" w:rsidRPr="00422857">
              <w:rPr>
                <w:rFonts w:eastAsiaTheme="minorEastAsia" w:hint="eastAsia"/>
                <w:sz w:val="16"/>
                <w:szCs w:val="20"/>
                <w:lang w:val="de-DE" w:eastAsia="zh-CN"/>
              </w:rPr>
              <w:t>7</w:t>
            </w:r>
            <w:r w:rsidRPr="00422857">
              <w:rPr>
                <w:sz w:val="16"/>
                <w:szCs w:val="20"/>
                <w:lang w:val="de-DE"/>
              </w:rPr>
              <w:t>) vivo, ZTE, Samsung, BJTU</w:t>
            </w:r>
            <w:r w:rsidRPr="00422857">
              <w:rPr>
                <w:rFonts w:eastAsiaTheme="minorEastAsia" w:hint="eastAsia"/>
                <w:sz w:val="16"/>
                <w:szCs w:val="20"/>
                <w:lang w:val="de-DE" w:eastAsia="zh-CN"/>
              </w:rPr>
              <w:t>,</w:t>
            </w:r>
            <w:r w:rsidRPr="00422857">
              <w:rPr>
                <w:rFonts w:eastAsiaTheme="minorEastAsia"/>
                <w:sz w:val="16"/>
                <w:szCs w:val="20"/>
                <w:lang w:val="de-DE" w:eastAsia="zh-CN"/>
              </w:rPr>
              <w:t xml:space="preserve"> </w:t>
            </w:r>
            <w:r w:rsidRPr="00422857">
              <w:rPr>
                <w:rFonts w:hint="eastAsia"/>
                <w:strike/>
                <w:sz w:val="16"/>
                <w:szCs w:val="20"/>
                <w:lang w:val="de-DE"/>
              </w:rPr>
              <w:t>Lenovo</w:t>
            </w:r>
            <w:r w:rsidRPr="00422857">
              <w:rPr>
                <w:sz w:val="16"/>
                <w:szCs w:val="20"/>
                <w:lang w:val="de-DE"/>
              </w:rPr>
              <w:t>, OPPO, Fujitsu, BUPT</w:t>
            </w:r>
          </w:p>
          <w:p w14:paraId="1E4C657D" w14:textId="73DE1D30" w:rsidR="001F1DC8" w:rsidRPr="00422857" w:rsidRDefault="001F1DC8" w:rsidP="00F2643A">
            <w:pPr>
              <w:rPr>
                <w:lang w:val="de-DE"/>
              </w:rPr>
            </w:pPr>
          </w:p>
          <w:p w14:paraId="7B2A08F3" w14:textId="18C0BE9F" w:rsidR="004C5E48" w:rsidRDefault="001F1DC8" w:rsidP="001F1DC8">
            <w:r w:rsidRPr="001F1DC8">
              <w:rPr>
                <w:sz w:val="16"/>
                <w:szCs w:val="20"/>
                <w:lang w:val="en-US"/>
              </w:rPr>
              <w:t>(</w:t>
            </w:r>
            <w:r w:rsidR="00EF27E4">
              <w:rPr>
                <w:rFonts w:eastAsiaTheme="minorEastAsia" w:hint="eastAsia"/>
                <w:sz w:val="16"/>
                <w:szCs w:val="20"/>
                <w:lang w:val="en-US" w:eastAsia="zh-CN"/>
              </w:rPr>
              <w:t>6</w:t>
            </w:r>
            <w:r w:rsidRPr="001F1DC8">
              <w:rPr>
                <w:sz w:val="16"/>
                <w:szCs w:val="20"/>
                <w:lang w:val="en-US"/>
              </w:rPr>
              <w:t xml:space="preserve">) </w:t>
            </w:r>
            <w:r w:rsidR="004C5E48" w:rsidRPr="001F1DC8">
              <w:rPr>
                <w:sz w:val="16"/>
                <w:szCs w:val="20"/>
                <w:lang w:val="en-US"/>
              </w:rPr>
              <w:t xml:space="preserve">CATT/CICTCI*, </w:t>
            </w:r>
            <w:r w:rsidR="004C5E48" w:rsidRPr="001F1DC8">
              <w:rPr>
                <w:sz w:val="16"/>
                <w:szCs w:val="20"/>
              </w:rPr>
              <w:t>Sony</w:t>
            </w:r>
            <w:proofErr w:type="gramStart"/>
            <w:r w:rsidR="004C5E48" w:rsidRPr="001F1DC8">
              <w:rPr>
                <w:sz w:val="16"/>
                <w:szCs w:val="20"/>
              </w:rPr>
              <w:t>*?</w:t>
            </w:r>
            <w:r w:rsidRPr="001F1DC8">
              <w:rPr>
                <w:sz w:val="16"/>
                <w:szCs w:val="20"/>
              </w:rPr>
              <w:t>,</w:t>
            </w:r>
            <w:proofErr w:type="gramEnd"/>
            <w:r w:rsidRPr="001F1DC8">
              <w:rPr>
                <w:sz w:val="16"/>
                <w:szCs w:val="20"/>
              </w:rPr>
              <w:t xml:space="preserve"> </w:t>
            </w:r>
            <w:r w:rsidR="004C5E48" w:rsidRPr="001F1DC8">
              <w:rPr>
                <w:sz w:val="16"/>
                <w:szCs w:val="20"/>
              </w:rPr>
              <w:t>Qualcomm?*</w:t>
            </w:r>
            <w:r w:rsidRPr="001F1DC8">
              <w:rPr>
                <w:sz w:val="16"/>
                <w:szCs w:val="20"/>
              </w:rPr>
              <w:t xml:space="preserve">, </w:t>
            </w:r>
            <w:r w:rsidR="00EF27E4">
              <w:rPr>
                <w:rFonts w:eastAsiaTheme="minorEastAsia" w:hint="eastAsia"/>
                <w:sz w:val="16"/>
                <w:szCs w:val="20"/>
                <w:lang w:eastAsia="zh-CN"/>
              </w:rPr>
              <w:t>Lenovo,</w:t>
            </w:r>
            <w:r w:rsidR="004C5E48" w:rsidRPr="001F1DC8">
              <w:rPr>
                <w:rFonts w:ascii="Times New Roman" w:eastAsia="Times New Roman" w:hAnsi="Times New Roman"/>
                <w:sz w:val="16"/>
                <w:szCs w:val="20"/>
              </w:rPr>
              <w:t xml:space="preserve">{Indian Institute of Tech (M), IIT Kanpur}* </w:t>
            </w:r>
            <w:r>
              <w:rPr>
                <w:rFonts w:ascii="Times New Roman" w:eastAsia="Times New Roman" w:hAnsi="Times New Roman"/>
                <w:sz w:val="16"/>
                <w:szCs w:val="20"/>
              </w:rPr>
              <w:t>, NVIDIA*</w:t>
            </w:r>
          </w:p>
        </w:tc>
      </w:tr>
      <w:tr w:rsidR="004C5E48" w14:paraId="64CFC480" w14:textId="77777777" w:rsidTr="0052283B">
        <w:trPr>
          <w:trHeight w:val="1370"/>
        </w:trPr>
        <w:tc>
          <w:tcPr>
            <w:tcW w:w="1576" w:type="dxa"/>
            <w:vMerge/>
          </w:tcPr>
          <w:p w14:paraId="052A30D9" w14:textId="77777777" w:rsidR="004C5E48" w:rsidRDefault="004C5E48" w:rsidP="00F2643A"/>
        </w:tc>
        <w:tc>
          <w:tcPr>
            <w:tcW w:w="1765" w:type="dxa"/>
          </w:tcPr>
          <w:p w14:paraId="322F69D9" w14:textId="1D2BE4B4" w:rsidR="004C5E48" w:rsidRDefault="00843A17" w:rsidP="00843A17">
            <w:pPr>
              <w:rPr>
                <w:rFonts w:eastAsiaTheme="minorEastAsia"/>
                <w:lang w:eastAsia="zh-CN"/>
              </w:rPr>
            </w:pPr>
            <w:bookmarkStart w:id="133" w:name="_Hlk206615433"/>
            <w:r>
              <w:rPr>
                <w:rFonts w:eastAsiaTheme="minorEastAsia"/>
                <w:lang w:eastAsia="zh-CN"/>
              </w:rPr>
              <w:t xml:space="preserve">Codebook </w:t>
            </w:r>
            <w:r w:rsidR="004C5E48">
              <w:rPr>
                <w:rFonts w:eastAsiaTheme="minorEastAsia"/>
                <w:lang w:eastAsia="zh-CN"/>
              </w:rPr>
              <w:t xml:space="preserve">based </w:t>
            </w:r>
            <w:r>
              <w:rPr>
                <w:rFonts w:eastAsiaTheme="minorEastAsia"/>
                <w:lang w:eastAsia="zh-CN"/>
              </w:rPr>
              <w:t xml:space="preserve">CSI </w:t>
            </w:r>
            <w:r w:rsidR="004C5E48">
              <w:rPr>
                <w:rFonts w:eastAsiaTheme="minorEastAsia"/>
                <w:lang w:eastAsia="zh-CN"/>
              </w:rPr>
              <w:t>feedback with</w:t>
            </w:r>
            <w:r>
              <w:rPr>
                <w:rFonts w:eastAsiaTheme="minorEastAsia"/>
                <w:lang w:eastAsia="zh-CN"/>
              </w:rPr>
              <w:t xml:space="preserve"> downloadable basis</w:t>
            </w:r>
            <w:bookmarkEnd w:id="133"/>
            <w:del w:id="134" w:author="ZTE-Xingguang" w:date="2025-08-27T00:57:00Z">
              <w:r w:rsidR="00FF3438" w:rsidDel="00073462">
                <w:rPr>
                  <w:rFonts w:eastAsiaTheme="minorEastAsia"/>
                  <w:lang w:eastAsia="zh-CN"/>
                </w:rPr>
                <w:delText>/basis</w:delText>
              </w:r>
            </w:del>
          </w:p>
        </w:tc>
        <w:tc>
          <w:tcPr>
            <w:tcW w:w="1472" w:type="dxa"/>
          </w:tcPr>
          <w:p w14:paraId="5FFC8970" w14:textId="77777777" w:rsidR="004C5E48" w:rsidRDefault="004C5E48" w:rsidP="00F2643A">
            <w:r>
              <w:t>NW-sided model</w:t>
            </w:r>
          </w:p>
        </w:tc>
        <w:tc>
          <w:tcPr>
            <w:tcW w:w="3483" w:type="dxa"/>
          </w:tcPr>
          <w:p w14:paraId="7B3A18CA" w14:textId="265D7E0D" w:rsidR="001F1DC8" w:rsidRPr="001F1DC8" w:rsidRDefault="001F1DC8" w:rsidP="00F2643A">
            <w:pPr>
              <w:rPr>
                <w:sz w:val="16"/>
                <w:szCs w:val="16"/>
              </w:rPr>
            </w:pPr>
            <w:r w:rsidRPr="001F1DC8">
              <w:rPr>
                <w:sz w:val="16"/>
                <w:szCs w:val="16"/>
              </w:rPr>
              <w:t>(</w:t>
            </w:r>
            <w:r>
              <w:rPr>
                <w:sz w:val="16"/>
                <w:szCs w:val="16"/>
              </w:rPr>
              <w:t>2</w:t>
            </w:r>
            <w:r w:rsidRPr="001F1DC8">
              <w:rPr>
                <w:sz w:val="16"/>
                <w:szCs w:val="16"/>
              </w:rPr>
              <w:t>)</w:t>
            </w:r>
            <w:r w:rsidR="004C5E48" w:rsidRPr="001F1DC8">
              <w:rPr>
                <w:sz w:val="16"/>
                <w:szCs w:val="16"/>
              </w:rPr>
              <w:t xml:space="preserve"> </w:t>
            </w:r>
            <w:r w:rsidR="00054F1B">
              <w:rPr>
                <w:sz w:val="16"/>
                <w:szCs w:val="16"/>
              </w:rPr>
              <w:t xml:space="preserve">Samsung, </w:t>
            </w:r>
            <w:r w:rsidR="004C5E48" w:rsidRPr="001F1DC8">
              <w:rPr>
                <w:sz w:val="16"/>
                <w:szCs w:val="16"/>
              </w:rPr>
              <w:t>ZTE</w:t>
            </w:r>
            <w:r w:rsidR="00176EFC">
              <w:rPr>
                <w:rFonts w:cs="Times"/>
                <w:sz w:val="16"/>
                <w:szCs w:val="16"/>
              </w:rPr>
              <w:t>/</w:t>
            </w:r>
            <w:r w:rsidR="00176EFC" w:rsidRPr="00176EFC">
              <w:rPr>
                <w:rFonts w:cs="Times"/>
                <w:sz w:val="16"/>
                <w:szCs w:val="16"/>
              </w:rPr>
              <w:t>Sanechips</w:t>
            </w:r>
          </w:p>
          <w:p w14:paraId="76318532" w14:textId="72869A3C" w:rsidR="004C5E48" w:rsidRDefault="001F1DC8" w:rsidP="00F2643A">
            <w:r w:rsidRPr="001F1DC8">
              <w:rPr>
                <w:sz w:val="16"/>
                <w:szCs w:val="16"/>
              </w:rPr>
              <w:t>(</w:t>
            </w:r>
            <w:r w:rsidR="00AE1E50">
              <w:rPr>
                <w:sz w:val="16"/>
                <w:szCs w:val="16"/>
              </w:rPr>
              <w:t>1</w:t>
            </w:r>
            <w:r w:rsidRPr="001F1DC8">
              <w:rPr>
                <w:sz w:val="16"/>
                <w:szCs w:val="16"/>
              </w:rPr>
              <w:t>) Qualcomm *</w:t>
            </w:r>
            <w:r w:rsidRPr="001F1DC8">
              <w:rPr>
                <w:rFonts w:hint="eastAsia"/>
                <w:sz w:val="16"/>
                <w:szCs w:val="16"/>
              </w:rPr>
              <w:t>？</w:t>
            </w:r>
          </w:p>
        </w:tc>
      </w:tr>
      <w:tr w:rsidR="004C5E48" w14:paraId="2941CEB8" w14:textId="77777777" w:rsidTr="0052283B">
        <w:trPr>
          <w:trHeight w:val="1370"/>
        </w:trPr>
        <w:tc>
          <w:tcPr>
            <w:tcW w:w="1576" w:type="dxa"/>
            <w:vMerge/>
          </w:tcPr>
          <w:p w14:paraId="11B24DBA" w14:textId="77777777" w:rsidR="004C5E48" w:rsidRDefault="004C5E48" w:rsidP="00F2643A"/>
        </w:tc>
        <w:tc>
          <w:tcPr>
            <w:tcW w:w="1765" w:type="dxa"/>
          </w:tcPr>
          <w:p w14:paraId="005C8947" w14:textId="1BF42C05" w:rsidR="004C5E48" w:rsidRDefault="00843A17" w:rsidP="00F2643A">
            <w:r>
              <w:rPr>
                <w:lang w:val="en-US"/>
              </w:rPr>
              <w:t xml:space="preserve">Linear </w:t>
            </w:r>
            <w:r w:rsidR="00203F8B">
              <w:rPr>
                <w:lang w:val="en-US"/>
              </w:rPr>
              <w:t>compression</w:t>
            </w:r>
            <w:r>
              <w:rPr>
                <w:lang w:val="en-US"/>
              </w:rPr>
              <w:t xml:space="preserve"> matrix</w:t>
            </w:r>
            <w:r w:rsidR="00203F8B">
              <w:rPr>
                <w:lang w:val="en-US"/>
              </w:rPr>
              <w:t xml:space="preserve"> </w:t>
            </w:r>
          </w:p>
        </w:tc>
        <w:tc>
          <w:tcPr>
            <w:tcW w:w="1472" w:type="dxa"/>
          </w:tcPr>
          <w:p w14:paraId="790B1ED0" w14:textId="77777777" w:rsidR="004C5E48" w:rsidRDefault="004C5E48" w:rsidP="00F2643A">
            <w:r>
              <w:t>NW-sided model</w:t>
            </w:r>
          </w:p>
        </w:tc>
        <w:tc>
          <w:tcPr>
            <w:tcW w:w="3483" w:type="dxa"/>
          </w:tcPr>
          <w:p w14:paraId="72F87502" w14:textId="7885C6A7" w:rsidR="001F1DC8" w:rsidRPr="001F1DC8" w:rsidRDefault="001F1DC8" w:rsidP="00F2643A">
            <w:pPr>
              <w:rPr>
                <w:rFonts w:asciiTheme="minorEastAsia" w:eastAsiaTheme="minorEastAsia" w:hAnsiTheme="minorEastAsia"/>
                <w:sz w:val="18"/>
                <w:szCs w:val="22"/>
                <w:lang w:eastAsia="zh-CN"/>
              </w:rPr>
            </w:pPr>
            <w:r w:rsidRPr="001F1DC8">
              <w:rPr>
                <w:sz w:val="18"/>
                <w:szCs w:val="22"/>
              </w:rPr>
              <w:t>(</w:t>
            </w:r>
            <w:r w:rsidR="00203F8B">
              <w:rPr>
                <w:sz w:val="18"/>
                <w:szCs w:val="22"/>
              </w:rPr>
              <w:t>1</w:t>
            </w:r>
            <w:r w:rsidRPr="001F1DC8">
              <w:rPr>
                <w:sz w:val="18"/>
                <w:szCs w:val="22"/>
              </w:rPr>
              <w:t xml:space="preserve">) </w:t>
            </w:r>
            <w:r w:rsidR="004C5E48" w:rsidRPr="001F1DC8">
              <w:rPr>
                <w:sz w:val="18"/>
                <w:szCs w:val="22"/>
              </w:rPr>
              <w:t>Samsung,</w:t>
            </w:r>
          </w:p>
          <w:p w14:paraId="3AAA1058" w14:textId="522AF836" w:rsidR="004C5E48" w:rsidRDefault="004C5E48" w:rsidP="00F2643A"/>
        </w:tc>
      </w:tr>
    </w:tbl>
    <w:p w14:paraId="0D5024C1" w14:textId="0D26878C" w:rsidR="004C5E48" w:rsidRPr="004C5E48" w:rsidRDefault="00FF3438" w:rsidP="004C5E48">
      <w:pPr>
        <w:rPr>
          <w:lang w:eastAsia="zh-CN"/>
        </w:rPr>
      </w:pPr>
      <w:r>
        <w:rPr>
          <w:lang w:eastAsia="zh-CN"/>
        </w:rPr>
        <w:lastRenderedPageBreak/>
        <w:t>* without simulation results</w:t>
      </w:r>
    </w:p>
    <w:p w14:paraId="67BC1B7F" w14:textId="777E703A" w:rsidR="00296F84" w:rsidRDefault="00296F84" w:rsidP="006B2DF7">
      <w:pPr>
        <w:rPr>
          <w:b/>
        </w:rPr>
      </w:pPr>
    </w:p>
    <w:p w14:paraId="77E8FAD9" w14:textId="2AF7B69F" w:rsidR="00FF3438" w:rsidRDefault="00FF3438" w:rsidP="00FF3438">
      <w:r>
        <w:rPr>
          <w:b/>
          <w:bCs/>
        </w:rPr>
        <w:t xml:space="preserve">16 </w:t>
      </w:r>
      <w:r>
        <w:t xml:space="preserve">contributions proposed to study joint source/channel coding (JSCC) and 13 contributions proposed to study joint source/channel coding and modulation (JSCM) with two-sided model. 9 and 8 contributions provided </w:t>
      </w:r>
      <w:r w:rsidRPr="00460B25">
        <w:t>preliminary</w:t>
      </w:r>
      <w:r>
        <w:t xml:space="preserve"> simulation results, which showed better SGCS/NMSE than 5GA study with separated source and channel coding (SSCC) with same overhead for UCI transmission and same/similar complexity for most of or all the SNR range. </w:t>
      </w:r>
    </w:p>
    <w:p w14:paraId="4F2320BB" w14:textId="77777777" w:rsidR="00FF3438" w:rsidRDefault="00FF3438" w:rsidP="00FF3438"/>
    <w:p w14:paraId="799BE52B" w14:textId="0E1E99B5" w:rsidR="00FF3438" w:rsidRDefault="00FF3438" w:rsidP="00F5131F">
      <w:pPr>
        <w:jc w:val="both"/>
      </w:pPr>
      <w:r w:rsidRPr="0052283B">
        <w:rPr>
          <w:b/>
          <w:bCs/>
        </w:rPr>
        <w:t>3</w:t>
      </w:r>
      <w:r w:rsidRPr="0052283B">
        <w:t xml:space="preserve"> </w:t>
      </w:r>
      <w:r>
        <w:t xml:space="preserve">contributions </w:t>
      </w:r>
      <w:r w:rsidR="00054F1B">
        <w:t>(Samsung,</w:t>
      </w:r>
      <w:r w:rsidR="00054F1B" w:rsidRPr="00054F1B">
        <w:t xml:space="preserve"> </w:t>
      </w:r>
      <w:r w:rsidR="00054F1B">
        <w:t>ZTE</w:t>
      </w:r>
      <w:r w:rsidR="00176EFC">
        <w:rPr>
          <w:rFonts w:cs="Times"/>
          <w:sz w:val="16"/>
          <w:szCs w:val="16"/>
        </w:rPr>
        <w:t>/</w:t>
      </w:r>
      <w:r w:rsidR="00176EFC" w:rsidRPr="00176EFC">
        <w:rPr>
          <w:rFonts w:cs="Times"/>
          <w:szCs w:val="20"/>
        </w:rPr>
        <w:t>Sanechips</w:t>
      </w:r>
      <w:r w:rsidR="00054F1B">
        <w:t xml:space="preserve">, Qualcomm) </w:t>
      </w:r>
      <w:r>
        <w:t>proposed codebook-based CSI feedback with</w:t>
      </w:r>
      <w:r w:rsidR="0052283B">
        <w:t xml:space="preserve"> </w:t>
      </w:r>
      <w:r>
        <w:t>downloadable (</w:t>
      </w:r>
      <w:proofErr w:type="spellStart"/>
      <w:r>
        <w:t>DLable</w:t>
      </w:r>
      <w:proofErr w:type="spellEnd"/>
      <w:r>
        <w:t>) basis/codebook</w:t>
      </w:r>
      <w:r w:rsidR="00054F1B">
        <w:t xml:space="preserve">, and CSI reconstruction with NW-sided model.  </w:t>
      </w:r>
      <w:r w:rsidRPr="0052283B">
        <w:t>2</w:t>
      </w:r>
      <w:r>
        <w:t xml:space="preserve"> contributions</w:t>
      </w:r>
      <w:r w:rsidR="00054F1B">
        <w:t xml:space="preserve"> (Samsung,</w:t>
      </w:r>
      <w:r w:rsidR="00054F1B" w:rsidRPr="00054F1B">
        <w:t xml:space="preserve"> </w:t>
      </w:r>
      <w:r w:rsidR="00054F1B">
        <w:t>ZTE</w:t>
      </w:r>
      <w:r w:rsidR="00176EFC" w:rsidRPr="00176EFC">
        <w:t>/Sanechips</w:t>
      </w:r>
      <w:r w:rsidR="00054F1B">
        <w:t>)</w:t>
      </w:r>
      <w:r>
        <w:t xml:space="preserve"> provided </w:t>
      </w:r>
      <w:r w:rsidRPr="00460B25">
        <w:t>preliminary</w:t>
      </w:r>
      <w:r>
        <w:t xml:space="preserve"> simulation results, which showed better SGCS/NMSE</w:t>
      </w:r>
      <w:r w:rsidR="00054F1B">
        <w:t>, and/or higher UPT</w:t>
      </w:r>
      <w:r>
        <w:t xml:space="preserve"> than</w:t>
      </w:r>
      <w:r w:rsidR="00054F1B">
        <w:t xml:space="preserve"> </w:t>
      </w:r>
      <w:proofErr w:type="spellStart"/>
      <w:r w:rsidR="00054F1B">
        <w:t>eType</w:t>
      </w:r>
      <w:proofErr w:type="spellEnd"/>
      <w:r w:rsidR="00054F1B">
        <w:t xml:space="preserve"> II codebook.  </w:t>
      </w:r>
    </w:p>
    <w:p w14:paraId="6CB3AB37" w14:textId="77777777" w:rsidR="00FF3438" w:rsidRDefault="00FF3438" w:rsidP="00FF3438"/>
    <w:p w14:paraId="43BC3BEA" w14:textId="20711B9A" w:rsidR="00FF3438" w:rsidRDefault="00054F1B" w:rsidP="00F5131F">
      <w:pPr>
        <w:jc w:val="both"/>
        <w:rPr>
          <w:rFonts w:cs="Times"/>
          <w:szCs w:val="20"/>
        </w:rPr>
      </w:pPr>
      <w:r>
        <w:rPr>
          <w:b/>
          <w:bCs/>
        </w:rPr>
        <w:t xml:space="preserve">1 </w:t>
      </w:r>
      <w:r w:rsidRPr="00054F1B">
        <w:t>company (Samsung)</w:t>
      </w:r>
      <w:r w:rsidR="00FF3438">
        <w:t xml:space="preserve"> proposed to study</w:t>
      </w:r>
      <w:r w:rsidR="0052283B">
        <w:t xml:space="preserve"> CSI compression with linear compression matrix at UE side and CSI reconstruction with NW-sided model. The simulation results showed better SGCS and SE than </w:t>
      </w:r>
      <w:proofErr w:type="spellStart"/>
      <w:r w:rsidR="0052283B">
        <w:t>eTypeII</w:t>
      </w:r>
      <w:proofErr w:type="spellEnd"/>
      <w:r w:rsidR="0052283B">
        <w:t xml:space="preserve"> codebook with same overhead for UCI transmission for all </w:t>
      </w:r>
      <w:r w:rsidR="0052283B" w:rsidRPr="0052283B">
        <w:rPr>
          <w:rFonts w:hint="eastAsia"/>
        </w:rPr>
        <w:t>SNR</w:t>
      </w:r>
      <w:r w:rsidR="0052283B">
        <w:t xml:space="preserve"> range, and slightly lower performance than JSCM with 2-sided model, wherein, the same complexity as the NW-part model for decoder but much lower complexity at UE side than UE-part model or for </w:t>
      </w:r>
      <w:proofErr w:type="spellStart"/>
      <w:r w:rsidR="0052283B">
        <w:t>eTypeII</w:t>
      </w:r>
      <w:proofErr w:type="spellEnd"/>
      <w:r w:rsidR="0052283B">
        <w:t xml:space="preserve">. </w:t>
      </w:r>
    </w:p>
    <w:p w14:paraId="1EBABA84" w14:textId="2E3CB4FE" w:rsidR="0052283B" w:rsidRDefault="0052283B" w:rsidP="00FF3438">
      <w:pPr>
        <w:rPr>
          <w:rFonts w:cs="Times"/>
          <w:szCs w:val="20"/>
        </w:rPr>
      </w:pPr>
    </w:p>
    <w:p w14:paraId="69F84A24" w14:textId="7CBF48BF" w:rsidR="0052283B" w:rsidRDefault="0052283B" w:rsidP="00FF3438">
      <w:pPr>
        <w:rPr>
          <w:rFonts w:cs="Times"/>
          <w:szCs w:val="20"/>
        </w:rPr>
      </w:pPr>
    </w:p>
    <w:p w14:paraId="7DA6AE51" w14:textId="2D008A77" w:rsidR="0052283B" w:rsidRPr="0092482C" w:rsidRDefault="0052283B" w:rsidP="005548C2">
      <w:pPr>
        <w:pStyle w:val="4"/>
      </w:pPr>
      <w:r>
        <w:t>Other considerations</w:t>
      </w:r>
    </w:p>
    <w:p w14:paraId="4479A231" w14:textId="77777777" w:rsidR="00FF3438" w:rsidRDefault="00FF3438" w:rsidP="00FF3438"/>
    <w:p w14:paraId="77CCD67C" w14:textId="72B30BD4" w:rsidR="00F5131F" w:rsidRDefault="00F5131F" w:rsidP="00F5131F">
      <w:pPr>
        <w:jc w:val="both"/>
      </w:pPr>
      <w:r>
        <w:rPr>
          <w:b/>
          <w:bCs/>
        </w:rPr>
        <w:t xml:space="preserve">5 </w:t>
      </w:r>
      <w:r w:rsidRPr="00F5131F">
        <w:t>contributions</w:t>
      </w:r>
      <w:r>
        <w:t xml:space="preserve"> proposed to consider joint channel estimation with low RS density and CSI compression,</w:t>
      </w:r>
      <w:r>
        <w:rPr>
          <w:b/>
          <w:bCs/>
        </w:rPr>
        <w:t xml:space="preserve"> </w:t>
      </w:r>
      <w:r w:rsidR="0052283B" w:rsidRPr="0052283B">
        <w:rPr>
          <w:b/>
          <w:bCs/>
        </w:rPr>
        <w:t>4</w:t>
      </w:r>
      <w:r w:rsidR="0052283B">
        <w:t xml:space="preserve"> contributions </w:t>
      </w:r>
      <w:r>
        <w:t xml:space="preserve">proposed to </w:t>
      </w:r>
      <w:r w:rsidR="0052283B">
        <w:t xml:space="preserve">support SRS assisted CSI </w:t>
      </w:r>
      <w:r>
        <w:t>feedback, 2 companies proposed to support CSI compression and time domain prediction, 2 companies support to study on both eigenvector and explicit channel, and 1 company mentioned CSI compression for hybrid beam forming. Besides,</w:t>
      </w:r>
      <w:r w:rsidRPr="00F5131F">
        <w:rPr>
          <w:b/>
          <w:bCs/>
        </w:rPr>
        <w:t xml:space="preserve"> 3</w:t>
      </w:r>
      <w:r>
        <w:t xml:space="preserve"> companies mentioned low UE complexity for CSI compression. </w:t>
      </w:r>
    </w:p>
    <w:p w14:paraId="48A454C2" w14:textId="77777777" w:rsidR="00296F84" w:rsidRDefault="00296F84" w:rsidP="006B2DF7">
      <w:pPr>
        <w:rPr>
          <w:b/>
        </w:rPr>
      </w:pPr>
    </w:p>
    <w:p w14:paraId="29ECAB90" w14:textId="77777777" w:rsidR="00296F84" w:rsidRDefault="00296F84" w:rsidP="006B2DF7">
      <w:pPr>
        <w:rPr>
          <w:b/>
        </w:rPr>
      </w:pPr>
    </w:p>
    <w:p w14:paraId="1B6B0836" w14:textId="4019E7F5" w:rsidR="00062D32" w:rsidRPr="00A1369C" w:rsidRDefault="00062D32" w:rsidP="005548C2">
      <w:pPr>
        <w:pStyle w:val="4"/>
      </w:pPr>
      <w:r w:rsidRPr="00A1369C">
        <w:t>Proposal 3.3.</w:t>
      </w:r>
      <w:r>
        <w:t>3</w:t>
      </w:r>
      <w:r w:rsidRPr="00A1369C">
        <w:t>-1:</w:t>
      </w:r>
    </w:p>
    <w:p w14:paraId="5D492CDE" w14:textId="3438C274" w:rsidR="00843A17" w:rsidRPr="00843A17" w:rsidRDefault="00843A17" w:rsidP="00843A17">
      <w:pPr>
        <w:rPr>
          <w:rFonts w:cs="Times"/>
        </w:rPr>
      </w:pPr>
      <w:r>
        <w:t xml:space="preserve">For 6GR AI/ML, </w:t>
      </w:r>
      <w:r w:rsidR="00DF0ACD">
        <w:t xml:space="preserve">support the </w:t>
      </w:r>
      <w:r w:rsidR="00BB3027">
        <w:t>study</w:t>
      </w:r>
      <w:r w:rsidR="00DF0ACD">
        <w:t xml:space="preserve"> on</w:t>
      </w:r>
      <w:r w:rsidR="00BB3027">
        <w:t xml:space="preserve"> AI based </w:t>
      </w:r>
      <w:r w:rsidR="00062D32">
        <w:rPr>
          <w:rFonts w:cs="Times"/>
        </w:rPr>
        <w:t>CSI compression</w:t>
      </w:r>
      <w:r w:rsidR="00BB3027">
        <w:rPr>
          <w:rFonts w:cs="Times"/>
        </w:rPr>
        <w:t xml:space="preserve"> (in addition to the study in 5GA), </w:t>
      </w:r>
      <w:r w:rsidR="00A7626E">
        <w:t>at least including the following with potential down selection:</w:t>
      </w:r>
    </w:p>
    <w:p w14:paraId="00FCCCA8" w14:textId="067F570B" w:rsidR="00843A17" w:rsidRPr="00843A17" w:rsidRDefault="00BB3027" w:rsidP="00D14500">
      <w:pPr>
        <w:pStyle w:val="a3"/>
        <w:numPr>
          <w:ilvl w:val="0"/>
          <w:numId w:val="24"/>
        </w:numPr>
        <w:rPr>
          <w:rFonts w:cs="Times"/>
          <w:szCs w:val="20"/>
        </w:rPr>
      </w:pPr>
      <w:r>
        <w:rPr>
          <w:rFonts w:cs="Times"/>
          <w:szCs w:val="20"/>
        </w:rPr>
        <w:t>for</w:t>
      </w:r>
      <w:r w:rsidR="00843A17" w:rsidRPr="00843A17">
        <w:rPr>
          <w:rFonts w:cs="Times"/>
          <w:szCs w:val="20"/>
        </w:rPr>
        <w:t xml:space="preserve"> two-sided model,</w:t>
      </w:r>
    </w:p>
    <w:p w14:paraId="262892C8" w14:textId="3044E1D3" w:rsidR="00BF787B" w:rsidRDefault="00843A17" w:rsidP="00D14500">
      <w:pPr>
        <w:pStyle w:val="a3"/>
        <w:numPr>
          <w:ilvl w:val="1"/>
          <w:numId w:val="24"/>
        </w:numPr>
        <w:rPr>
          <w:rFonts w:cs="Times"/>
          <w:szCs w:val="20"/>
        </w:rPr>
      </w:pPr>
      <w:r>
        <w:rPr>
          <w:rFonts w:cs="Times"/>
          <w:szCs w:val="20"/>
        </w:rPr>
        <w:t>Joint source/channel coding (JSCC)</w:t>
      </w:r>
    </w:p>
    <w:p w14:paraId="2CEA1770" w14:textId="641469E2" w:rsidR="00843A17" w:rsidRPr="00843A17" w:rsidRDefault="00843A17" w:rsidP="00D14500">
      <w:pPr>
        <w:pStyle w:val="a3"/>
        <w:numPr>
          <w:ilvl w:val="1"/>
          <w:numId w:val="24"/>
        </w:numPr>
        <w:rPr>
          <w:rFonts w:cs="Times"/>
          <w:szCs w:val="20"/>
        </w:rPr>
      </w:pPr>
      <w:r>
        <w:rPr>
          <w:rFonts w:eastAsiaTheme="minorEastAsia" w:hint="eastAsia"/>
          <w:lang w:eastAsia="zh-CN"/>
        </w:rPr>
        <w:t xml:space="preserve">Joint source-channel coding and modulation </w:t>
      </w:r>
      <w:r>
        <w:t>(JSCM)</w:t>
      </w:r>
    </w:p>
    <w:p w14:paraId="7445B5EA" w14:textId="5FEAFDFD" w:rsidR="00843A17" w:rsidRDefault="00BB3027" w:rsidP="00D14500">
      <w:pPr>
        <w:pStyle w:val="a3"/>
        <w:numPr>
          <w:ilvl w:val="0"/>
          <w:numId w:val="24"/>
        </w:numPr>
        <w:rPr>
          <w:rFonts w:cs="Times"/>
          <w:szCs w:val="20"/>
        </w:rPr>
      </w:pPr>
      <w:r>
        <w:rPr>
          <w:rFonts w:cs="Times"/>
          <w:szCs w:val="20"/>
        </w:rPr>
        <w:t xml:space="preserve">for </w:t>
      </w:r>
      <w:r w:rsidR="00843A17">
        <w:rPr>
          <w:rFonts w:cs="Times"/>
          <w:szCs w:val="20"/>
        </w:rPr>
        <w:t>NW-sided model</w:t>
      </w:r>
    </w:p>
    <w:p w14:paraId="3160D9B4" w14:textId="55631A3D" w:rsidR="00843A17" w:rsidRDefault="00843A17" w:rsidP="00D14500">
      <w:pPr>
        <w:pStyle w:val="a3"/>
        <w:numPr>
          <w:ilvl w:val="1"/>
          <w:numId w:val="24"/>
        </w:numPr>
        <w:rPr>
          <w:rFonts w:cs="Times"/>
          <w:szCs w:val="20"/>
        </w:rPr>
      </w:pPr>
      <w:r w:rsidRPr="00843A17">
        <w:rPr>
          <w:rFonts w:cs="Times"/>
          <w:szCs w:val="20"/>
        </w:rPr>
        <w:t>Codebook based CSI feedback with downloadable basis</w:t>
      </w:r>
      <w:r w:rsidR="00054F1B">
        <w:rPr>
          <w:rFonts w:cs="Times"/>
          <w:szCs w:val="20"/>
        </w:rPr>
        <w:t>/codebook</w:t>
      </w:r>
    </w:p>
    <w:p w14:paraId="51D2B48E" w14:textId="5A135BA5" w:rsidR="00BB3027" w:rsidRDefault="00BB3027" w:rsidP="00D14500">
      <w:pPr>
        <w:pStyle w:val="a3"/>
        <w:numPr>
          <w:ilvl w:val="1"/>
          <w:numId w:val="24"/>
        </w:numPr>
        <w:rPr>
          <w:rFonts w:cs="Times"/>
          <w:szCs w:val="20"/>
        </w:rPr>
      </w:pPr>
      <w:r>
        <w:rPr>
          <w:rFonts w:cs="Times"/>
          <w:szCs w:val="20"/>
        </w:rPr>
        <w:t>Linear compression matrix</w:t>
      </w:r>
    </w:p>
    <w:p w14:paraId="2DC5241F" w14:textId="7EE0D56B" w:rsidR="00BB3027" w:rsidRDefault="00BB3027" w:rsidP="00D14500">
      <w:pPr>
        <w:pStyle w:val="a3"/>
        <w:numPr>
          <w:ilvl w:val="0"/>
          <w:numId w:val="24"/>
        </w:numPr>
        <w:rPr>
          <w:rFonts w:cs="Times"/>
          <w:szCs w:val="20"/>
        </w:rPr>
      </w:pPr>
      <w:r>
        <w:rPr>
          <w:rFonts w:cs="Times"/>
          <w:szCs w:val="20"/>
        </w:rPr>
        <w:t xml:space="preserve">in the study, </w:t>
      </w:r>
      <w:r w:rsidR="005B2C11">
        <w:rPr>
          <w:rFonts w:cs="Times"/>
          <w:szCs w:val="20"/>
        </w:rPr>
        <w:t xml:space="preserve">at least </w:t>
      </w:r>
      <w:r>
        <w:rPr>
          <w:rFonts w:cs="Times"/>
          <w:szCs w:val="20"/>
        </w:rPr>
        <w:t>the following can be considered</w:t>
      </w:r>
      <w:r w:rsidR="006A13FE">
        <w:rPr>
          <w:rFonts w:cs="Times"/>
          <w:szCs w:val="20"/>
        </w:rPr>
        <w:t xml:space="preserve"> with potential down selection</w:t>
      </w:r>
      <w:r w:rsidR="009A2DC1">
        <w:rPr>
          <w:rFonts w:cs="Times"/>
          <w:szCs w:val="20"/>
        </w:rPr>
        <w:t>:</w:t>
      </w:r>
    </w:p>
    <w:p w14:paraId="7E2EF00B" w14:textId="3F168DE1" w:rsidR="00843A17" w:rsidRDefault="00BB3027" w:rsidP="00D14500">
      <w:pPr>
        <w:pStyle w:val="a3"/>
        <w:numPr>
          <w:ilvl w:val="1"/>
          <w:numId w:val="24"/>
        </w:numPr>
        <w:rPr>
          <w:rFonts w:cs="Times"/>
          <w:szCs w:val="20"/>
        </w:rPr>
      </w:pPr>
      <w:r>
        <w:rPr>
          <w:rFonts w:cs="Times"/>
          <w:szCs w:val="20"/>
        </w:rPr>
        <w:t xml:space="preserve">both </w:t>
      </w:r>
      <w:r w:rsidR="006B1368">
        <w:rPr>
          <w:rFonts w:cs="Times"/>
          <w:szCs w:val="20"/>
        </w:rPr>
        <w:t xml:space="preserve">precoder matrix </w:t>
      </w:r>
      <w:r>
        <w:rPr>
          <w:rFonts w:cs="Times"/>
          <w:szCs w:val="20"/>
        </w:rPr>
        <w:t>and channel</w:t>
      </w:r>
      <w:r w:rsidR="006B1368">
        <w:rPr>
          <w:rFonts w:cs="Times"/>
          <w:szCs w:val="20"/>
        </w:rPr>
        <w:t xml:space="preserve"> matrix</w:t>
      </w:r>
      <w:r>
        <w:rPr>
          <w:rFonts w:cs="Times"/>
          <w:szCs w:val="20"/>
        </w:rPr>
        <w:t xml:space="preserve"> </w:t>
      </w:r>
    </w:p>
    <w:p w14:paraId="0DF6B961" w14:textId="5AAAC034" w:rsidR="00BB3027" w:rsidRDefault="00BB3027" w:rsidP="00D14500">
      <w:pPr>
        <w:pStyle w:val="a3"/>
        <w:numPr>
          <w:ilvl w:val="1"/>
          <w:numId w:val="24"/>
        </w:numPr>
        <w:rPr>
          <w:rFonts w:cs="Times"/>
          <w:szCs w:val="20"/>
        </w:rPr>
      </w:pPr>
      <w:r>
        <w:rPr>
          <w:rFonts w:cs="Times"/>
          <w:szCs w:val="20"/>
        </w:rPr>
        <w:t>joint channel reconstruction of CSI with SRS at NW side</w:t>
      </w:r>
    </w:p>
    <w:p w14:paraId="74D3988D" w14:textId="77777777" w:rsidR="00BB3027" w:rsidRDefault="00BB3027" w:rsidP="00D14500">
      <w:pPr>
        <w:pStyle w:val="a3"/>
        <w:numPr>
          <w:ilvl w:val="1"/>
          <w:numId w:val="24"/>
        </w:numPr>
        <w:rPr>
          <w:rFonts w:cs="Times"/>
          <w:szCs w:val="20"/>
        </w:rPr>
      </w:pPr>
      <w:r>
        <w:rPr>
          <w:rFonts w:cs="Times"/>
          <w:szCs w:val="20"/>
        </w:rPr>
        <w:t>joint channel estimation and CSI compression at UE side</w:t>
      </w:r>
    </w:p>
    <w:p w14:paraId="505B5DB6" w14:textId="77777777" w:rsidR="00BB3027" w:rsidRDefault="00BB3027" w:rsidP="00D14500">
      <w:pPr>
        <w:pStyle w:val="a3"/>
        <w:numPr>
          <w:ilvl w:val="1"/>
          <w:numId w:val="24"/>
        </w:numPr>
        <w:rPr>
          <w:rFonts w:cs="Times"/>
          <w:szCs w:val="20"/>
        </w:rPr>
      </w:pPr>
      <w:r>
        <w:rPr>
          <w:rFonts w:cs="Times"/>
          <w:szCs w:val="20"/>
        </w:rPr>
        <w:t>time domain prediction</w:t>
      </w:r>
    </w:p>
    <w:p w14:paraId="603CF598" w14:textId="4CE8AA03" w:rsidR="00BB3027" w:rsidRDefault="00BB3027" w:rsidP="00D14500">
      <w:pPr>
        <w:pStyle w:val="a3"/>
        <w:numPr>
          <w:ilvl w:val="1"/>
          <w:numId w:val="24"/>
        </w:numPr>
        <w:rPr>
          <w:rFonts w:cs="Times"/>
          <w:szCs w:val="20"/>
        </w:rPr>
      </w:pPr>
      <w:r>
        <w:rPr>
          <w:rFonts w:cs="Times"/>
          <w:szCs w:val="20"/>
        </w:rPr>
        <w:t>with sparse CSI-RS</w:t>
      </w:r>
    </w:p>
    <w:p w14:paraId="14CF1381" w14:textId="74819BB0" w:rsidR="00F5131F" w:rsidRDefault="00F5131F" w:rsidP="00D14500">
      <w:pPr>
        <w:pStyle w:val="a3"/>
        <w:numPr>
          <w:ilvl w:val="1"/>
          <w:numId w:val="24"/>
        </w:numPr>
        <w:rPr>
          <w:rFonts w:cs="Times"/>
          <w:szCs w:val="20"/>
        </w:rPr>
      </w:pPr>
      <w:r>
        <w:t>hybrid beamforming, if applicable</w:t>
      </w:r>
    </w:p>
    <w:p w14:paraId="3EEC182F" w14:textId="1ADCFFD6" w:rsidR="00F5131F" w:rsidRDefault="00F5131F" w:rsidP="00D14500">
      <w:pPr>
        <w:pStyle w:val="a3"/>
        <w:numPr>
          <w:ilvl w:val="1"/>
          <w:numId w:val="24"/>
        </w:numPr>
        <w:rPr>
          <w:rFonts w:cs="Times"/>
          <w:szCs w:val="20"/>
        </w:rPr>
      </w:pPr>
      <w:r>
        <w:rPr>
          <w:rFonts w:cs="Times"/>
          <w:szCs w:val="20"/>
        </w:rPr>
        <w:t>low UE complexity</w:t>
      </w:r>
    </w:p>
    <w:p w14:paraId="19624EA4" w14:textId="488D761D" w:rsidR="00062D32" w:rsidRDefault="002A14F4" w:rsidP="00062D32">
      <w:r>
        <w:t>Note: 5GA</w:t>
      </w:r>
      <w:r w:rsidRPr="002A14F4">
        <w:t xml:space="preserve"> </w:t>
      </w:r>
      <w:r>
        <w:t xml:space="preserve">CSI compression (separated source/channel coding, SSCC) with 2-sided model can be considered as </w:t>
      </w:r>
      <w:r w:rsidR="004F5190">
        <w:t>one of</w:t>
      </w:r>
      <w:r>
        <w:t xml:space="preserve"> benchmark</w:t>
      </w:r>
      <w:r w:rsidR="00892E01">
        <w:t xml:space="preserve"> for evaluation</w:t>
      </w:r>
      <w:r>
        <w:t xml:space="preserve">. </w:t>
      </w:r>
    </w:p>
    <w:p w14:paraId="5A24E70D" w14:textId="77777777" w:rsidR="002A14F4" w:rsidRDefault="002A14F4" w:rsidP="00062D32"/>
    <w:tbl>
      <w:tblPr>
        <w:tblStyle w:val="a5"/>
        <w:tblW w:w="0" w:type="auto"/>
        <w:tblLook w:val="04A0" w:firstRow="1" w:lastRow="0" w:firstColumn="1" w:lastColumn="0" w:noHBand="0" w:noVBand="1"/>
      </w:tblPr>
      <w:tblGrid>
        <w:gridCol w:w="1255"/>
        <w:gridCol w:w="7041"/>
      </w:tblGrid>
      <w:tr w:rsidR="00062D32" w14:paraId="5B25E297" w14:textId="77777777" w:rsidTr="00F2643A">
        <w:tc>
          <w:tcPr>
            <w:tcW w:w="1255" w:type="dxa"/>
            <w:shd w:val="clear" w:color="auto" w:fill="D9D9D9" w:themeFill="background1" w:themeFillShade="D9"/>
          </w:tcPr>
          <w:p w14:paraId="6B6FAF1C" w14:textId="77777777" w:rsidR="00062D32" w:rsidRDefault="00062D32" w:rsidP="00F2643A">
            <w:r>
              <w:t>Company</w:t>
            </w:r>
          </w:p>
        </w:tc>
        <w:tc>
          <w:tcPr>
            <w:tcW w:w="7041" w:type="dxa"/>
            <w:shd w:val="clear" w:color="auto" w:fill="D9D9D9" w:themeFill="background1" w:themeFillShade="D9"/>
          </w:tcPr>
          <w:p w14:paraId="369DB497" w14:textId="77777777" w:rsidR="00062D32" w:rsidRDefault="00062D32" w:rsidP="00F2643A">
            <w:r>
              <w:t>Comment</w:t>
            </w:r>
          </w:p>
        </w:tc>
      </w:tr>
      <w:tr w:rsidR="00062D32" w14:paraId="441BEF9F" w14:textId="77777777" w:rsidTr="00F2643A">
        <w:tc>
          <w:tcPr>
            <w:tcW w:w="1255" w:type="dxa"/>
          </w:tcPr>
          <w:p w14:paraId="57729D9C" w14:textId="7A028618" w:rsidR="00062D32" w:rsidRDefault="00482B87" w:rsidP="00F2643A">
            <w:r>
              <w:t>Google</w:t>
            </w:r>
          </w:p>
        </w:tc>
        <w:tc>
          <w:tcPr>
            <w:tcW w:w="7041" w:type="dxa"/>
          </w:tcPr>
          <w:p w14:paraId="631552F2" w14:textId="225AEBAA" w:rsidR="00482B87" w:rsidRDefault="00482B87" w:rsidP="00F2643A">
            <w:r>
              <w:t xml:space="preserve">We failed to see the necessity for the study. We cannot study so many use cases in one release. According to the experience in 5G, such two-sided </w:t>
            </w:r>
            <w:proofErr w:type="gramStart"/>
            <w:r>
              <w:t>model based</w:t>
            </w:r>
            <w:proofErr w:type="gramEnd"/>
            <w:r>
              <w:t xml:space="preserve"> use case is hard to be deployed, and it requires quite a lot of time for study.</w:t>
            </w:r>
          </w:p>
        </w:tc>
      </w:tr>
      <w:tr w:rsidR="00062D32" w14:paraId="62276FCF" w14:textId="77777777" w:rsidTr="00F2643A">
        <w:tc>
          <w:tcPr>
            <w:tcW w:w="1255" w:type="dxa"/>
          </w:tcPr>
          <w:p w14:paraId="7EC47B34" w14:textId="05C98D91" w:rsidR="00062D32" w:rsidRDefault="003231FD" w:rsidP="00F2643A">
            <w:r>
              <w:t>FL</w:t>
            </w:r>
          </w:p>
        </w:tc>
        <w:tc>
          <w:tcPr>
            <w:tcW w:w="7041" w:type="dxa"/>
          </w:tcPr>
          <w:p w14:paraId="1E4A595D" w14:textId="43C15015" w:rsidR="003231FD" w:rsidRDefault="003231FD" w:rsidP="003231FD">
            <w:r>
              <w:t xml:space="preserve">@ google, there are two </w:t>
            </w:r>
            <w:proofErr w:type="spellStart"/>
            <w:r>
              <w:t>subuse</w:t>
            </w:r>
            <w:proofErr w:type="spellEnd"/>
            <w:r>
              <w:t xml:space="preserve"> case for NW-sided model. And I think it is hard to do down selection in this meeting. This direction got large support. </w:t>
            </w:r>
          </w:p>
          <w:p w14:paraId="52B76EEE" w14:textId="1A5E52D1" w:rsidR="003231FD" w:rsidRDefault="003231FD" w:rsidP="003231FD">
            <w:r>
              <w:t xml:space="preserve">In addition, this direction allows further study with potential down selection, either within first 3 meetings or in the future. </w:t>
            </w:r>
          </w:p>
        </w:tc>
      </w:tr>
      <w:tr w:rsidR="00A84C87" w14:paraId="3439EAB8" w14:textId="77777777" w:rsidTr="00F2643A">
        <w:tc>
          <w:tcPr>
            <w:tcW w:w="1255" w:type="dxa"/>
          </w:tcPr>
          <w:p w14:paraId="1DF93FC1" w14:textId="4987770B" w:rsidR="00A84C87" w:rsidRDefault="00A84C87" w:rsidP="00A84C87">
            <w:r>
              <w:t>Vodafone</w:t>
            </w:r>
          </w:p>
        </w:tc>
        <w:tc>
          <w:tcPr>
            <w:tcW w:w="7041" w:type="dxa"/>
          </w:tcPr>
          <w:p w14:paraId="7E0F83A2" w14:textId="4913E22F" w:rsidR="00A84C87" w:rsidRDefault="00A84C87" w:rsidP="00A84C87">
            <w:r>
              <w:t>We would like to extend the study of CSI compression to consider the work done in Rel-18 for NES spatial/power domain adaptation, specifically for CSI sub-</w:t>
            </w:r>
            <w:r>
              <w:lastRenderedPageBreak/>
              <w:t>configuration reports for different antenna port patterns, as it can facilitate the adoption of such NES techniques.</w:t>
            </w:r>
          </w:p>
        </w:tc>
      </w:tr>
      <w:tr w:rsidR="00EF27E4" w14:paraId="19DC010F" w14:textId="77777777" w:rsidTr="00F2643A">
        <w:tc>
          <w:tcPr>
            <w:tcW w:w="1255" w:type="dxa"/>
          </w:tcPr>
          <w:p w14:paraId="28F6781B" w14:textId="77777777" w:rsidR="00EF27E4" w:rsidRPr="00376D63" w:rsidRDefault="00EF27E4" w:rsidP="00F2643A">
            <w:pPr>
              <w:rPr>
                <w:rFonts w:eastAsiaTheme="minorEastAsia"/>
                <w:lang w:eastAsia="zh-CN"/>
              </w:rPr>
            </w:pPr>
            <w:r>
              <w:rPr>
                <w:rFonts w:eastAsiaTheme="minorEastAsia" w:hint="eastAsia"/>
                <w:lang w:eastAsia="zh-CN"/>
              </w:rPr>
              <w:lastRenderedPageBreak/>
              <w:t>Lenovo</w:t>
            </w:r>
          </w:p>
        </w:tc>
        <w:tc>
          <w:tcPr>
            <w:tcW w:w="7041" w:type="dxa"/>
          </w:tcPr>
          <w:p w14:paraId="126A7A21" w14:textId="77777777" w:rsidR="00EF27E4" w:rsidRPr="00376D63" w:rsidRDefault="00EF27E4" w:rsidP="00F2643A">
            <w:pPr>
              <w:rPr>
                <w:rFonts w:eastAsiaTheme="minorEastAsia"/>
                <w:lang w:eastAsia="zh-CN"/>
              </w:rPr>
            </w:pPr>
            <w:r>
              <w:rPr>
                <w:rFonts w:eastAsiaTheme="minorEastAsia" w:hint="eastAsia"/>
                <w:lang w:eastAsia="zh-CN"/>
              </w:rPr>
              <w:t xml:space="preserve">We are </w:t>
            </w:r>
            <w:r>
              <w:rPr>
                <w:rFonts w:eastAsiaTheme="minorEastAsia"/>
                <w:lang w:eastAsia="zh-CN"/>
              </w:rPr>
              <w:t>generally</w:t>
            </w:r>
            <w:r>
              <w:rPr>
                <w:rFonts w:eastAsiaTheme="minorEastAsia" w:hint="eastAsia"/>
                <w:lang w:eastAsia="zh-CN"/>
              </w:rPr>
              <w:t xml:space="preserve"> fine with the proposal. </w:t>
            </w:r>
            <w:r>
              <w:rPr>
                <w:rFonts w:eastAsiaTheme="minorEastAsia"/>
                <w:lang w:eastAsia="zh-CN"/>
              </w:rPr>
              <w:t>H</w:t>
            </w:r>
            <w:r>
              <w:rPr>
                <w:rFonts w:eastAsiaTheme="minorEastAsia" w:hint="eastAsia"/>
                <w:lang w:eastAsia="zh-CN"/>
              </w:rPr>
              <w:t xml:space="preserve">owever, on </w:t>
            </w:r>
            <w:r>
              <w:rPr>
                <w:rFonts w:eastAsiaTheme="minorEastAsia"/>
                <w:lang w:eastAsia="zh-CN"/>
              </w:rPr>
              <w:t>‘</w:t>
            </w:r>
            <w:r w:rsidRPr="008B6A0C">
              <w:rPr>
                <w:rFonts w:eastAsiaTheme="minorEastAsia"/>
                <w:lang w:eastAsia="zh-CN"/>
              </w:rPr>
              <w:t>low UE complexity</w:t>
            </w:r>
            <w:r>
              <w:rPr>
                <w:rFonts w:eastAsiaTheme="minorEastAsia"/>
                <w:lang w:eastAsia="zh-CN"/>
              </w:rPr>
              <w:t>’</w:t>
            </w:r>
            <w:r>
              <w:rPr>
                <w:rFonts w:eastAsiaTheme="minorEastAsia" w:hint="eastAsia"/>
                <w:lang w:eastAsia="zh-CN"/>
              </w:rPr>
              <w:t xml:space="preserve">, seems it is a metric for evaluate benefit of a scheme and it is </w:t>
            </w:r>
            <w:r>
              <w:rPr>
                <w:rFonts w:eastAsiaTheme="minorEastAsia"/>
                <w:lang w:eastAsia="zh-CN"/>
              </w:rPr>
              <w:t>not</w:t>
            </w:r>
            <w:r>
              <w:rPr>
                <w:rFonts w:eastAsiaTheme="minorEastAsia" w:hint="eastAsia"/>
                <w:lang w:eastAsia="zh-CN"/>
              </w:rPr>
              <w:t xml:space="preserve"> of same type as other bullets. We prefer to remove it.</w:t>
            </w:r>
          </w:p>
        </w:tc>
      </w:tr>
      <w:tr w:rsidR="00D65816" w14:paraId="6BB47424" w14:textId="77777777" w:rsidTr="00F2643A">
        <w:tc>
          <w:tcPr>
            <w:tcW w:w="1255" w:type="dxa"/>
          </w:tcPr>
          <w:p w14:paraId="2CEE5AE7" w14:textId="6A69BB68" w:rsidR="00D65816" w:rsidRDefault="00D65816" w:rsidP="00A84C87">
            <w:r>
              <w:rPr>
                <w:rFonts w:eastAsiaTheme="minorEastAsia" w:hint="eastAsia"/>
                <w:lang w:val="en-US" w:eastAsia="zh-CN"/>
              </w:rPr>
              <w:t>CATT, CICTCI</w:t>
            </w:r>
          </w:p>
        </w:tc>
        <w:tc>
          <w:tcPr>
            <w:tcW w:w="7041" w:type="dxa"/>
          </w:tcPr>
          <w:p w14:paraId="7547795E" w14:textId="77777777" w:rsidR="00D65816" w:rsidRDefault="00D65816" w:rsidP="00F2643A">
            <w:pPr>
              <w:rPr>
                <w:rFonts w:eastAsiaTheme="minorEastAsia"/>
                <w:lang w:eastAsia="zh-CN"/>
              </w:rPr>
            </w:pPr>
            <w:r>
              <w:rPr>
                <w:rFonts w:eastAsiaTheme="minorEastAsia" w:hint="eastAsia"/>
                <w:lang w:eastAsia="zh-CN"/>
              </w:rPr>
              <w:t xml:space="preserve">OK to study this use case. </w:t>
            </w:r>
          </w:p>
          <w:p w14:paraId="5207FD43" w14:textId="77777777" w:rsidR="00D65816" w:rsidRDefault="00D65816" w:rsidP="00F2643A">
            <w:pPr>
              <w:rPr>
                <w:rFonts w:eastAsiaTheme="minorEastAsia"/>
                <w:lang w:eastAsia="zh-CN"/>
              </w:rPr>
            </w:pPr>
            <w:r>
              <w:rPr>
                <w:rFonts w:eastAsiaTheme="minorEastAsia" w:hint="eastAsia"/>
                <w:lang w:eastAsia="zh-CN"/>
              </w:rPr>
              <w:t xml:space="preserve">However, two-sided model use </w:t>
            </w:r>
            <w:r>
              <w:rPr>
                <w:rFonts w:eastAsiaTheme="minorEastAsia"/>
                <w:lang w:eastAsia="zh-CN"/>
              </w:rPr>
              <w:t>case</w:t>
            </w:r>
            <w:r>
              <w:rPr>
                <w:rFonts w:eastAsiaTheme="minorEastAsia" w:hint="eastAsia"/>
                <w:lang w:eastAsia="zh-CN"/>
              </w:rPr>
              <w:t xml:space="preserve"> is experiencing a baby-step forward and just start normative in R20 5G-A. We suggest to put more focus on most interested sub-use cases JSCC/JSCM with limited variants, not to be very spreading, thus:</w:t>
            </w:r>
          </w:p>
          <w:p w14:paraId="178BE5C2" w14:textId="77777777" w:rsidR="00D65816" w:rsidRDefault="00D65816" w:rsidP="00F2643A">
            <w:pPr>
              <w:pStyle w:val="a3"/>
              <w:numPr>
                <w:ilvl w:val="0"/>
                <w:numId w:val="24"/>
              </w:numPr>
              <w:rPr>
                <w:rFonts w:cs="Times"/>
                <w:szCs w:val="20"/>
              </w:rPr>
            </w:pPr>
            <w:r>
              <w:rPr>
                <w:rFonts w:cs="Times"/>
                <w:szCs w:val="20"/>
              </w:rPr>
              <w:t>in the study, at least the following can be considered with potential down selection:</w:t>
            </w:r>
          </w:p>
          <w:p w14:paraId="6CFA04F6" w14:textId="77777777" w:rsidR="00D65816" w:rsidRDefault="00D65816" w:rsidP="00F2643A">
            <w:pPr>
              <w:pStyle w:val="a3"/>
              <w:numPr>
                <w:ilvl w:val="1"/>
                <w:numId w:val="24"/>
              </w:numPr>
              <w:rPr>
                <w:rFonts w:cs="Times"/>
                <w:szCs w:val="20"/>
              </w:rPr>
            </w:pPr>
            <w:r>
              <w:rPr>
                <w:rFonts w:cs="Times"/>
                <w:szCs w:val="20"/>
              </w:rPr>
              <w:t xml:space="preserve">both precoder matrix and channel matrix </w:t>
            </w:r>
          </w:p>
          <w:p w14:paraId="4E9D4821" w14:textId="77777777" w:rsidR="00D65816" w:rsidRDefault="00D65816" w:rsidP="00F2643A">
            <w:pPr>
              <w:pStyle w:val="a3"/>
              <w:numPr>
                <w:ilvl w:val="1"/>
                <w:numId w:val="24"/>
              </w:numPr>
              <w:rPr>
                <w:rFonts w:cs="Times"/>
                <w:szCs w:val="20"/>
              </w:rPr>
            </w:pPr>
            <w:r>
              <w:rPr>
                <w:rFonts w:cs="Times"/>
                <w:szCs w:val="20"/>
              </w:rPr>
              <w:t>joint channel reconstruction of CSI with SRS at NW side</w:t>
            </w:r>
          </w:p>
          <w:p w14:paraId="02E4F016" w14:textId="77777777" w:rsidR="00D65816" w:rsidRPr="00115ADF" w:rsidRDefault="00D65816" w:rsidP="00F2643A">
            <w:pPr>
              <w:pStyle w:val="a3"/>
              <w:numPr>
                <w:ilvl w:val="1"/>
                <w:numId w:val="24"/>
              </w:numPr>
              <w:rPr>
                <w:rFonts w:cs="Times"/>
                <w:strike/>
                <w:color w:val="C00000"/>
                <w:szCs w:val="20"/>
              </w:rPr>
            </w:pPr>
            <w:r w:rsidRPr="00115ADF">
              <w:rPr>
                <w:rFonts w:cs="Times"/>
                <w:strike/>
                <w:color w:val="C00000"/>
                <w:szCs w:val="20"/>
              </w:rPr>
              <w:t>joint channel estimation and CSI compression at UE side</w:t>
            </w:r>
          </w:p>
          <w:p w14:paraId="23DB2428" w14:textId="77777777" w:rsidR="00D65816" w:rsidRPr="00115ADF" w:rsidRDefault="00D65816" w:rsidP="00F2643A">
            <w:pPr>
              <w:pStyle w:val="a3"/>
              <w:numPr>
                <w:ilvl w:val="1"/>
                <w:numId w:val="24"/>
              </w:numPr>
              <w:rPr>
                <w:rFonts w:cs="Times"/>
                <w:strike/>
                <w:color w:val="C00000"/>
                <w:szCs w:val="20"/>
              </w:rPr>
            </w:pPr>
            <w:r w:rsidRPr="00115ADF">
              <w:rPr>
                <w:rFonts w:cs="Times"/>
                <w:strike/>
                <w:color w:val="C00000"/>
                <w:szCs w:val="20"/>
              </w:rPr>
              <w:t>time domain prediction</w:t>
            </w:r>
          </w:p>
          <w:p w14:paraId="2906D3CC" w14:textId="77777777" w:rsidR="00D65816" w:rsidRPr="00115ADF" w:rsidRDefault="00D65816" w:rsidP="00F2643A">
            <w:pPr>
              <w:pStyle w:val="a3"/>
              <w:numPr>
                <w:ilvl w:val="1"/>
                <w:numId w:val="24"/>
              </w:numPr>
              <w:rPr>
                <w:rFonts w:cs="Times"/>
                <w:strike/>
                <w:color w:val="C00000"/>
                <w:szCs w:val="20"/>
              </w:rPr>
            </w:pPr>
            <w:r w:rsidRPr="00115ADF">
              <w:rPr>
                <w:rFonts w:cs="Times"/>
                <w:strike/>
                <w:color w:val="C00000"/>
                <w:szCs w:val="20"/>
              </w:rPr>
              <w:t>with sparse CSI-RS</w:t>
            </w:r>
          </w:p>
          <w:p w14:paraId="05F80B9C" w14:textId="77777777" w:rsidR="00D65816" w:rsidRPr="00115ADF" w:rsidRDefault="00D65816" w:rsidP="00F2643A">
            <w:pPr>
              <w:pStyle w:val="a3"/>
              <w:numPr>
                <w:ilvl w:val="1"/>
                <w:numId w:val="24"/>
              </w:numPr>
              <w:rPr>
                <w:rFonts w:cs="Times"/>
                <w:strike/>
                <w:color w:val="C00000"/>
                <w:szCs w:val="20"/>
              </w:rPr>
            </w:pPr>
            <w:r w:rsidRPr="00115ADF">
              <w:rPr>
                <w:strike/>
                <w:color w:val="C00000"/>
              </w:rPr>
              <w:t>hybrid beamforming, if applicable</w:t>
            </w:r>
          </w:p>
          <w:p w14:paraId="4F222363" w14:textId="17E212A0" w:rsidR="00D65816" w:rsidRDefault="00D65816" w:rsidP="00D65816">
            <w:pPr>
              <w:pStyle w:val="a3"/>
              <w:numPr>
                <w:ilvl w:val="1"/>
                <w:numId w:val="24"/>
              </w:numPr>
            </w:pPr>
            <w:r w:rsidRPr="00115ADF">
              <w:rPr>
                <w:rFonts w:cs="Times"/>
                <w:strike/>
                <w:color w:val="C00000"/>
                <w:szCs w:val="20"/>
              </w:rPr>
              <w:t>low UE complexity</w:t>
            </w:r>
          </w:p>
        </w:tc>
      </w:tr>
      <w:tr w:rsidR="00B446BA" w14:paraId="0FDDF1B8" w14:textId="77777777" w:rsidTr="00F2643A">
        <w:tc>
          <w:tcPr>
            <w:tcW w:w="1255" w:type="dxa"/>
          </w:tcPr>
          <w:p w14:paraId="04D8677E" w14:textId="4AB59F56" w:rsidR="00B446BA" w:rsidRDefault="00B446BA" w:rsidP="00B446BA">
            <w:r>
              <w:rPr>
                <w:rFonts w:hint="eastAsia"/>
                <w:lang w:eastAsia="ko-KR"/>
              </w:rPr>
              <w:t>SK Telecom</w:t>
            </w:r>
          </w:p>
        </w:tc>
        <w:tc>
          <w:tcPr>
            <w:tcW w:w="7041" w:type="dxa"/>
          </w:tcPr>
          <w:p w14:paraId="7D06FB27" w14:textId="34AE8541" w:rsidR="00B446BA" w:rsidRDefault="00B446BA" w:rsidP="00B446BA">
            <w:r>
              <w:rPr>
                <w:rFonts w:hint="eastAsia"/>
                <w:lang w:eastAsia="ko-KR"/>
              </w:rPr>
              <w:t>We are quite sceptical about the necessity on two-sided model. Fine with the study on CSI compression for one-sided model.</w:t>
            </w:r>
          </w:p>
        </w:tc>
      </w:tr>
      <w:tr w:rsidR="00E2225A" w14:paraId="3440024B" w14:textId="77777777" w:rsidTr="00F2643A">
        <w:tc>
          <w:tcPr>
            <w:tcW w:w="1255" w:type="dxa"/>
          </w:tcPr>
          <w:p w14:paraId="63620B7A" w14:textId="17E64600" w:rsidR="00E2225A" w:rsidRDefault="00E2225A" w:rsidP="00E2225A">
            <w:pPr>
              <w:rPr>
                <w:lang w:eastAsia="ko-KR"/>
              </w:rPr>
            </w:pPr>
            <w:r>
              <w:t>CMCC</w:t>
            </w:r>
          </w:p>
        </w:tc>
        <w:tc>
          <w:tcPr>
            <w:tcW w:w="7041" w:type="dxa"/>
          </w:tcPr>
          <w:p w14:paraId="78182A77" w14:textId="77777777" w:rsidR="00E2225A" w:rsidRDefault="00E2225A" w:rsidP="00E2225A">
            <w:pPr>
              <w:rPr>
                <w:lang w:val="en-US"/>
              </w:rPr>
            </w:pPr>
            <w:r>
              <w:t xml:space="preserve">OK to further study CSI compression in 6G, but we should focus on the essential part, there are many </w:t>
            </w:r>
            <w:r w:rsidRPr="00A24A87">
              <w:t>controversial</w:t>
            </w:r>
            <w:r>
              <w:rPr>
                <w:rFonts w:eastAsiaTheme="minorEastAsia" w:hint="eastAsia"/>
                <w:lang w:eastAsia="zh-CN"/>
              </w:rPr>
              <w:t xml:space="preserve"> </w:t>
            </w:r>
            <w:r>
              <w:t>consideration points put here</w:t>
            </w:r>
            <w:r>
              <w:rPr>
                <w:lang w:val="en-US"/>
              </w:rPr>
              <w:t>, it may be hard to coverage finally. We propose to delete the third bullet.</w:t>
            </w:r>
          </w:p>
          <w:p w14:paraId="52220779" w14:textId="77777777" w:rsidR="00E2225A" w:rsidRDefault="00E2225A" w:rsidP="00E2225A">
            <w:pPr>
              <w:rPr>
                <w:lang w:val="en-US"/>
              </w:rPr>
            </w:pPr>
            <w:r>
              <w:rPr>
                <w:lang w:val="en-US"/>
              </w:rPr>
              <w:t>And for “l</w:t>
            </w:r>
            <w:r w:rsidRPr="00A24A87">
              <w:rPr>
                <w:lang w:val="en-US"/>
              </w:rPr>
              <w:t>inear compression matrix</w:t>
            </w:r>
            <w:r>
              <w:rPr>
                <w:lang w:val="en-US"/>
              </w:rPr>
              <w:t xml:space="preserve">”, it has been studied in 5G-A and also discussed in the Rel-20 CSI compression simultaneously. We can wait for more progress on Rel-20 5G-A CSI compression. So, we suggest to modify as below: </w:t>
            </w:r>
          </w:p>
          <w:p w14:paraId="7E858AB0" w14:textId="77777777" w:rsidR="00E2225A" w:rsidRDefault="00E2225A" w:rsidP="00E2225A">
            <w:pPr>
              <w:rPr>
                <w:rFonts w:eastAsiaTheme="minorEastAsia"/>
                <w:lang w:val="en-US" w:eastAsia="zh-CN"/>
              </w:rPr>
            </w:pPr>
          </w:p>
          <w:p w14:paraId="64268B0E" w14:textId="77777777" w:rsidR="00E2225A" w:rsidRPr="00A1369C" w:rsidRDefault="00E2225A" w:rsidP="00E2225A">
            <w:pPr>
              <w:pStyle w:val="4"/>
              <w:outlineLvl w:val="3"/>
            </w:pPr>
            <w:r w:rsidRPr="00A1369C">
              <w:t>Proposal 3.3.</w:t>
            </w:r>
            <w:r>
              <w:t>3</w:t>
            </w:r>
            <w:r w:rsidRPr="00A1369C">
              <w:t>-1:</w:t>
            </w:r>
          </w:p>
          <w:p w14:paraId="35B18183" w14:textId="77777777" w:rsidR="00E2225A" w:rsidRPr="00843A17" w:rsidRDefault="00E2225A" w:rsidP="00E2225A">
            <w:pPr>
              <w:rPr>
                <w:rFonts w:cs="Times"/>
              </w:rPr>
            </w:pPr>
            <w:r>
              <w:t xml:space="preserve">For 6GR AI/ML, support the study on AI based </w:t>
            </w:r>
            <w:r>
              <w:rPr>
                <w:rFonts w:cs="Times"/>
              </w:rPr>
              <w:t xml:space="preserve">CSI compression (in addition to the study in 5GA), </w:t>
            </w:r>
            <w:r>
              <w:t>at least including the following with potential down selection:</w:t>
            </w:r>
          </w:p>
          <w:p w14:paraId="75C247DE" w14:textId="77777777" w:rsidR="00E2225A" w:rsidRPr="00843A17" w:rsidRDefault="00E2225A" w:rsidP="00E2225A">
            <w:pPr>
              <w:pStyle w:val="a3"/>
              <w:numPr>
                <w:ilvl w:val="0"/>
                <w:numId w:val="24"/>
              </w:numPr>
              <w:rPr>
                <w:rFonts w:cs="Times"/>
                <w:szCs w:val="20"/>
              </w:rPr>
            </w:pPr>
            <w:r>
              <w:rPr>
                <w:rFonts w:cs="Times"/>
                <w:szCs w:val="20"/>
              </w:rPr>
              <w:t>for</w:t>
            </w:r>
            <w:r w:rsidRPr="00843A17">
              <w:rPr>
                <w:rFonts w:cs="Times"/>
                <w:szCs w:val="20"/>
              </w:rPr>
              <w:t xml:space="preserve"> two-sided model,</w:t>
            </w:r>
          </w:p>
          <w:p w14:paraId="394C0237" w14:textId="77777777" w:rsidR="00E2225A" w:rsidRDefault="00E2225A" w:rsidP="00E2225A">
            <w:pPr>
              <w:pStyle w:val="a3"/>
              <w:numPr>
                <w:ilvl w:val="1"/>
                <w:numId w:val="24"/>
              </w:numPr>
              <w:rPr>
                <w:rFonts w:cs="Times"/>
                <w:szCs w:val="20"/>
              </w:rPr>
            </w:pPr>
            <w:r>
              <w:rPr>
                <w:rFonts w:cs="Times"/>
                <w:szCs w:val="20"/>
              </w:rPr>
              <w:t>Joint source/channel coding (JSCC)</w:t>
            </w:r>
          </w:p>
          <w:p w14:paraId="33FDC77B" w14:textId="77777777" w:rsidR="00E2225A" w:rsidRPr="00843A17" w:rsidRDefault="00E2225A" w:rsidP="00E2225A">
            <w:pPr>
              <w:pStyle w:val="a3"/>
              <w:numPr>
                <w:ilvl w:val="1"/>
                <w:numId w:val="24"/>
              </w:numPr>
              <w:rPr>
                <w:rFonts w:cs="Times"/>
                <w:szCs w:val="20"/>
              </w:rPr>
            </w:pPr>
            <w:r>
              <w:rPr>
                <w:rFonts w:eastAsiaTheme="minorEastAsia" w:hint="eastAsia"/>
                <w:lang w:eastAsia="zh-CN"/>
              </w:rPr>
              <w:t xml:space="preserve">Joint source-channel coding and modulation </w:t>
            </w:r>
            <w:r>
              <w:t>(JSCM)</w:t>
            </w:r>
          </w:p>
          <w:p w14:paraId="29DA88CF" w14:textId="77777777" w:rsidR="00E2225A" w:rsidRDefault="00E2225A" w:rsidP="00E2225A">
            <w:pPr>
              <w:pStyle w:val="a3"/>
              <w:numPr>
                <w:ilvl w:val="0"/>
                <w:numId w:val="24"/>
              </w:numPr>
              <w:rPr>
                <w:rFonts w:cs="Times"/>
                <w:szCs w:val="20"/>
              </w:rPr>
            </w:pPr>
            <w:r>
              <w:rPr>
                <w:rFonts w:cs="Times"/>
                <w:szCs w:val="20"/>
              </w:rPr>
              <w:t>for NW-sided model</w:t>
            </w:r>
          </w:p>
          <w:p w14:paraId="3FBF3FD8" w14:textId="77777777" w:rsidR="00E2225A" w:rsidRDefault="00E2225A" w:rsidP="00E2225A">
            <w:pPr>
              <w:pStyle w:val="a3"/>
              <w:numPr>
                <w:ilvl w:val="1"/>
                <w:numId w:val="24"/>
              </w:numPr>
              <w:rPr>
                <w:rFonts w:cs="Times"/>
                <w:szCs w:val="20"/>
              </w:rPr>
            </w:pPr>
            <w:r w:rsidRPr="00843A17">
              <w:rPr>
                <w:rFonts w:cs="Times"/>
                <w:szCs w:val="20"/>
              </w:rPr>
              <w:t>Codebook based CSI feedback with downloadable basis</w:t>
            </w:r>
            <w:r>
              <w:rPr>
                <w:rFonts w:cs="Times"/>
                <w:szCs w:val="20"/>
              </w:rPr>
              <w:t>/codebook</w:t>
            </w:r>
          </w:p>
          <w:p w14:paraId="270128B9" w14:textId="77777777" w:rsidR="00E2225A" w:rsidRPr="00A24A87" w:rsidRDefault="00E2225A" w:rsidP="00E2225A">
            <w:pPr>
              <w:pStyle w:val="a3"/>
              <w:numPr>
                <w:ilvl w:val="1"/>
                <w:numId w:val="24"/>
              </w:numPr>
              <w:rPr>
                <w:rFonts w:cs="Times"/>
                <w:strike/>
                <w:color w:val="EE0000"/>
                <w:szCs w:val="20"/>
              </w:rPr>
            </w:pPr>
            <w:r w:rsidRPr="00A24A87">
              <w:rPr>
                <w:rFonts w:cs="Times"/>
                <w:strike/>
                <w:color w:val="EE0000"/>
                <w:szCs w:val="20"/>
              </w:rPr>
              <w:t>Linear compression matrix</w:t>
            </w:r>
          </w:p>
          <w:p w14:paraId="72840038" w14:textId="77777777" w:rsidR="00E2225A" w:rsidRPr="00A24A87" w:rsidRDefault="00E2225A" w:rsidP="00E2225A">
            <w:pPr>
              <w:pStyle w:val="a3"/>
              <w:numPr>
                <w:ilvl w:val="0"/>
                <w:numId w:val="24"/>
              </w:numPr>
              <w:rPr>
                <w:rFonts w:cs="Times"/>
                <w:strike/>
                <w:color w:val="EE0000"/>
                <w:szCs w:val="20"/>
              </w:rPr>
            </w:pPr>
            <w:r w:rsidRPr="00A24A87">
              <w:rPr>
                <w:rFonts w:cs="Times"/>
                <w:strike/>
                <w:color w:val="EE0000"/>
                <w:szCs w:val="20"/>
              </w:rPr>
              <w:t>in the study, at least the following can be considered with potential down selection:</w:t>
            </w:r>
          </w:p>
          <w:p w14:paraId="4D095B54" w14:textId="77777777" w:rsidR="00E2225A" w:rsidRPr="00A24A87" w:rsidRDefault="00E2225A" w:rsidP="00E2225A">
            <w:pPr>
              <w:pStyle w:val="a3"/>
              <w:numPr>
                <w:ilvl w:val="1"/>
                <w:numId w:val="24"/>
              </w:numPr>
              <w:rPr>
                <w:rFonts w:cs="Times"/>
                <w:strike/>
                <w:color w:val="EE0000"/>
                <w:szCs w:val="20"/>
              </w:rPr>
            </w:pPr>
            <w:r w:rsidRPr="00A24A87">
              <w:rPr>
                <w:rFonts w:cs="Times"/>
                <w:strike/>
                <w:color w:val="EE0000"/>
                <w:szCs w:val="20"/>
              </w:rPr>
              <w:t xml:space="preserve">both precoder matrix and channel matrix </w:t>
            </w:r>
          </w:p>
          <w:p w14:paraId="7B01906F" w14:textId="77777777" w:rsidR="00E2225A" w:rsidRPr="00A24A87" w:rsidRDefault="00E2225A" w:rsidP="00E2225A">
            <w:pPr>
              <w:pStyle w:val="a3"/>
              <w:numPr>
                <w:ilvl w:val="1"/>
                <w:numId w:val="24"/>
              </w:numPr>
              <w:rPr>
                <w:rFonts w:cs="Times"/>
                <w:strike/>
                <w:color w:val="EE0000"/>
                <w:szCs w:val="20"/>
              </w:rPr>
            </w:pPr>
            <w:r w:rsidRPr="00A24A87">
              <w:rPr>
                <w:rFonts w:cs="Times"/>
                <w:strike/>
                <w:color w:val="EE0000"/>
                <w:szCs w:val="20"/>
              </w:rPr>
              <w:t>joint channel reconstruction of CSI with SRS at NW side</w:t>
            </w:r>
          </w:p>
          <w:p w14:paraId="060EFA3F" w14:textId="77777777" w:rsidR="00E2225A" w:rsidRPr="00A24A87" w:rsidRDefault="00E2225A" w:rsidP="00E2225A">
            <w:pPr>
              <w:pStyle w:val="a3"/>
              <w:numPr>
                <w:ilvl w:val="1"/>
                <w:numId w:val="24"/>
              </w:numPr>
              <w:rPr>
                <w:rFonts w:cs="Times"/>
                <w:strike/>
                <w:color w:val="EE0000"/>
                <w:szCs w:val="20"/>
              </w:rPr>
            </w:pPr>
            <w:r w:rsidRPr="00A24A87">
              <w:rPr>
                <w:rFonts w:cs="Times"/>
                <w:strike/>
                <w:color w:val="EE0000"/>
                <w:szCs w:val="20"/>
              </w:rPr>
              <w:t>joint channel estimation and CSI compression at UE side</w:t>
            </w:r>
          </w:p>
          <w:p w14:paraId="07A3098C" w14:textId="77777777" w:rsidR="00E2225A" w:rsidRPr="00A24A87" w:rsidRDefault="00E2225A" w:rsidP="00E2225A">
            <w:pPr>
              <w:pStyle w:val="a3"/>
              <w:numPr>
                <w:ilvl w:val="1"/>
                <w:numId w:val="24"/>
              </w:numPr>
              <w:rPr>
                <w:rFonts w:cs="Times"/>
                <w:strike/>
                <w:color w:val="EE0000"/>
                <w:szCs w:val="20"/>
              </w:rPr>
            </w:pPr>
            <w:r w:rsidRPr="00A24A87">
              <w:rPr>
                <w:rFonts w:cs="Times"/>
                <w:strike/>
                <w:color w:val="EE0000"/>
                <w:szCs w:val="20"/>
              </w:rPr>
              <w:t>time domain prediction</w:t>
            </w:r>
          </w:p>
          <w:p w14:paraId="14B1FE5A" w14:textId="77777777" w:rsidR="00E2225A" w:rsidRPr="00A24A87" w:rsidRDefault="00E2225A" w:rsidP="00E2225A">
            <w:pPr>
              <w:pStyle w:val="a3"/>
              <w:numPr>
                <w:ilvl w:val="1"/>
                <w:numId w:val="24"/>
              </w:numPr>
              <w:rPr>
                <w:rFonts w:cs="Times"/>
                <w:strike/>
                <w:color w:val="EE0000"/>
                <w:szCs w:val="20"/>
              </w:rPr>
            </w:pPr>
            <w:r w:rsidRPr="00A24A87">
              <w:rPr>
                <w:rFonts w:cs="Times"/>
                <w:strike/>
                <w:color w:val="EE0000"/>
                <w:szCs w:val="20"/>
              </w:rPr>
              <w:t>with sparse CSI-RS</w:t>
            </w:r>
          </w:p>
          <w:p w14:paraId="0B7788E8" w14:textId="77777777" w:rsidR="00E2225A" w:rsidRPr="00A24A87" w:rsidRDefault="00E2225A" w:rsidP="00E2225A">
            <w:pPr>
              <w:pStyle w:val="a3"/>
              <w:numPr>
                <w:ilvl w:val="1"/>
                <w:numId w:val="24"/>
              </w:numPr>
              <w:rPr>
                <w:rFonts w:cs="Times"/>
                <w:strike/>
                <w:color w:val="EE0000"/>
                <w:szCs w:val="20"/>
              </w:rPr>
            </w:pPr>
            <w:r w:rsidRPr="00A24A87">
              <w:rPr>
                <w:strike/>
                <w:color w:val="EE0000"/>
              </w:rPr>
              <w:t>hybrid beamforming, if applicable</w:t>
            </w:r>
          </w:p>
          <w:p w14:paraId="03CBE754" w14:textId="77777777" w:rsidR="00E2225A" w:rsidRPr="00A24A87" w:rsidRDefault="00E2225A" w:rsidP="00E2225A">
            <w:pPr>
              <w:pStyle w:val="a3"/>
              <w:numPr>
                <w:ilvl w:val="1"/>
                <w:numId w:val="24"/>
              </w:numPr>
              <w:rPr>
                <w:rFonts w:cs="Times"/>
                <w:strike/>
                <w:color w:val="EE0000"/>
                <w:szCs w:val="20"/>
              </w:rPr>
            </w:pPr>
            <w:r w:rsidRPr="00A24A87">
              <w:rPr>
                <w:rFonts w:cs="Times"/>
                <w:strike/>
                <w:color w:val="EE0000"/>
                <w:szCs w:val="20"/>
              </w:rPr>
              <w:t>low UE complexity</w:t>
            </w:r>
          </w:p>
          <w:p w14:paraId="40763A16" w14:textId="77777777" w:rsidR="00E2225A" w:rsidRDefault="00E2225A" w:rsidP="00E2225A">
            <w:r>
              <w:t>Note: 5GA</w:t>
            </w:r>
            <w:r w:rsidRPr="002A14F4">
              <w:t xml:space="preserve"> </w:t>
            </w:r>
            <w:r>
              <w:t xml:space="preserve">CSI compression (separated source/channel coding, SSCC) with 2-sided model can be considered as one of benchmark for evaluation. </w:t>
            </w:r>
          </w:p>
          <w:p w14:paraId="435F25F5" w14:textId="77777777" w:rsidR="00E2225A" w:rsidRDefault="00E2225A" w:rsidP="00E2225A">
            <w:pPr>
              <w:rPr>
                <w:lang w:eastAsia="ko-KR"/>
              </w:rPr>
            </w:pPr>
          </w:p>
        </w:tc>
      </w:tr>
      <w:tr w:rsidR="00F940B3" w14:paraId="2AEA0589" w14:textId="77777777" w:rsidTr="00F2643A">
        <w:tc>
          <w:tcPr>
            <w:tcW w:w="1255" w:type="dxa"/>
          </w:tcPr>
          <w:p w14:paraId="389AEB8E" w14:textId="6E5E247F" w:rsidR="00F940B3" w:rsidRDefault="00F940B3" w:rsidP="00F940B3">
            <w:r>
              <w:t>Fujitsu</w:t>
            </w:r>
          </w:p>
        </w:tc>
        <w:tc>
          <w:tcPr>
            <w:tcW w:w="7041" w:type="dxa"/>
          </w:tcPr>
          <w:p w14:paraId="2CAB0DBB" w14:textId="77777777" w:rsidR="00F940B3" w:rsidRDefault="00F940B3" w:rsidP="00F940B3">
            <w:r>
              <w:t>We also think the scope should be limited. Generally fine with the update from CMCC.</w:t>
            </w:r>
          </w:p>
          <w:p w14:paraId="2A4B6EE5" w14:textId="393A807F" w:rsidR="00F940B3" w:rsidRDefault="00F940B3" w:rsidP="00F940B3">
            <w:r>
              <w:t xml:space="preserve">Regarding the note, we think CSI compression </w:t>
            </w:r>
            <w:r w:rsidRPr="008D2882">
              <w:rPr>
                <w:color w:val="EE0000"/>
              </w:rPr>
              <w:t xml:space="preserve">Case-0 </w:t>
            </w:r>
            <w:r>
              <w:t>should be the benchmark.</w:t>
            </w:r>
          </w:p>
        </w:tc>
      </w:tr>
      <w:tr w:rsidR="00102949" w14:paraId="4069A188" w14:textId="77777777" w:rsidTr="00F2643A">
        <w:tc>
          <w:tcPr>
            <w:tcW w:w="1255" w:type="dxa"/>
          </w:tcPr>
          <w:p w14:paraId="6D041CD9" w14:textId="03EDAA09" w:rsidR="00102949" w:rsidRDefault="00102949" w:rsidP="00102949">
            <w:r>
              <w:t>Nokia</w:t>
            </w:r>
          </w:p>
        </w:tc>
        <w:tc>
          <w:tcPr>
            <w:tcW w:w="7041" w:type="dxa"/>
          </w:tcPr>
          <w:p w14:paraId="51D3AB90" w14:textId="4FA0C681" w:rsidR="00102949" w:rsidRDefault="00102949" w:rsidP="00102949">
            <w:r>
              <w:t xml:space="preserve">This use-case is not solving a new problem compared to 5GA AI use-cases. We do not a reason to support this study at this stage. </w:t>
            </w:r>
          </w:p>
        </w:tc>
      </w:tr>
      <w:tr w:rsidR="00074066" w14:paraId="28F1DC60" w14:textId="77777777" w:rsidTr="00F2643A">
        <w:tc>
          <w:tcPr>
            <w:tcW w:w="1255" w:type="dxa"/>
          </w:tcPr>
          <w:p w14:paraId="3032DDE1" w14:textId="43016D6C"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2A76C1B4" w14:textId="2185F5C3" w:rsidR="00074066" w:rsidRDefault="00074066" w:rsidP="00074066">
            <w:r>
              <w:rPr>
                <w:rFonts w:eastAsiaTheme="minorEastAsia" w:hint="eastAsia"/>
                <w:lang w:eastAsia="zh-CN"/>
              </w:rPr>
              <w:t>S</w:t>
            </w:r>
            <w:r>
              <w:rPr>
                <w:rFonts w:eastAsiaTheme="minorEastAsia"/>
                <w:lang w:eastAsia="zh-CN"/>
              </w:rPr>
              <w:t>upport to study</w:t>
            </w:r>
          </w:p>
        </w:tc>
      </w:tr>
      <w:tr w:rsidR="00D233DB" w14:paraId="3FE6EB9E" w14:textId="77777777" w:rsidTr="00F2643A">
        <w:tc>
          <w:tcPr>
            <w:tcW w:w="1255" w:type="dxa"/>
          </w:tcPr>
          <w:p w14:paraId="087C6172" w14:textId="18E9E03F" w:rsidR="00D233DB" w:rsidRDefault="00D233DB"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2B01CCCE" w14:textId="6A2628D0" w:rsidR="00724363" w:rsidRDefault="005F6833" w:rsidP="00074066">
            <w:pPr>
              <w:rPr>
                <w:rFonts w:eastAsiaTheme="minorEastAsia"/>
                <w:lang w:eastAsia="zh-CN"/>
              </w:rPr>
            </w:pPr>
            <w:r>
              <w:rPr>
                <w:rFonts w:eastAsiaTheme="minorEastAsia"/>
                <w:lang w:eastAsia="zh-CN"/>
              </w:rPr>
              <w:t xml:space="preserve">1, </w:t>
            </w:r>
            <w:r w:rsidR="004F546F">
              <w:rPr>
                <w:rFonts w:eastAsiaTheme="minorEastAsia"/>
                <w:lang w:eastAsia="zh-CN"/>
              </w:rPr>
              <w:t>There have been plenty of 5GA CSI compression studies</w:t>
            </w:r>
            <w:r>
              <w:rPr>
                <w:rFonts w:eastAsiaTheme="minorEastAsia"/>
                <w:lang w:eastAsia="zh-CN"/>
              </w:rPr>
              <w:t xml:space="preserve"> (channel matrix, temporal domain CSI compression, etc.)</w:t>
            </w:r>
            <w:r w:rsidR="004F546F">
              <w:rPr>
                <w:rFonts w:eastAsiaTheme="minorEastAsia"/>
                <w:lang w:eastAsia="zh-CN"/>
              </w:rPr>
              <w:t>. They should be part of 6G study</w:t>
            </w:r>
            <w:r w:rsidR="00370E79">
              <w:rPr>
                <w:rFonts w:eastAsiaTheme="minorEastAsia"/>
                <w:lang w:eastAsia="zh-CN"/>
              </w:rPr>
              <w:t xml:space="preserve"> at least working as benchmark</w:t>
            </w:r>
            <w:r w:rsidR="004F546F">
              <w:rPr>
                <w:rFonts w:eastAsiaTheme="minorEastAsia"/>
                <w:lang w:eastAsia="zh-CN"/>
              </w:rPr>
              <w:t>.</w:t>
            </w:r>
          </w:p>
          <w:p w14:paraId="2F037A8B" w14:textId="16FBCF2C" w:rsidR="003E626C" w:rsidRDefault="005F6833" w:rsidP="00074066">
            <w:pPr>
              <w:rPr>
                <w:rFonts w:eastAsiaTheme="minorEastAsia"/>
                <w:lang w:eastAsia="zh-CN"/>
              </w:rPr>
            </w:pPr>
            <w:r>
              <w:rPr>
                <w:rFonts w:eastAsiaTheme="minorEastAsia"/>
                <w:lang w:eastAsia="zh-CN"/>
              </w:rPr>
              <w:t xml:space="preserve">2, </w:t>
            </w:r>
            <w:r>
              <w:rPr>
                <w:rFonts w:eastAsiaTheme="minorEastAsia" w:hint="eastAsia"/>
                <w:lang w:eastAsia="zh-CN"/>
              </w:rPr>
              <w:t>C</w:t>
            </w:r>
            <w:r>
              <w:rPr>
                <w:rFonts w:eastAsiaTheme="minorEastAsia"/>
                <w:lang w:eastAsia="zh-CN"/>
              </w:rPr>
              <w:t>SI compression with improved input types such as timing/path information should be also considered</w:t>
            </w:r>
          </w:p>
          <w:p w14:paraId="55478880" w14:textId="06F0E479" w:rsidR="00AC211D" w:rsidRPr="00AC211D" w:rsidRDefault="00AC211D" w:rsidP="00074066">
            <w:pPr>
              <w:rPr>
                <w:rFonts w:eastAsiaTheme="minorEastAsia"/>
                <w:lang w:eastAsia="zh-CN"/>
              </w:rPr>
            </w:pPr>
            <w:r>
              <w:rPr>
                <w:rFonts w:eastAsiaTheme="minorEastAsia"/>
                <w:lang w:eastAsia="zh-CN"/>
              </w:rPr>
              <w:lastRenderedPageBreak/>
              <w:t xml:space="preserve">3, </w:t>
            </w:r>
            <w:r w:rsidR="00FF138D">
              <w:rPr>
                <w:rFonts w:eastAsiaTheme="minorEastAsia"/>
                <w:lang w:eastAsia="zh-CN"/>
              </w:rPr>
              <w:t>We are discussing use cases. No need to distinguish with one side model or two-side model. We notice other use cases do not highlight the model side either.</w:t>
            </w:r>
          </w:p>
          <w:p w14:paraId="2015CC64" w14:textId="77777777" w:rsidR="00724363" w:rsidRDefault="00724363" w:rsidP="00074066">
            <w:pPr>
              <w:rPr>
                <w:rFonts w:eastAsiaTheme="minorEastAsia"/>
                <w:lang w:eastAsia="zh-CN"/>
              </w:rPr>
            </w:pPr>
            <w:r>
              <w:rPr>
                <w:rFonts w:eastAsiaTheme="minorEastAsia" w:hint="eastAsia"/>
                <w:lang w:eastAsia="zh-CN"/>
              </w:rPr>
              <w:t>B</w:t>
            </w:r>
            <w:r>
              <w:rPr>
                <w:rFonts w:eastAsiaTheme="minorEastAsia"/>
                <w:lang w:eastAsia="zh-CN"/>
              </w:rPr>
              <w:t>TW, JSCC and JSCCM, to our understanding they are the same use case with different approaches.</w:t>
            </w:r>
          </w:p>
          <w:p w14:paraId="26F6C2CD" w14:textId="77777777" w:rsidR="00724363" w:rsidRDefault="00724363" w:rsidP="00074066">
            <w:pPr>
              <w:rPr>
                <w:rFonts w:eastAsiaTheme="minorEastAsia"/>
                <w:lang w:eastAsia="zh-CN"/>
              </w:rPr>
            </w:pPr>
          </w:p>
          <w:p w14:paraId="639BF036" w14:textId="77777777" w:rsidR="00724363" w:rsidRPr="00843A17" w:rsidRDefault="00724363" w:rsidP="00724363">
            <w:pPr>
              <w:rPr>
                <w:rFonts w:cs="Times"/>
              </w:rPr>
            </w:pPr>
            <w:r>
              <w:t xml:space="preserve">For 6GR AI/ML, support the study on AI based </w:t>
            </w:r>
            <w:r>
              <w:rPr>
                <w:rFonts w:cs="Times"/>
              </w:rPr>
              <w:t xml:space="preserve">CSI compression </w:t>
            </w:r>
            <w:r w:rsidRPr="00856C9D">
              <w:rPr>
                <w:rFonts w:cs="Times"/>
                <w:strike/>
                <w:color w:val="FF0000"/>
              </w:rPr>
              <w:t>(in addition to the study in 5GA)</w:t>
            </w:r>
            <w:r>
              <w:rPr>
                <w:rFonts w:cs="Times"/>
              </w:rPr>
              <w:t xml:space="preserve">, </w:t>
            </w:r>
            <w:r>
              <w:t>at least including the following with potential down selection:</w:t>
            </w:r>
          </w:p>
          <w:p w14:paraId="705B3B3B" w14:textId="77777777" w:rsidR="00724363" w:rsidRPr="00210EEE" w:rsidRDefault="00724363" w:rsidP="00724363">
            <w:pPr>
              <w:pStyle w:val="a3"/>
              <w:numPr>
                <w:ilvl w:val="0"/>
                <w:numId w:val="24"/>
              </w:numPr>
              <w:rPr>
                <w:rFonts w:cs="Times"/>
                <w:strike/>
                <w:color w:val="FF0000"/>
                <w:szCs w:val="20"/>
              </w:rPr>
            </w:pPr>
            <w:r w:rsidRPr="00210EEE">
              <w:rPr>
                <w:rFonts w:cs="Times"/>
                <w:strike/>
                <w:color w:val="FF0000"/>
                <w:szCs w:val="20"/>
              </w:rPr>
              <w:t>for two-sided model,</w:t>
            </w:r>
          </w:p>
          <w:p w14:paraId="42FE7D46" w14:textId="77CC7F0B" w:rsidR="00724363" w:rsidRPr="00210EEE" w:rsidRDefault="00724363" w:rsidP="00A67BD0">
            <w:pPr>
              <w:pStyle w:val="a3"/>
              <w:numPr>
                <w:ilvl w:val="1"/>
                <w:numId w:val="24"/>
              </w:numPr>
              <w:rPr>
                <w:rFonts w:cs="Times"/>
                <w:szCs w:val="20"/>
              </w:rPr>
            </w:pPr>
            <w:r w:rsidRPr="00724363">
              <w:rPr>
                <w:rFonts w:cs="Times"/>
                <w:szCs w:val="20"/>
              </w:rPr>
              <w:t>Joint source/channel coding (JSCC)</w:t>
            </w:r>
            <w:r w:rsidRPr="00210EEE">
              <w:rPr>
                <w:rFonts w:cs="Times"/>
                <w:color w:val="FF0000"/>
                <w:szCs w:val="20"/>
              </w:rPr>
              <w:t>/</w:t>
            </w:r>
            <w:r w:rsidRPr="00724363">
              <w:rPr>
                <w:rFonts w:eastAsiaTheme="minorEastAsia" w:hint="eastAsia"/>
                <w:lang w:eastAsia="zh-CN"/>
              </w:rPr>
              <w:t xml:space="preserve">Joint source-channel coding and modulation </w:t>
            </w:r>
            <w:r>
              <w:t>(JSCM)</w:t>
            </w:r>
          </w:p>
          <w:p w14:paraId="7B32D303" w14:textId="401FEA5F" w:rsidR="00210EEE" w:rsidRPr="004E01C0" w:rsidRDefault="00856C9D" w:rsidP="00A67BD0">
            <w:pPr>
              <w:pStyle w:val="a3"/>
              <w:numPr>
                <w:ilvl w:val="1"/>
                <w:numId w:val="24"/>
              </w:numPr>
              <w:rPr>
                <w:rFonts w:cs="Times"/>
                <w:color w:val="FF0000"/>
                <w:szCs w:val="20"/>
              </w:rPr>
            </w:pPr>
            <w:r w:rsidRPr="004E01C0">
              <w:rPr>
                <w:rFonts w:eastAsiaTheme="minorEastAsia" w:cs="Times" w:hint="eastAsia"/>
                <w:color w:val="FF0000"/>
                <w:szCs w:val="20"/>
                <w:lang w:eastAsia="zh-CN"/>
              </w:rPr>
              <w:t>C</w:t>
            </w:r>
            <w:r w:rsidRPr="004E01C0">
              <w:rPr>
                <w:rFonts w:eastAsiaTheme="minorEastAsia" w:cs="Times"/>
                <w:color w:val="FF0000"/>
                <w:szCs w:val="20"/>
                <w:lang w:eastAsia="zh-CN"/>
              </w:rPr>
              <w:t xml:space="preserve">SI compression with improved input types, e.g., channel matrix, </w:t>
            </w:r>
            <w:r w:rsidR="00A02828" w:rsidRPr="004E01C0">
              <w:rPr>
                <w:rFonts w:eastAsiaTheme="minorEastAsia" w:cs="Times"/>
                <w:color w:val="FF0000"/>
                <w:szCs w:val="20"/>
                <w:lang w:eastAsia="zh-CN"/>
              </w:rPr>
              <w:t>timing/</w:t>
            </w:r>
            <w:r w:rsidR="00782467" w:rsidRPr="004E01C0">
              <w:rPr>
                <w:rFonts w:eastAsiaTheme="minorEastAsia" w:cs="Times"/>
                <w:color w:val="FF0000"/>
                <w:szCs w:val="20"/>
                <w:lang w:eastAsia="zh-CN"/>
              </w:rPr>
              <w:t>path</w:t>
            </w:r>
            <w:r w:rsidR="0006326A" w:rsidRPr="004E01C0">
              <w:rPr>
                <w:rFonts w:eastAsiaTheme="minorEastAsia" w:cs="Times"/>
                <w:color w:val="FF0000"/>
                <w:szCs w:val="20"/>
                <w:lang w:eastAsia="zh-CN"/>
              </w:rPr>
              <w:t xml:space="preserve"> information, etc.</w:t>
            </w:r>
          </w:p>
          <w:p w14:paraId="13718AF2" w14:textId="58D8EB10" w:rsidR="00856C9D" w:rsidRPr="004E01C0" w:rsidRDefault="00856C9D" w:rsidP="00A67BD0">
            <w:pPr>
              <w:pStyle w:val="a3"/>
              <w:numPr>
                <w:ilvl w:val="1"/>
                <w:numId w:val="24"/>
              </w:numPr>
              <w:rPr>
                <w:rFonts w:cs="Times"/>
                <w:color w:val="FF0000"/>
                <w:szCs w:val="20"/>
              </w:rPr>
            </w:pPr>
            <w:r w:rsidRPr="004E01C0">
              <w:rPr>
                <w:rFonts w:eastAsiaTheme="minorEastAsia" w:cs="Times" w:hint="eastAsia"/>
                <w:color w:val="FF0000"/>
                <w:szCs w:val="20"/>
                <w:lang w:eastAsia="zh-CN"/>
              </w:rPr>
              <w:t>J</w:t>
            </w:r>
            <w:r w:rsidRPr="004E01C0">
              <w:rPr>
                <w:rFonts w:eastAsiaTheme="minorEastAsia" w:cs="Times"/>
                <w:color w:val="FF0000"/>
                <w:szCs w:val="20"/>
                <w:lang w:eastAsia="zh-CN"/>
              </w:rPr>
              <w:t>oint CSI compression and prediction</w:t>
            </w:r>
          </w:p>
          <w:p w14:paraId="14BEBCC7" w14:textId="43F02135" w:rsidR="00856C9D" w:rsidRPr="004E01C0" w:rsidRDefault="00856C9D" w:rsidP="00A67BD0">
            <w:pPr>
              <w:pStyle w:val="a3"/>
              <w:numPr>
                <w:ilvl w:val="1"/>
                <w:numId w:val="24"/>
              </w:numPr>
              <w:rPr>
                <w:rFonts w:cs="Times"/>
                <w:color w:val="FF0000"/>
                <w:szCs w:val="20"/>
              </w:rPr>
            </w:pPr>
            <w:r w:rsidRPr="004E01C0">
              <w:rPr>
                <w:rFonts w:eastAsiaTheme="minorEastAsia" w:cs="Times" w:hint="eastAsia"/>
                <w:color w:val="FF0000"/>
                <w:szCs w:val="20"/>
                <w:lang w:eastAsia="zh-CN"/>
              </w:rPr>
              <w:t>T</w:t>
            </w:r>
            <w:r w:rsidRPr="004E01C0">
              <w:rPr>
                <w:rFonts w:eastAsiaTheme="minorEastAsia" w:cs="Times"/>
                <w:color w:val="FF0000"/>
                <w:szCs w:val="20"/>
                <w:lang w:eastAsia="zh-CN"/>
              </w:rPr>
              <w:t>emporal domain CSI compression</w:t>
            </w:r>
          </w:p>
          <w:p w14:paraId="4E5A6FB7" w14:textId="77777777" w:rsidR="005F6833" w:rsidRPr="005F6833" w:rsidRDefault="005F6833" w:rsidP="005F6833">
            <w:pPr>
              <w:pStyle w:val="a3"/>
              <w:numPr>
                <w:ilvl w:val="0"/>
                <w:numId w:val="24"/>
              </w:numPr>
              <w:rPr>
                <w:rFonts w:cs="Times"/>
                <w:strike/>
                <w:color w:val="FF0000"/>
                <w:szCs w:val="20"/>
              </w:rPr>
            </w:pPr>
            <w:r w:rsidRPr="005F6833">
              <w:rPr>
                <w:rFonts w:cs="Times"/>
                <w:strike/>
                <w:color w:val="FF0000"/>
                <w:szCs w:val="20"/>
              </w:rPr>
              <w:t>for NW-sided model</w:t>
            </w:r>
          </w:p>
          <w:p w14:paraId="7E7CB052" w14:textId="77777777" w:rsidR="005F6833" w:rsidRDefault="005F6833" w:rsidP="005F6833">
            <w:pPr>
              <w:pStyle w:val="a3"/>
              <w:numPr>
                <w:ilvl w:val="1"/>
                <w:numId w:val="24"/>
              </w:numPr>
              <w:rPr>
                <w:rFonts w:cs="Times"/>
                <w:szCs w:val="20"/>
              </w:rPr>
            </w:pPr>
            <w:r w:rsidRPr="00843A17">
              <w:rPr>
                <w:rFonts w:cs="Times"/>
                <w:szCs w:val="20"/>
              </w:rPr>
              <w:t>Codebook based CSI feedback with downloadable basis</w:t>
            </w:r>
            <w:r>
              <w:rPr>
                <w:rFonts w:cs="Times"/>
                <w:szCs w:val="20"/>
              </w:rPr>
              <w:t>/codebook</w:t>
            </w:r>
          </w:p>
          <w:p w14:paraId="108528C3" w14:textId="77777777" w:rsidR="005F6833" w:rsidRDefault="005F6833" w:rsidP="005F6833">
            <w:pPr>
              <w:pStyle w:val="a3"/>
              <w:numPr>
                <w:ilvl w:val="1"/>
                <w:numId w:val="24"/>
              </w:numPr>
              <w:rPr>
                <w:rFonts w:cs="Times"/>
                <w:szCs w:val="20"/>
              </w:rPr>
            </w:pPr>
            <w:r>
              <w:rPr>
                <w:rFonts w:cs="Times"/>
                <w:szCs w:val="20"/>
              </w:rPr>
              <w:t>Linear compression matrix</w:t>
            </w:r>
          </w:p>
          <w:p w14:paraId="26B31986" w14:textId="4D99F91E" w:rsidR="00724363" w:rsidRPr="00724363" w:rsidRDefault="00724363" w:rsidP="00074066">
            <w:pPr>
              <w:rPr>
                <w:rFonts w:eastAsiaTheme="minorEastAsia"/>
                <w:lang w:eastAsia="zh-CN"/>
              </w:rPr>
            </w:pPr>
          </w:p>
        </w:tc>
      </w:tr>
      <w:tr w:rsidR="00280DAB" w14:paraId="02728F82" w14:textId="77777777" w:rsidTr="00573731">
        <w:tc>
          <w:tcPr>
            <w:tcW w:w="1255" w:type="dxa"/>
          </w:tcPr>
          <w:p w14:paraId="26676D68" w14:textId="6C7EB773" w:rsidR="00280DAB" w:rsidRDefault="00280DAB" w:rsidP="00280DAB">
            <w:pPr>
              <w:rPr>
                <w:lang w:eastAsia="ko-KR"/>
              </w:rPr>
            </w:pPr>
            <w:r w:rsidRPr="001F6DD4">
              <w:lastRenderedPageBreak/>
              <w:t>Ericsson</w:t>
            </w:r>
          </w:p>
        </w:tc>
        <w:tc>
          <w:tcPr>
            <w:tcW w:w="7041" w:type="dxa"/>
          </w:tcPr>
          <w:p w14:paraId="411EA0BF" w14:textId="77777777" w:rsidR="00280DAB" w:rsidRDefault="00280DAB" w:rsidP="00280DAB">
            <w:r>
              <w:t xml:space="preserve">Prefer CMCC version </w:t>
            </w:r>
          </w:p>
          <w:p w14:paraId="68DD076B" w14:textId="4F09A01E" w:rsidR="00280DAB" w:rsidRDefault="00280DAB" w:rsidP="00280DAB">
            <w:r>
              <w:t>We have strong concern on the practicality of two-sided model, but we can accept studying them before use case down-selection.</w:t>
            </w:r>
          </w:p>
        </w:tc>
      </w:tr>
      <w:tr w:rsidR="000E59B0" w14:paraId="08C3B50F" w14:textId="77777777" w:rsidTr="00573731">
        <w:tc>
          <w:tcPr>
            <w:tcW w:w="1255" w:type="dxa"/>
          </w:tcPr>
          <w:p w14:paraId="68F93D21" w14:textId="358733F5" w:rsidR="000E59B0" w:rsidRPr="001F6DD4" w:rsidRDefault="000E59B0" w:rsidP="000E59B0">
            <w:r>
              <w:rPr>
                <w:rFonts w:eastAsiaTheme="minorEastAsia" w:hint="eastAsia"/>
                <w:lang w:eastAsia="zh-CN"/>
              </w:rPr>
              <w:t>N</w:t>
            </w:r>
            <w:r>
              <w:rPr>
                <w:rFonts w:eastAsiaTheme="minorEastAsia"/>
                <w:lang w:eastAsia="zh-CN"/>
              </w:rPr>
              <w:t>EC</w:t>
            </w:r>
          </w:p>
        </w:tc>
        <w:tc>
          <w:tcPr>
            <w:tcW w:w="7041" w:type="dxa"/>
          </w:tcPr>
          <w:p w14:paraId="3CAB0AA2" w14:textId="56B48562" w:rsidR="000E59B0" w:rsidRPr="000E59B0" w:rsidRDefault="000E59B0" w:rsidP="000E59B0">
            <w:pPr>
              <w:rPr>
                <w:rFonts w:eastAsiaTheme="minorEastAsia"/>
                <w:lang w:eastAsia="zh-CN"/>
              </w:rPr>
            </w:pPr>
            <w:r>
              <w:rPr>
                <w:rFonts w:eastAsiaTheme="minorEastAsia"/>
                <w:lang w:eastAsia="zh-CN"/>
              </w:rPr>
              <w:t>I</w:t>
            </w:r>
            <w:r>
              <w:rPr>
                <w:rFonts w:eastAsiaTheme="minorEastAsia" w:hint="eastAsia"/>
                <w:lang w:eastAsia="zh-CN"/>
              </w:rPr>
              <w:t xml:space="preserve">n </w:t>
            </w:r>
            <w:r>
              <w:rPr>
                <w:rFonts w:eastAsiaTheme="minorEastAsia"/>
                <w:lang w:eastAsia="zh-CN"/>
              </w:rPr>
              <w:t>general,</w:t>
            </w:r>
            <w:r>
              <w:rPr>
                <w:rFonts w:eastAsiaTheme="minorEastAsia" w:hint="eastAsia"/>
                <w:lang w:eastAsia="zh-CN"/>
              </w:rPr>
              <w:t xml:space="preserve"> w</w:t>
            </w:r>
            <w:r w:rsidRPr="00672E82">
              <w:rPr>
                <w:rFonts w:eastAsiaTheme="minorEastAsia"/>
                <w:lang w:eastAsia="zh-CN"/>
              </w:rPr>
              <w:t>e are supporting to joint processing with CSI compression for better performance improvement.</w:t>
            </w:r>
            <w:r>
              <w:t xml:space="preserve"> </w:t>
            </w:r>
          </w:p>
        </w:tc>
      </w:tr>
      <w:tr w:rsidR="00DD76E9" w14:paraId="64AE2D23" w14:textId="77777777" w:rsidTr="00573731">
        <w:tc>
          <w:tcPr>
            <w:tcW w:w="1255" w:type="dxa"/>
          </w:tcPr>
          <w:p w14:paraId="360324DD" w14:textId="1F83BCA8" w:rsidR="00DD76E9" w:rsidRDefault="00DD76E9" w:rsidP="00DD76E9">
            <w:pPr>
              <w:rPr>
                <w:rFonts w:eastAsiaTheme="minorEastAsia"/>
                <w:lang w:eastAsia="zh-CN"/>
              </w:rPr>
            </w:pPr>
            <w:r>
              <w:t>Panasonic</w:t>
            </w:r>
          </w:p>
        </w:tc>
        <w:tc>
          <w:tcPr>
            <w:tcW w:w="7041" w:type="dxa"/>
          </w:tcPr>
          <w:p w14:paraId="31AA132B" w14:textId="4D6E54FD" w:rsidR="00DD76E9" w:rsidRDefault="00DD76E9" w:rsidP="00DD76E9">
            <w:pPr>
              <w:rPr>
                <w:rFonts w:eastAsiaTheme="minorEastAsia"/>
                <w:lang w:eastAsia="zh-CN"/>
              </w:rPr>
            </w:pPr>
            <w:r>
              <w:t>Fine.</w:t>
            </w:r>
          </w:p>
        </w:tc>
      </w:tr>
      <w:tr w:rsidR="00056EFC" w:rsidRPr="00F81BF6" w14:paraId="4FB927DB" w14:textId="77777777" w:rsidTr="00056EFC">
        <w:tc>
          <w:tcPr>
            <w:tcW w:w="1255" w:type="dxa"/>
          </w:tcPr>
          <w:p w14:paraId="06CDC49C" w14:textId="77777777" w:rsidR="00056EFC" w:rsidRPr="009D056E" w:rsidRDefault="00056EFC" w:rsidP="00441F45">
            <w:pPr>
              <w:rPr>
                <w:rFonts w:eastAsia="Yu Mincho"/>
                <w:lang w:eastAsia="ja-JP"/>
              </w:rPr>
            </w:pPr>
            <w:r>
              <w:rPr>
                <w:rFonts w:eastAsia="Yu Mincho" w:hint="eastAsia"/>
                <w:lang w:eastAsia="ja-JP"/>
              </w:rPr>
              <w:t>NTT DOCOMO</w:t>
            </w:r>
          </w:p>
        </w:tc>
        <w:tc>
          <w:tcPr>
            <w:tcW w:w="7041" w:type="dxa"/>
          </w:tcPr>
          <w:p w14:paraId="1EFC4A3F" w14:textId="77777777" w:rsidR="00056EFC" w:rsidRPr="00F81BF6" w:rsidRDefault="00056EFC" w:rsidP="00441F45">
            <w:pPr>
              <w:rPr>
                <w:rFonts w:eastAsia="Yu Mincho"/>
                <w:lang w:eastAsia="ja-JP"/>
              </w:rPr>
            </w:pPr>
            <w:r>
              <w:rPr>
                <w:rFonts w:eastAsia="Yu Mincho"/>
                <w:lang w:eastAsia="ja-JP"/>
              </w:rPr>
              <w:t>W</w:t>
            </w:r>
            <w:r>
              <w:rPr>
                <w:rFonts w:eastAsia="Yu Mincho" w:hint="eastAsia"/>
                <w:lang w:eastAsia="ja-JP"/>
              </w:rPr>
              <w:t>e are fine to preclude nothing in the current stage. However, we can share the same view with google as a comment for the next step that UE/NW-sided model should be prioritized for 6G day 1, and two-sided model should be deprioritized for day 1 considering the difficulty of commercial introduction and avoiding the duplication with 5GA discussion.</w:t>
            </w:r>
          </w:p>
        </w:tc>
      </w:tr>
      <w:tr w:rsidR="00621160" w:rsidRPr="00F81BF6" w14:paraId="047BD142" w14:textId="77777777" w:rsidTr="00056EFC">
        <w:tc>
          <w:tcPr>
            <w:tcW w:w="1255" w:type="dxa"/>
          </w:tcPr>
          <w:p w14:paraId="3739ED4D" w14:textId="2457B93D" w:rsidR="00621160" w:rsidRDefault="00621160" w:rsidP="00621160">
            <w:pPr>
              <w:rPr>
                <w:rFonts w:eastAsia="Yu Mincho"/>
                <w:lang w:eastAsia="ja-JP"/>
              </w:rPr>
            </w:pPr>
            <w:r>
              <w:rPr>
                <w:rFonts w:eastAsiaTheme="minorEastAsia" w:hint="eastAsia"/>
                <w:lang w:eastAsia="zh-CN"/>
              </w:rPr>
              <w:t>Xiaomi</w:t>
            </w:r>
          </w:p>
        </w:tc>
        <w:tc>
          <w:tcPr>
            <w:tcW w:w="7041" w:type="dxa"/>
          </w:tcPr>
          <w:p w14:paraId="4451782B" w14:textId="546A1BC5" w:rsidR="00621160" w:rsidRDefault="00621160" w:rsidP="00621160">
            <w:pPr>
              <w:rPr>
                <w:rFonts w:eastAsia="Yu Mincho"/>
                <w:lang w:eastAsia="ja-JP"/>
              </w:rPr>
            </w:pPr>
            <w:r>
              <w:rPr>
                <w:rFonts w:eastAsiaTheme="minorEastAsia" w:hint="eastAsia"/>
                <w:lang w:eastAsia="zh-CN"/>
              </w:rPr>
              <w:t xml:space="preserve">For this direction, we are open for further study. But we share similar concern with some other company that there are so many variants. Our suggestion is just to focus with one or two essential options. For </w:t>
            </w:r>
            <w:proofErr w:type="gramStart"/>
            <w:r>
              <w:rPr>
                <w:rFonts w:eastAsiaTheme="minorEastAsia" w:hint="eastAsia"/>
                <w:lang w:eastAsia="zh-CN"/>
              </w:rPr>
              <w:t>example</w:t>
            </w:r>
            <w:proofErr w:type="gramEnd"/>
            <w:r>
              <w:rPr>
                <w:rFonts w:eastAsiaTheme="minorEastAsia" w:hint="eastAsia"/>
                <w:lang w:eastAsia="zh-CN"/>
              </w:rPr>
              <w:t xml:space="preserve"> only focus on the JSCC(M)</w:t>
            </w:r>
          </w:p>
        </w:tc>
      </w:tr>
      <w:tr w:rsidR="009168FB" w:rsidRPr="00F81BF6" w14:paraId="56E95D5F" w14:textId="77777777" w:rsidTr="00056EFC">
        <w:tc>
          <w:tcPr>
            <w:tcW w:w="1255" w:type="dxa"/>
          </w:tcPr>
          <w:p w14:paraId="6470BE32" w14:textId="4537F385" w:rsidR="009168FB" w:rsidRDefault="009168FB" w:rsidP="009168FB">
            <w:pPr>
              <w:rPr>
                <w:rFonts w:eastAsiaTheme="minorEastAsia"/>
                <w:lang w:eastAsia="zh-CN"/>
              </w:rPr>
            </w:pPr>
            <w:r>
              <w:t>QC</w:t>
            </w:r>
          </w:p>
        </w:tc>
        <w:tc>
          <w:tcPr>
            <w:tcW w:w="7041" w:type="dxa"/>
          </w:tcPr>
          <w:p w14:paraId="0E8616A7" w14:textId="77777777" w:rsidR="009168FB" w:rsidRDefault="009168FB" w:rsidP="009168FB">
            <w:pPr>
              <w:pStyle w:val="a3"/>
              <w:numPr>
                <w:ilvl w:val="0"/>
                <w:numId w:val="55"/>
              </w:numPr>
            </w:pPr>
            <w:r>
              <w:t>Should not recommend for study at this stage. Only aspects for potential study can be identified.</w:t>
            </w:r>
          </w:p>
          <w:p w14:paraId="491FB645" w14:textId="77777777" w:rsidR="009168FB" w:rsidRDefault="009168FB" w:rsidP="009168FB">
            <w:pPr>
              <w:pStyle w:val="a3"/>
              <w:numPr>
                <w:ilvl w:val="0"/>
                <w:numId w:val="55"/>
              </w:numPr>
            </w:pPr>
            <w:r>
              <w:t xml:space="preserve">The following two bullets should be removed. Similar to what we commented earlier, the categorization of two-sided vs NW-sided model is unclear yet. </w:t>
            </w:r>
          </w:p>
          <w:p w14:paraId="60A05858" w14:textId="77777777" w:rsidR="009168FB" w:rsidRPr="00102131" w:rsidRDefault="009168FB" w:rsidP="009168FB">
            <w:pPr>
              <w:pStyle w:val="a3"/>
              <w:numPr>
                <w:ilvl w:val="1"/>
                <w:numId w:val="55"/>
              </w:numPr>
              <w:rPr>
                <w:strike/>
                <w:color w:val="00B050"/>
              </w:rPr>
            </w:pPr>
            <w:r w:rsidRPr="00102131">
              <w:rPr>
                <w:strike/>
                <w:color w:val="00B050"/>
              </w:rPr>
              <w:t>for two-sided model,</w:t>
            </w:r>
          </w:p>
          <w:p w14:paraId="7FBB7FAE" w14:textId="0280C6B5" w:rsidR="009168FB" w:rsidRPr="00EC2598" w:rsidRDefault="009168FB" w:rsidP="009168FB">
            <w:pPr>
              <w:pStyle w:val="a3"/>
              <w:numPr>
                <w:ilvl w:val="1"/>
                <w:numId w:val="55"/>
              </w:numPr>
              <w:rPr>
                <w:strike/>
                <w:color w:val="00B050"/>
              </w:rPr>
            </w:pPr>
            <w:r w:rsidRPr="00102131">
              <w:rPr>
                <w:strike/>
                <w:color w:val="00B050"/>
              </w:rPr>
              <w:t>for NW- sided model,</w:t>
            </w:r>
          </w:p>
          <w:p w14:paraId="543D8377" w14:textId="77777777" w:rsidR="009168FB" w:rsidRDefault="009168FB" w:rsidP="009168FB">
            <w:pPr>
              <w:rPr>
                <w:rFonts w:eastAsiaTheme="minorEastAsia"/>
                <w:lang w:eastAsia="zh-CN"/>
              </w:rPr>
            </w:pPr>
          </w:p>
        </w:tc>
      </w:tr>
      <w:tr w:rsidR="002B37DA" w:rsidRPr="00F81BF6" w14:paraId="6123EC2A" w14:textId="77777777" w:rsidTr="00056EFC">
        <w:tc>
          <w:tcPr>
            <w:tcW w:w="1255" w:type="dxa"/>
          </w:tcPr>
          <w:p w14:paraId="69D197CA" w14:textId="6B38DFA5" w:rsidR="002B37DA" w:rsidRDefault="002B37DA" w:rsidP="002B37DA">
            <w:pPr>
              <w:rPr>
                <w:lang w:eastAsia="ko-KR"/>
              </w:rPr>
            </w:pPr>
            <w:r>
              <w:rPr>
                <w:rFonts w:hint="eastAsia"/>
                <w:lang w:eastAsia="ko-KR"/>
              </w:rPr>
              <w:t>L</w:t>
            </w:r>
            <w:r>
              <w:rPr>
                <w:lang w:eastAsia="ko-KR"/>
              </w:rPr>
              <w:t>GE</w:t>
            </w:r>
          </w:p>
        </w:tc>
        <w:tc>
          <w:tcPr>
            <w:tcW w:w="7041" w:type="dxa"/>
          </w:tcPr>
          <w:p w14:paraId="28B92096" w14:textId="217905E3" w:rsidR="002B37DA" w:rsidRDefault="002B37DA" w:rsidP="002B37DA">
            <w:r w:rsidRPr="002B37DA">
              <w:rPr>
                <w:color w:val="000000" w:themeColor="text1"/>
                <w:lang w:eastAsia="ko-KR"/>
              </w:rPr>
              <w:t xml:space="preserve">We are fine to study this use case. </w:t>
            </w:r>
          </w:p>
        </w:tc>
      </w:tr>
      <w:tr w:rsidR="00A20CA2" w:rsidRPr="00F81BF6" w14:paraId="44225AD8" w14:textId="77777777" w:rsidTr="00056EFC">
        <w:tc>
          <w:tcPr>
            <w:tcW w:w="1255" w:type="dxa"/>
          </w:tcPr>
          <w:p w14:paraId="37807C58" w14:textId="32067AC1" w:rsidR="00A20CA2" w:rsidRDefault="00A20CA2" w:rsidP="00A20CA2">
            <w:pPr>
              <w:rPr>
                <w:lang w:eastAsia="ko-KR"/>
              </w:rPr>
            </w:pPr>
            <w:r>
              <w:t>OPPO</w:t>
            </w:r>
          </w:p>
        </w:tc>
        <w:tc>
          <w:tcPr>
            <w:tcW w:w="7041" w:type="dxa"/>
          </w:tcPr>
          <w:p w14:paraId="3DA005E5" w14:textId="77777777" w:rsidR="00A20CA2" w:rsidRDefault="00A20CA2" w:rsidP="00A20CA2">
            <w:pPr>
              <w:jc w:val="both"/>
            </w:pPr>
            <w:r>
              <w:t xml:space="preserve">We are general fine to this proposal, the AI based CSI compression should be studied in 6GR AI/ML. Regarding two-sided model and NW-sided model, we are more supportive of two-sided model with JSCC/JSCCM, since it is capable of achieving larger performance gain compared to 5GA. </w:t>
            </w:r>
          </w:p>
          <w:p w14:paraId="3F0EFC7B" w14:textId="77777777" w:rsidR="00A20CA2" w:rsidRDefault="00A20CA2" w:rsidP="00A20CA2">
            <w:pPr>
              <w:jc w:val="both"/>
            </w:pPr>
          </w:p>
          <w:p w14:paraId="3CF8CFCD" w14:textId="77777777" w:rsidR="00A20CA2" w:rsidRDefault="00A20CA2" w:rsidP="00A20CA2">
            <w:pPr>
              <w:jc w:val="both"/>
            </w:pPr>
            <w:r>
              <w:t>In our understanding, JSCC and JSCCM provide a new angle of view to handle the CSI compression as a source coding module together with channel coding and modulation part. This is a totally new framework compared to 5GA and would be a quite attractive use case. Therefore, we think that JSCC/JSCCM should be studied in 6GR day 1 feature.</w:t>
            </w:r>
          </w:p>
          <w:p w14:paraId="3048D280" w14:textId="77777777" w:rsidR="00A20CA2" w:rsidRDefault="00A20CA2" w:rsidP="00A20CA2">
            <w:pPr>
              <w:jc w:val="both"/>
            </w:pPr>
          </w:p>
          <w:p w14:paraId="572F1415" w14:textId="74C048F8" w:rsidR="00A20CA2" w:rsidRPr="002B37DA" w:rsidRDefault="00A20CA2" w:rsidP="00A20CA2">
            <w:pPr>
              <w:rPr>
                <w:color w:val="000000" w:themeColor="text1"/>
                <w:lang w:eastAsia="ko-KR"/>
              </w:rPr>
            </w:pPr>
            <w:r>
              <w:t>For the third bullet, we are fine to study these aspects. But in our view, these aspects are not independent use cases, which can be considered combined with both of 5GA, JSCC and JSCCM framework.  For example, we can consider channel matrix as the input of encoder in both of 5GA and JSCC/JSCCM. The SRS fusion in the second case can be added on both of 5GA and JSCC/JSCCM CSI report. It would be better to clarify this condition in the proposal.</w:t>
            </w:r>
          </w:p>
        </w:tc>
      </w:tr>
      <w:tr w:rsidR="006645F7" w:rsidRPr="00F81BF6" w14:paraId="1224CBA4" w14:textId="77777777" w:rsidTr="00056EFC">
        <w:tc>
          <w:tcPr>
            <w:tcW w:w="1255" w:type="dxa"/>
          </w:tcPr>
          <w:p w14:paraId="647AF4C9" w14:textId="3B2F3A8B" w:rsidR="006645F7" w:rsidRDefault="006645F7" w:rsidP="006645F7">
            <w:r w:rsidRPr="0019623E">
              <w:rPr>
                <w:rFonts w:hint="eastAsia"/>
                <w:lang w:eastAsia="ko-KR"/>
              </w:rPr>
              <w:t>E</w:t>
            </w:r>
            <w:r w:rsidRPr="0019623E">
              <w:rPr>
                <w:lang w:eastAsia="ko-KR"/>
              </w:rPr>
              <w:t>TRI</w:t>
            </w:r>
          </w:p>
        </w:tc>
        <w:tc>
          <w:tcPr>
            <w:tcW w:w="7041" w:type="dxa"/>
          </w:tcPr>
          <w:p w14:paraId="5C0DA2A0" w14:textId="1DE5C894" w:rsidR="006645F7" w:rsidRDefault="006645F7" w:rsidP="006645F7">
            <w:pPr>
              <w:jc w:val="both"/>
            </w:pPr>
            <w:r w:rsidRPr="0019623E">
              <w:rPr>
                <w:rFonts w:hint="eastAsia"/>
                <w:lang w:eastAsia="ko-KR"/>
              </w:rPr>
              <w:t>S</w:t>
            </w:r>
            <w:r w:rsidRPr="0019623E">
              <w:rPr>
                <w:lang w:eastAsia="ko-KR"/>
              </w:rPr>
              <w:t>upport</w:t>
            </w:r>
          </w:p>
        </w:tc>
      </w:tr>
    </w:tbl>
    <w:p w14:paraId="508EDEB5" w14:textId="77777777" w:rsidR="00062D32" w:rsidRPr="00056EFC" w:rsidRDefault="00062D32" w:rsidP="00062D32"/>
    <w:p w14:paraId="78C12F7C" w14:textId="4137A8FA" w:rsidR="00991AC3" w:rsidRPr="00251D23" w:rsidRDefault="00991AC3" w:rsidP="005548C2">
      <w:pPr>
        <w:pStyle w:val="4"/>
      </w:pPr>
      <w:r>
        <w:rPr>
          <w:rFonts w:hint="eastAsia"/>
          <w:lang w:eastAsia="zh-CN"/>
        </w:rPr>
        <w:lastRenderedPageBreak/>
        <w:t>Conclusion</w:t>
      </w:r>
      <w:r>
        <w:t xml:space="preserve"> </w:t>
      </w:r>
      <w:r w:rsidRPr="00251D23">
        <w:t>3.3.</w:t>
      </w:r>
      <w:r>
        <w:t>3-2</w:t>
      </w:r>
      <w:r w:rsidRPr="00251D23">
        <w:t>:</w:t>
      </w:r>
    </w:p>
    <w:p w14:paraId="2C25FA8F" w14:textId="469B8DF0" w:rsidR="00A3071F" w:rsidRDefault="00991AC3" w:rsidP="00CC36ED">
      <w:pPr>
        <w:rPr>
          <w:rFonts w:cs="Times"/>
          <w:iCs/>
          <w:lang w:val="en-US"/>
        </w:rPr>
      </w:pPr>
      <w:r>
        <w:t xml:space="preserve">For </w:t>
      </w:r>
      <w:r>
        <w:rPr>
          <w:rFonts w:cs="Times"/>
          <w:iCs/>
          <w:lang w:val="en-US"/>
        </w:rPr>
        <w:t xml:space="preserve">AI-based CSI compression, </w:t>
      </w:r>
      <w:r w:rsidR="00C62202">
        <w:t>further study on</w:t>
      </w:r>
    </w:p>
    <w:p w14:paraId="4D953241" w14:textId="3983A5C7" w:rsidR="0054478A" w:rsidRDefault="00734B10" w:rsidP="0054478A">
      <w:pPr>
        <w:pStyle w:val="a3"/>
        <w:numPr>
          <w:ilvl w:val="0"/>
          <w:numId w:val="41"/>
        </w:numPr>
      </w:pPr>
      <w:r>
        <w:t>D</w:t>
      </w:r>
      <w:r w:rsidR="0054478A">
        <w:t>efinition of each sub-use case</w:t>
      </w:r>
    </w:p>
    <w:p w14:paraId="47FE2645" w14:textId="4073939D" w:rsidR="00991AC3" w:rsidRPr="00A3071F" w:rsidRDefault="00734B10" w:rsidP="00D14500">
      <w:pPr>
        <w:pStyle w:val="a3"/>
        <w:numPr>
          <w:ilvl w:val="0"/>
          <w:numId w:val="26"/>
        </w:numPr>
        <w:rPr>
          <w:rFonts w:cs="Times"/>
          <w:iCs/>
          <w:lang w:val="en-US"/>
        </w:rPr>
      </w:pPr>
      <w:r>
        <w:rPr>
          <w:rFonts w:cs="Times"/>
          <w:iCs/>
          <w:lang w:val="en-US"/>
        </w:rPr>
        <w:t>F</w:t>
      </w:r>
      <w:r w:rsidR="00A3071F">
        <w:rPr>
          <w:rFonts w:cs="Times"/>
          <w:iCs/>
          <w:lang w:val="en-US"/>
        </w:rPr>
        <w:t xml:space="preserve">or </w:t>
      </w:r>
      <w:r w:rsidR="00991AC3" w:rsidRPr="00A3071F">
        <w:rPr>
          <w:rFonts w:cs="Times"/>
          <w:iCs/>
          <w:lang w:val="en-US"/>
        </w:rPr>
        <w:t xml:space="preserve">the </w:t>
      </w:r>
      <w:r w:rsidR="00991AC3">
        <w:t>evaluation assumption, methodology and KPIs</w:t>
      </w:r>
      <w:r w:rsidR="00CC36ED" w:rsidRPr="00A3071F">
        <w:rPr>
          <w:rFonts w:cs="Times"/>
          <w:iCs/>
          <w:lang w:val="en-US"/>
        </w:rPr>
        <w:t xml:space="preserve">, </w:t>
      </w:r>
      <w:r w:rsidR="00991AC3" w:rsidRPr="00A3071F">
        <w:rPr>
          <w:rFonts w:cs="Times"/>
          <w:iCs/>
          <w:lang w:val="en-US"/>
        </w:rPr>
        <w:t>take 5GA study as the starting point</w:t>
      </w:r>
      <w:r w:rsidR="00A3071F">
        <w:rPr>
          <w:rFonts w:cs="Times"/>
          <w:iCs/>
          <w:lang w:val="en-US"/>
        </w:rPr>
        <w:t xml:space="preserve"> and further study on necessary change</w:t>
      </w:r>
    </w:p>
    <w:p w14:paraId="74B8F7F3" w14:textId="38D06DD7" w:rsidR="00556454" w:rsidRPr="00556454" w:rsidRDefault="00556454" w:rsidP="00556454">
      <w:pPr>
        <w:pStyle w:val="a3"/>
        <w:numPr>
          <w:ilvl w:val="0"/>
          <w:numId w:val="25"/>
        </w:numPr>
        <w:rPr>
          <w:rFonts w:cs="Times"/>
          <w:iCs/>
          <w:lang w:val="en-US"/>
        </w:rPr>
      </w:pPr>
      <w:r>
        <w:t xml:space="preserve">For </w:t>
      </w:r>
      <w:r w:rsidR="00991AC3">
        <w:t>specification impact on LCM (data collection, performance monitoring, inference)</w:t>
      </w:r>
      <w:r w:rsidR="006B6927">
        <w:t xml:space="preserve"> </w:t>
      </w:r>
    </w:p>
    <w:p w14:paraId="3AC6E80E" w14:textId="3E142EB6" w:rsidR="00556454" w:rsidRDefault="00556454" w:rsidP="00556454">
      <w:pPr>
        <w:pStyle w:val="a3"/>
        <w:numPr>
          <w:ilvl w:val="1"/>
          <w:numId w:val="25"/>
        </w:numPr>
        <w:rPr>
          <w:rFonts w:cs="Times"/>
          <w:iCs/>
          <w:lang w:val="en-US"/>
        </w:rPr>
      </w:pPr>
      <w:r>
        <w:t>f</w:t>
      </w:r>
      <w:r w:rsidRPr="00D81CBF">
        <w:rPr>
          <w:rFonts w:cs="Times"/>
          <w:iCs/>
          <w:lang w:val="en-US"/>
        </w:rPr>
        <w:t>or NW-sided model</w:t>
      </w:r>
      <w:r>
        <w:rPr>
          <w:rFonts w:cs="Times"/>
          <w:iCs/>
          <w:lang w:val="en-US"/>
        </w:rPr>
        <w:t>,</w:t>
      </w:r>
      <w:r>
        <w:t xml:space="preserve"> study on whether/what is the</w:t>
      </w:r>
      <w:r w:rsidR="00A3071F">
        <w:t xml:space="preserve"> </w:t>
      </w:r>
      <w:r>
        <w:t xml:space="preserve">specification impact on LCM </w:t>
      </w:r>
      <w:r w:rsidR="006B6927">
        <w:t xml:space="preserve">for </w:t>
      </w:r>
      <w:r w:rsidR="00694340">
        <w:t>each corresponding</w:t>
      </w:r>
      <w:r w:rsidR="006B6927">
        <w:t xml:space="preserve"> </w:t>
      </w:r>
      <w:r w:rsidR="00694340">
        <w:t>sub-</w:t>
      </w:r>
      <w:r w:rsidR="006B6927">
        <w:t>use case</w:t>
      </w:r>
    </w:p>
    <w:p w14:paraId="24F705AA" w14:textId="401B28E0" w:rsidR="00556454" w:rsidRPr="00556454" w:rsidRDefault="00556454" w:rsidP="00556454">
      <w:pPr>
        <w:pStyle w:val="a3"/>
        <w:numPr>
          <w:ilvl w:val="1"/>
          <w:numId w:val="26"/>
        </w:numPr>
        <w:rPr>
          <w:rFonts w:cs="Times"/>
          <w:iCs/>
          <w:lang w:val="en-US"/>
        </w:rPr>
      </w:pPr>
      <w:r>
        <w:rPr>
          <w:rFonts w:cs="Times"/>
          <w:iCs/>
          <w:lang w:val="en-US"/>
        </w:rPr>
        <w:t xml:space="preserve">for two-sided model, </w:t>
      </w:r>
      <w:r w:rsidRPr="00A3071F">
        <w:rPr>
          <w:rFonts w:cs="Times"/>
          <w:iCs/>
          <w:lang w:val="en-US"/>
        </w:rPr>
        <w:t xml:space="preserve">take 5GA study </w:t>
      </w:r>
      <w:r>
        <w:rPr>
          <w:rFonts w:cs="Times"/>
          <w:iCs/>
          <w:lang w:val="en-US"/>
        </w:rPr>
        <w:t xml:space="preserve">outcome </w:t>
      </w:r>
      <w:r w:rsidRPr="00A3071F">
        <w:rPr>
          <w:rFonts w:cs="Times"/>
          <w:iCs/>
          <w:lang w:val="en-US"/>
        </w:rPr>
        <w:t>as the starting point</w:t>
      </w:r>
      <w:r>
        <w:rPr>
          <w:rFonts w:cs="Times"/>
          <w:iCs/>
          <w:lang w:val="en-US"/>
        </w:rPr>
        <w:t>, and study on necessary change</w:t>
      </w:r>
      <w:r w:rsidR="00694340" w:rsidRPr="00694340">
        <w:t xml:space="preserve"> </w:t>
      </w:r>
      <w:r w:rsidR="00694340">
        <w:t>for each corresponding sub-use case</w:t>
      </w:r>
    </w:p>
    <w:p w14:paraId="51E79953" w14:textId="7923FA88" w:rsidR="00A57AE0" w:rsidRDefault="00A57AE0" w:rsidP="006B2DF7">
      <w:pPr>
        <w:rPr>
          <w:b/>
        </w:rPr>
      </w:pPr>
    </w:p>
    <w:tbl>
      <w:tblPr>
        <w:tblStyle w:val="a5"/>
        <w:tblW w:w="0" w:type="auto"/>
        <w:tblLook w:val="04A0" w:firstRow="1" w:lastRow="0" w:firstColumn="1" w:lastColumn="0" w:noHBand="0" w:noVBand="1"/>
      </w:tblPr>
      <w:tblGrid>
        <w:gridCol w:w="1255"/>
        <w:gridCol w:w="7041"/>
      </w:tblGrid>
      <w:tr w:rsidR="00671388" w14:paraId="78AD6AA6" w14:textId="77777777" w:rsidTr="00F2643A">
        <w:tc>
          <w:tcPr>
            <w:tcW w:w="1255" w:type="dxa"/>
            <w:shd w:val="clear" w:color="auto" w:fill="D9D9D9" w:themeFill="background1" w:themeFillShade="D9"/>
          </w:tcPr>
          <w:p w14:paraId="1DA9B75A" w14:textId="77777777" w:rsidR="00671388" w:rsidRDefault="00671388" w:rsidP="00F2643A">
            <w:r>
              <w:t>Company</w:t>
            </w:r>
          </w:p>
        </w:tc>
        <w:tc>
          <w:tcPr>
            <w:tcW w:w="7041" w:type="dxa"/>
            <w:shd w:val="clear" w:color="auto" w:fill="D9D9D9" w:themeFill="background1" w:themeFillShade="D9"/>
          </w:tcPr>
          <w:p w14:paraId="12EBBC8F" w14:textId="77777777" w:rsidR="00671388" w:rsidRDefault="00671388" w:rsidP="00F2643A">
            <w:r>
              <w:t>Comment</w:t>
            </w:r>
          </w:p>
        </w:tc>
      </w:tr>
      <w:tr w:rsidR="00671388" w14:paraId="01DFCF1A" w14:textId="77777777" w:rsidTr="00F2643A">
        <w:tc>
          <w:tcPr>
            <w:tcW w:w="1255" w:type="dxa"/>
          </w:tcPr>
          <w:p w14:paraId="2FE1650E" w14:textId="7AAFE1F9" w:rsidR="00671388" w:rsidRDefault="00671388" w:rsidP="00F2643A">
            <w:r>
              <w:t>FL</w:t>
            </w:r>
          </w:p>
        </w:tc>
        <w:tc>
          <w:tcPr>
            <w:tcW w:w="7041" w:type="dxa"/>
          </w:tcPr>
          <w:p w14:paraId="74EEA293" w14:textId="2A89EC68" w:rsidR="00671388" w:rsidRDefault="00671388" w:rsidP="00F2643A">
            <w:r>
              <w:t>LCM may be quite clear for 2-sided model, but whether LCM is needed for NW-sided model can be further clarified.</w:t>
            </w:r>
          </w:p>
        </w:tc>
      </w:tr>
      <w:tr w:rsidR="00482B87" w14:paraId="4FED708B" w14:textId="77777777" w:rsidTr="00F2643A">
        <w:tc>
          <w:tcPr>
            <w:tcW w:w="1255" w:type="dxa"/>
          </w:tcPr>
          <w:p w14:paraId="0218C8EE" w14:textId="316A4147" w:rsidR="00482B87" w:rsidRDefault="00482B87" w:rsidP="00482B87">
            <w:r>
              <w:t>Google</w:t>
            </w:r>
          </w:p>
        </w:tc>
        <w:tc>
          <w:tcPr>
            <w:tcW w:w="7041" w:type="dxa"/>
          </w:tcPr>
          <w:p w14:paraId="0BE0F396" w14:textId="2D2F8451" w:rsidR="00482B87" w:rsidRDefault="00482B87" w:rsidP="00482B87">
            <w:r>
              <w:t xml:space="preserve">We failed to see the necessity for the study. We cannot study so many use cases in one release. According to the experience in 5G, such two-sided </w:t>
            </w:r>
            <w:proofErr w:type="gramStart"/>
            <w:r>
              <w:t>model based</w:t>
            </w:r>
            <w:proofErr w:type="gramEnd"/>
            <w:r>
              <w:t xml:space="preserve"> use case is hard to be deployed, and it requires quite a lot of time for study.</w:t>
            </w:r>
          </w:p>
        </w:tc>
      </w:tr>
      <w:tr w:rsidR="00EF27E4" w14:paraId="42DF437B" w14:textId="77777777" w:rsidTr="00F2643A">
        <w:tc>
          <w:tcPr>
            <w:tcW w:w="1255" w:type="dxa"/>
          </w:tcPr>
          <w:p w14:paraId="30B3325D" w14:textId="77777777" w:rsidR="00EF27E4" w:rsidRPr="00250206" w:rsidRDefault="00EF27E4" w:rsidP="00F2643A">
            <w:pPr>
              <w:rPr>
                <w:rFonts w:eastAsiaTheme="minorEastAsia"/>
                <w:lang w:eastAsia="zh-CN"/>
              </w:rPr>
            </w:pPr>
            <w:r>
              <w:rPr>
                <w:rFonts w:eastAsiaTheme="minorEastAsia" w:hint="eastAsia"/>
                <w:lang w:eastAsia="zh-CN"/>
              </w:rPr>
              <w:t>Lenovo</w:t>
            </w:r>
          </w:p>
        </w:tc>
        <w:tc>
          <w:tcPr>
            <w:tcW w:w="7041" w:type="dxa"/>
          </w:tcPr>
          <w:p w14:paraId="659FE9F5" w14:textId="77777777" w:rsidR="00EF27E4" w:rsidRPr="00250206" w:rsidRDefault="00EF27E4" w:rsidP="00F2643A">
            <w:pPr>
              <w:rPr>
                <w:rFonts w:eastAsiaTheme="minorEastAsia"/>
                <w:lang w:eastAsia="zh-CN"/>
              </w:rPr>
            </w:pPr>
            <w:r>
              <w:rPr>
                <w:rFonts w:eastAsiaTheme="minorEastAsia" w:hint="eastAsia"/>
                <w:lang w:eastAsia="zh-CN"/>
              </w:rPr>
              <w:t>Agree.</w:t>
            </w:r>
          </w:p>
        </w:tc>
      </w:tr>
      <w:tr w:rsidR="00D65816" w14:paraId="4DB2B21E" w14:textId="77777777" w:rsidTr="00F2643A">
        <w:tc>
          <w:tcPr>
            <w:tcW w:w="1255" w:type="dxa"/>
          </w:tcPr>
          <w:p w14:paraId="63035968" w14:textId="0BE6E9EF" w:rsidR="00D65816" w:rsidRDefault="00D65816" w:rsidP="00482B87">
            <w:r>
              <w:rPr>
                <w:rFonts w:eastAsiaTheme="minorEastAsia" w:hint="eastAsia"/>
                <w:lang w:eastAsia="zh-CN"/>
              </w:rPr>
              <w:t>CATT, CICTCI</w:t>
            </w:r>
          </w:p>
        </w:tc>
        <w:tc>
          <w:tcPr>
            <w:tcW w:w="7041" w:type="dxa"/>
          </w:tcPr>
          <w:p w14:paraId="1289DB67" w14:textId="34A935F7" w:rsidR="00D65816" w:rsidRDefault="00D65816" w:rsidP="00482B87">
            <w:r>
              <w:rPr>
                <w:rFonts w:eastAsiaTheme="minorEastAsia" w:hint="eastAsia"/>
                <w:lang w:eastAsia="zh-CN"/>
              </w:rPr>
              <w:t>Support.</w:t>
            </w:r>
            <w:r>
              <w:rPr>
                <w:rFonts w:eastAsiaTheme="minorEastAsia"/>
                <w:lang w:eastAsia="zh-CN"/>
              </w:rPr>
              <w:t xml:space="preserve"> 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E2225A" w14:paraId="5B498DAE" w14:textId="77777777" w:rsidTr="00F2643A">
        <w:tc>
          <w:tcPr>
            <w:tcW w:w="1255" w:type="dxa"/>
          </w:tcPr>
          <w:p w14:paraId="5B680F79" w14:textId="0940AF18" w:rsidR="00E2225A" w:rsidRDefault="00E2225A" w:rsidP="00E2225A">
            <w:r>
              <w:t>CMCC</w:t>
            </w:r>
          </w:p>
        </w:tc>
        <w:tc>
          <w:tcPr>
            <w:tcW w:w="7041" w:type="dxa"/>
          </w:tcPr>
          <w:p w14:paraId="42268859" w14:textId="1189E5B7" w:rsidR="00E2225A" w:rsidRDefault="00E2225A" w:rsidP="00E2225A">
            <w:r>
              <w:t>Support. But if for two-sided model, the model pairing and inter-vendor collaboration should also be included in the LCM aspects.</w:t>
            </w:r>
          </w:p>
        </w:tc>
      </w:tr>
      <w:tr w:rsidR="00D91D82" w14:paraId="4C07B812" w14:textId="77777777" w:rsidTr="00F2643A">
        <w:tc>
          <w:tcPr>
            <w:tcW w:w="1255" w:type="dxa"/>
          </w:tcPr>
          <w:p w14:paraId="2FCD33C3" w14:textId="708977B4" w:rsidR="00D91D82" w:rsidRDefault="00D91D82" w:rsidP="00D91D82">
            <w:r>
              <w:t>Fujitsu</w:t>
            </w:r>
          </w:p>
        </w:tc>
        <w:tc>
          <w:tcPr>
            <w:tcW w:w="7041" w:type="dxa"/>
          </w:tcPr>
          <w:p w14:paraId="6E479ABA" w14:textId="64C22F7F" w:rsidR="00D91D82" w:rsidRDefault="00D91D82" w:rsidP="00D91D82">
            <w:r>
              <w:t>Generally fine.</w:t>
            </w:r>
          </w:p>
        </w:tc>
      </w:tr>
      <w:tr w:rsidR="00102949" w14:paraId="2108AB03" w14:textId="77777777" w:rsidTr="00F2643A">
        <w:tc>
          <w:tcPr>
            <w:tcW w:w="1255" w:type="dxa"/>
          </w:tcPr>
          <w:p w14:paraId="25F8306D" w14:textId="21C4449C" w:rsidR="00102949" w:rsidRDefault="00102949" w:rsidP="00102949">
            <w:r>
              <w:t>Nokia</w:t>
            </w:r>
          </w:p>
        </w:tc>
        <w:tc>
          <w:tcPr>
            <w:tcW w:w="7041" w:type="dxa"/>
          </w:tcPr>
          <w:p w14:paraId="3D6684FD" w14:textId="0188CD8C" w:rsidR="00102949" w:rsidRDefault="00102949" w:rsidP="00102949">
            <w:r>
              <w:t xml:space="preserve">Not needed. </w:t>
            </w:r>
          </w:p>
        </w:tc>
      </w:tr>
      <w:tr w:rsidR="00573731" w14:paraId="41DA116A" w14:textId="77777777" w:rsidTr="00573731">
        <w:tc>
          <w:tcPr>
            <w:tcW w:w="1255" w:type="dxa"/>
          </w:tcPr>
          <w:p w14:paraId="23FBE780" w14:textId="227FDB70" w:rsidR="00573731" w:rsidRDefault="00573731" w:rsidP="00486ED8">
            <w:pPr>
              <w:rPr>
                <w:lang w:val="en-US"/>
              </w:rPr>
            </w:pPr>
            <w:r w:rsidRPr="001F6DD4">
              <w:t>Ericsson</w:t>
            </w:r>
          </w:p>
        </w:tc>
        <w:tc>
          <w:tcPr>
            <w:tcW w:w="7041" w:type="dxa"/>
          </w:tcPr>
          <w:p w14:paraId="2ADB8069" w14:textId="7E08B3BB" w:rsidR="00573731" w:rsidRPr="007C38BB" w:rsidRDefault="00280DAB" w:rsidP="00486ED8">
            <w:r>
              <w:t xml:space="preserve">Need to add performance vs complexity </w:t>
            </w:r>
            <w:proofErr w:type="spellStart"/>
            <w:r>
              <w:t>tradeoff</w:t>
            </w:r>
            <w:proofErr w:type="spellEnd"/>
            <w:r>
              <w:t xml:space="preserve"> as the most important aspect to study.</w:t>
            </w:r>
          </w:p>
        </w:tc>
      </w:tr>
      <w:tr w:rsidR="00FA3EB6" w:rsidRPr="00A16353" w14:paraId="597C49F5" w14:textId="77777777" w:rsidTr="00FA3EB6">
        <w:tc>
          <w:tcPr>
            <w:tcW w:w="1255" w:type="dxa"/>
          </w:tcPr>
          <w:p w14:paraId="1C8E52EE" w14:textId="77777777" w:rsidR="00FA3EB6" w:rsidRPr="009F592F" w:rsidRDefault="00FA3EB6" w:rsidP="00441F45">
            <w:pPr>
              <w:rPr>
                <w:rFonts w:eastAsia="Yu Mincho"/>
                <w:lang w:eastAsia="ja-JP"/>
              </w:rPr>
            </w:pPr>
            <w:r>
              <w:rPr>
                <w:rFonts w:eastAsia="Yu Mincho" w:hint="eastAsia"/>
                <w:lang w:eastAsia="ja-JP"/>
              </w:rPr>
              <w:t>NTT DOCOMO</w:t>
            </w:r>
          </w:p>
        </w:tc>
        <w:tc>
          <w:tcPr>
            <w:tcW w:w="7041" w:type="dxa"/>
          </w:tcPr>
          <w:p w14:paraId="1B104037" w14:textId="77777777" w:rsidR="00FA3EB6" w:rsidRPr="00A16353" w:rsidRDefault="00FA3EB6" w:rsidP="00441F45">
            <w:pPr>
              <w:rPr>
                <w:rFonts w:eastAsia="Yu Mincho"/>
                <w:lang w:eastAsia="ja-JP"/>
              </w:rPr>
            </w:pPr>
            <w:r>
              <w:rPr>
                <w:rFonts w:eastAsia="Yu Mincho"/>
                <w:lang w:eastAsia="ja-JP"/>
              </w:rPr>
              <w:t>W</w:t>
            </w:r>
            <w:r>
              <w:rPr>
                <w:rFonts w:eastAsia="Yu Mincho" w:hint="eastAsia"/>
                <w:lang w:eastAsia="ja-JP"/>
              </w:rPr>
              <w:t>e are fine to preclude nothing in the current stage. However, we can share the same view with google as a comment for the next step that study on two-sided model should be deprioritized for day 1 considering the difficulty of commercial introduction and avoiding the duplication with 5GA discussion.</w:t>
            </w:r>
          </w:p>
        </w:tc>
      </w:tr>
      <w:tr w:rsidR="00621160" w:rsidRPr="00A16353" w14:paraId="7F4C2714" w14:textId="77777777" w:rsidTr="00FA3EB6">
        <w:tc>
          <w:tcPr>
            <w:tcW w:w="1255" w:type="dxa"/>
          </w:tcPr>
          <w:p w14:paraId="7EAF1BBD" w14:textId="180798AD" w:rsidR="00621160" w:rsidRDefault="00621160" w:rsidP="00621160">
            <w:pPr>
              <w:rPr>
                <w:rFonts w:eastAsia="Yu Mincho"/>
                <w:lang w:eastAsia="ja-JP"/>
              </w:rPr>
            </w:pPr>
            <w:r>
              <w:rPr>
                <w:rFonts w:eastAsiaTheme="minorEastAsia" w:hint="eastAsia"/>
                <w:lang w:eastAsia="zh-CN"/>
              </w:rPr>
              <w:t>Xiaomi</w:t>
            </w:r>
          </w:p>
        </w:tc>
        <w:tc>
          <w:tcPr>
            <w:tcW w:w="7041" w:type="dxa"/>
          </w:tcPr>
          <w:p w14:paraId="1EC82550" w14:textId="7678EC2D" w:rsidR="00621160" w:rsidRDefault="00621160" w:rsidP="00621160">
            <w:pPr>
              <w:rPr>
                <w:rFonts w:eastAsia="Yu Mincho"/>
                <w:lang w:eastAsia="ja-JP"/>
              </w:rPr>
            </w:pPr>
            <w:proofErr w:type="gramStart"/>
            <w:r>
              <w:rPr>
                <w:rFonts w:eastAsiaTheme="minorEastAsia" w:hint="eastAsia"/>
                <w:lang w:eastAsia="zh-CN"/>
              </w:rPr>
              <w:t>Generally</w:t>
            </w:r>
            <w:proofErr w:type="gramEnd"/>
            <w:r>
              <w:rPr>
                <w:rFonts w:eastAsiaTheme="minorEastAsia" w:hint="eastAsia"/>
                <w:lang w:eastAsia="zh-CN"/>
              </w:rPr>
              <w:t xml:space="preserve"> support</w:t>
            </w:r>
          </w:p>
        </w:tc>
      </w:tr>
      <w:tr w:rsidR="00454695" w:rsidRPr="00A16353" w14:paraId="75E91376" w14:textId="77777777" w:rsidTr="00FA3EB6">
        <w:tc>
          <w:tcPr>
            <w:tcW w:w="1255" w:type="dxa"/>
          </w:tcPr>
          <w:p w14:paraId="67631827" w14:textId="41CD7D58" w:rsidR="00454695" w:rsidRDefault="00454695" w:rsidP="00454695">
            <w:pPr>
              <w:rPr>
                <w:rFonts w:eastAsiaTheme="minorEastAsia"/>
                <w:lang w:eastAsia="zh-CN"/>
              </w:rPr>
            </w:pPr>
            <w:r>
              <w:t>QC</w:t>
            </w:r>
          </w:p>
        </w:tc>
        <w:tc>
          <w:tcPr>
            <w:tcW w:w="7041" w:type="dxa"/>
          </w:tcPr>
          <w:p w14:paraId="034E6EB1" w14:textId="77777777" w:rsidR="00454695" w:rsidRPr="00102131" w:rsidRDefault="00454695" w:rsidP="00454695">
            <w:pPr>
              <w:rPr>
                <w:rFonts w:cs="Times"/>
                <w:iCs/>
                <w:lang w:val="en-US"/>
              </w:rPr>
            </w:pPr>
            <w:r>
              <w:rPr>
                <w:rFonts w:cs="Times"/>
                <w:iCs/>
                <w:lang w:val="en-US"/>
              </w:rPr>
              <w:t>T</w:t>
            </w:r>
            <w:r w:rsidRPr="00102131">
              <w:rPr>
                <w:rFonts w:cs="Times"/>
                <w:iCs/>
                <w:lang w:val="en-US"/>
              </w:rPr>
              <w:t xml:space="preserve">he </w:t>
            </w:r>
            <w:r>
              <w:rPr>
                <w:rFonts w:cs="Times"/>
                <w:iCs/>
                <w:lang w:val="en-US"/>
              </w:rPr>
              <w:t>L</w:t>
            </w:r>
            <w:r w:rsidRPr="00102131">
              <w:rPr>
                <w:rFonts w:cs="Times"/>
                <w:iCs/>
                <w:lang w:val="en-US"/>
              </w:rPr>
              <w:t>CM specification impact can be studied further but</w:t>
            </w:r>
            <w:r>
              <w:rPr>
                <w:rFonts w:cs="Times"/>
                <w:iCs/>
                <w:lang w:val="en-US"/>
              </w:rPr>
              <w:t xml:space="preserve"> s</w:t>
            </w:r>
            <w:r w:rsidRPr="00AA48FD">
              <w:rPr>
                <w:rFonts w:cs="Times"/>
                <w:iCs/>
                <w:lang w:val="en-US"/>
              </w:rPr>
              <w:t>imilar to the other use cases,</w:t>
            </w:r>
            <w:r>
              <w:rPr>
                <w:rFonts w:cs="Times"/>
                <w:iCs/>
                <w:lang w:val="en-US"/>
              </w:rPr>
              <w:t xml:space="preserve"> it should be broad at this stage, and further details can be discussed later, so suggest removing the following sub-bullets.</w:t>
            </w:r>
          </w:p>
          <w:p w14:paraId="7BEB0DB2" w14:textId="77777777" w:rsidR="0088565C" w:rsidRPr="0088565C" w:rsidRDefault="00454695" w:rsidP="00454695">
            <w:pPr>
              <w:pStyle w:val="a3"/>
              <w:numPr>
                <w:ilvl w:val="1"/>
                <w:numId w:val="25"/>
              </w:numPr>
              <w:rPr>
                <w:rFonts w:cs="Times"/>
                <w:iCs/>
                <w:strike/>
                <w:color w:val="00B050"/>
                <w:lang w:val="en-US"/>
              </w:rPr>
            </w:pPr>
            <w:r w:rsidRPr="00102131">
              <w:rPr>
                <w:strike/>
                <w:color w:val="00B050"/>
              </w:rPr>
              <w:t>f</w:t>
            </w:r>
            <w:r w:rsidRPr="00102131">
              <w:rPr>
                <w:rFonts w:cs="Times"/>
                <w:iCs/>
                <w:strike/>
                <w:color w:val="00B050"/>
                <w:lang w:val="en-US"/>
              </w:rPr>
              <w:t>or NW-sided model,</w:t>
            </w:r>
            <w:r w:rsidRPr="00102131">
              <w:rPr>
                <w:strike/>
                <w:color w:val="00B050"/>
              </w:rPr>
              <w:t xml:space="preserve"> study on whether/what is the specification impact on LCM for each corresponding sub-use case</w:t>
            </w:r>
          </w:p>
          <w:p w14:paraId="5FA27180" w14:textId="76D59CBE" w:rsidR="00454695" w:rsidRPr="0088565C" w:rsidRDefault="00454695" w:rsidP="00454695">
            <w:pPr>
              <w:pStyle w:val="a3"/>
              <w:numPr>
                <w:ilvl w:val="1"/>
                <w:numId w:val="25"/>
              </w:numPr>
              <w:rPr>
                <w:rFonts w:cs="Times"/>
                <w:iCs/>
                <w:strike/>
                <w:color w:val="00B050"/>
                <w:lang w:val="en-US"/>
              </w:rPr>
            </w:pPr>
            <w:r w:rsidRPr="0088565C">
              <w:rPr>
                <w:rFonts w:cs="Times"/>
                <w:iCs/>
                <w:strike/>
                <w:color w:val="00B050"/>
                <w:lang w:val="en-US"/>
              </w:rPr>
              <w:t>for two-sided model, take 5GA study outcome as the starting point, and study on necessary change</w:t>
            </w:r>
            <w:r w:rsidRPr="0088565C">
              <w:rPr>
                <w:strike/>
                <w:color w:val="00B050"/>
              </w:rPr>
              <w:t xml:space="preserve"> for each corresponding sub-use case</w:t>
            </w:r>
          </w:p>
        </w:tc>
      </w:tr>
      <w:tr w:rsidR="002B37DA" w:rsidRPr="00A16353" w14:paraId="52A0FAFC" w14:textId="77777777" w:rsidTr="00FA3EB6">
        <w:tc>
          <w:tcPr>
            <w:tcW w:w="1255" w:type="dxa"/>
          </w:tcPr>
          <w:p w14:paraId="48B1EC2B" w14:textId="6A1FA89D" w:rsidR="002B37DA" w:rsidRDefault="002B37DA" w:rsidP="002B37DA">
            <w:r>
              <w:rPr>
                <w:rFonts w:hint="eastAsia"/>
                <w:lang w:eastAsia="ko-KR"/>
              </w:rPr>
              <w:t>LG</w:t>
            </w:r>
            <w:r>
              <w:rPr>
                <w:lang w:eastAsia="ko-KR"/>
              </w:rPr>
              <w:t>E</w:t>
            </w:r>
          </w:p>
        </w:tc>
        <w:tc>
          <w:tcPr>
            <w:tcW w:w="7041" w:type="dxa"/>
          </w:tcPr>
          <w:p w14:paraId="6CBE110C" w14:textId="6F12C86B" w:rsidR="002B37DA" w:rsidRDefault="002B37DA" w:rsidP="002B37DA">
            <w:pPr>
              <w:rPr>
                <w:rFonts w:cs="Times"/>
                <w:iCs/>
                <w:lang w:val="en-US"/>
              </w:rPr>
            </w:pPr>
            <w:r>
              <w:rPr>
                <w:lang w:eastAsia="ko-KR"/>
              </w:rPr>
              <w:t>In Rel-19, The RAN1 spec impact of NW-sided model is data collection part. So, we are not sure which part we can more study.</w:t>
            </w:r>
          </w:p>
        </w:tc>
      </w:tr>
      <w:tr w:rsidR="00A20CA2" w:rsidRPr="00A16353" w14:paraId="53A406A7" w14:textId="77777777" w:rsidTr="00FA3EB6">
        <w:tc>
          <w:tcPr>
            <w:tcW w:w="1255" w:type="dxa"/>
          </w:tcPr>
          <w:p w14:paraId="035E9B11" w14:textId="303FF52E" w:rsidR="00A20CA2" w:rsidRDefault="00A20CA2" w:rsidP="00A20CA2">
            <w:pPr>
              <w:rPr>
                <w:lang w:eastAsia="ko-KR"/>
              </w:rPr>
            </w:pPr>
            <w:r>
              <w:t>OPPO</w:t>
            </w:r>
          </w:p>
        </w:tc>
        <w:tc>
          <w:tcPr>
            <w:tcW w:w="7041" w:type="dxa"/>
          </w:tcPr>
          <w:p w14:paraId="5F6F8090" w14:textId="20ADBD4E" w:rsidR="00A20CA2" w:rsidRDefault="00A20CA2" w:rsidP="00A20CA2">
            <w:pPr>
              <w:rPr>
                <w:lang w:eastAsia="ko-KR"/>
              </w:rPr>
            </w:pPr>
            <w:r w:rsidRPr="00AD754A">
              <w:t>We are okay to study these aspects. 5GA would be a good starting point for both of EVM and spec impacts. Regarding to the EVM, different use cases should be aligned on the same EVM, so that the performance evaluation is comparable.</w:t>
            </w:r>
          </w:p>
        </w:tc>
      </w:tr>
      <w:tr w:rsidR="006645F7" w:rsidRPr="00A16353" w14:paraId="70B8AC12" w14:textId="77777777" w:rsidTr="00FA3EB6">
        <w:tc>
          <w:tcPr>
            <w:tcW w:w="1255" w:type="dxa"/>
          </w:tcPr>
          <w:p w14:paraId="6399A395" w14:textId="22502910" w:rsidR="006645F7" w:rsidRDefault="006645F7" w:rsidP="006645F7">
            <w:r w:rsidRPr="0019623E">
              <w:rPr>
                <w:rFonts w:hint="eastAsia"/>
                <w:lang w:eastAsia="ko-KR"/>
              </w:rPr>
              <w:t>E</w:t>
            </w:r>
            <w:r w:rsidRPr="0019623E">
              <w:rPr>
                <w:lang w:eastAsia="ko-KR"/>
              </w:rPr>
              <w:t>TRI</w:t>
            </w:r>
          </w:p>
        </w:tc>
        <w:tc>
          <w:tcPr>
            <w:tcW w:w="7041" w:type="dxa"/>
          </w:tcPr>
          <w:p w14:paraId="182579A7" w14:textId="7843FDFC" w:rsidR="006645F7" w:rsidRPr="00AD754A" w:rsidRDefault="006645F7" w:rsidP="006645F7">
            <w:r w:rsidRPr="0019623E">
              <w:rPr>
                <w:rFonts w:hint="eastAsia"/>
                <w:lang w:eastAsia="ko-KR"/>
              </w:rPr>
              <w:t>S</w:t>
            </w:r>
            <w:r w:rsidRPr="0019623E">
              <w:rPr>
                <w:lang w:eastAsia="ko-KR"/>
              </w:rPr>
              <w:t>upport</w:t>
            </w:r>
          </w:p>
        </w:tc>
      </w:tr>
    </w:tbl>
    <w:p w14:paraId="744F34CE" w14:textId="77777777" w:rsidR="00671388" w:rsidRPr="00FA3EB6" w:rsidRDefault="00671388" w:rsidP="006B2DF7">
      <w:pPr>
        <w:rPr>
          <w:b/>
        </w:rPr>
      </w:pPr>
    </w:p>
    <w:p w14:paraId="4094FC7B" w14:textId="307BEBEC" w:rsidR="00561AD1" w:rsidRDefault="00561AD1" w:rsidP="0069410E">
      <w:pPr>
        <w:pStyle w:val="3"/>
      </w:pPr>
      <w:r>
        <w:t>(de-)Modulation</w:t>
      </w:r>
    </w:p>
    <w:p w14:paraId="1D168A23" w14:textId="33ED1792" w:rsidR="00561AD1" w:rsidRDefault="00561AD1" w:rsidP="00561AD1">
      <w:pPr>
        <w:rPr>
          <w:lang w:eastAsia="zh-CN"/>
        </w:rPr>
      </w:pPr>
    </w:p>
    <w:p w14:paraId="14C3FED9" w14:textId="77777777" w:rsidR="00EC445E" w:rsidRPr="0092482C" w:rsidRDefault="00EC445E" w:rsidP="005548C2">
      <w:pPr>
        <w:pStyle w:val="4"/>
      </w:pPr>
      <w:r w:rsidRPr="0092482C">
        <w:t>Use case definition</w:t>
      </w:r>
    </w:p>
    <w:p w14:paraId="29AE0A0B" w14:textId="77777777" w:rsidR="00EC445E" w:rsidRDefault="00EC445E" w:rsidP="00561AD1">
      <w:pPr>
        <w:rPr>
          <w:lang w:eastAsia="zh-CN"/>
        </w:rPr>
      </w:pPr>
    </w:p>
    <w:p w14:paraId="30011DAB" w14:textId="77777777" w:rsidR="00561AD1" w:rsidRDefault="00561AD1" w:rsidP="00561AD1">
      <w:pPr>
        <w:rPr>
          <w:lang w:eastAsia="zh-CN"/>
        </w:rPr>
      </w:pPr>
    </w:p>
    <w:tbl>
      <w:tblPr>
        <w:tblStyle w:val="a5"/>
        <w:tblW w:w="0" w:type="auto"/>
        <w:tblLook w:val="04A0" w:firstRow="1" w:lastRow="0" w:firstColumn="1" w:lastColumn="0" w:noHBand="0" w:noVBand="1"/>
      </w:tblPr>
      <w:tblGrid>
        <w:gridCol w:w="2275"/>
        <w:gridCol w:w="2130"/>
        <w:gridCol w:w="3891"/>
      </w:tblGrid>
      <w:tr w:rsidR="00C15B82" w14:paraId="4EBEA127" w14:textId="77777777" w:rsidTr="00B5783E">
        <w:tc>
          <w:tcPr>
            <w:tcW w:w="0" w:type="auto"/>
            <w:shd w:val="clear" w:color="auto" w:fill="D9D9D9" w:themeFill="background1" w:themeFillShade="D9"/>
          </w:tcPr>
          <w:p w14:paraId="5F2DE17B" w14:textId="5E628FDD" w:rsidR="00C15B82" w:rsidRPr="00EC445E" w:rsidRDefault="00C15B82" w:rsidP="00EC445E">
            <w:pPr>
              <w:rPr>
                <w:rFonts w:ascii="Times New Roman" w:eastAsia="Times New Roman" w:hAnsi="Times New Roman"/>
              </w:rPr>
            </w:pPr>
            <w:r>
              <w:t>(sub)-use cases</w:t>
            </w:r>
          </w:p>
        </w:tc>
        <w:tc>
          <w:tcPr>
            <w:tcW w:w="2130" w:type="dxa"/>
            <w:shd w:val="clear" w:color="auto" w:fill="D9D9D9" w:themeFill="background1" w:themeFillShade="D9"/>
          </w:tcPr>
          <w:p w14:paraId="2CA707C3" w14:textId="307DA4F4" w:rsidR="00C15B82" w:rsidRPr="00EC445E" w:rsidRDefault="00C15B82" w:rsidP="00EC445E">
            <w:pPr>
              <w:rPr>
                <w:rFonts w:ascii="Times New Roman" w:eastAsia="Times New Roman" w:hAnsi="Times New Roman"/>
              </w:rPr>
            </w:pPr>
            <w:r w:rsidRPr="00EC445E">
              <w:rPr>
                <w:rFonts w:ascii="Times New Roman" w:eastAsia="Times New Roman" w:hAnsi="Times New Roman"/>
              </w:rPr>
              <w:t>Model location</w:t>
            </w:r>
          </w:p>
        </w:tc>
        <w:tc>
          <w:tcPr>
            <w:tcW w:w="3891" w:type="dxa"/>
            <w:shd w:val="clear" w:color="auto" w:fill="D9D9D9" w:themeFill="background1" w:themeFillShade="D9"/>
          </w:tcPr>
          <w:p w14:paraId="1EE19284" w14:textId="005A7BC6" w:rsidR="00C15B82" w:rsidRPr="00004BC9" w:rsidRDefault="00C15B82" w:rsidP="00EC445E">
            <w:pPr>
              <w:rPr>
                <w:rFonts w:ascii="Times New Roman" w:eastAsia="Times New Roman" w:hAnsi="Times New Roman"/>
              </w:rPr>
            </w:pPr>
            <w:r>
              <w:t>Supported companies</w:t>
            </w:r>
          </w:p>
        </w:tc>
      </w:tr>
      <w:tr w:rsidR="00C15B82" w14:paraId="2A69BCCB" w14:textId="77777777" w:rsidTr="00B5783E">
        <w:tc>
          <w:tcPr>
            <w:tcW w:w="0" w:type="auto"/>
          </w:tcPr>
          <w:p w14:paraId="7FAA0EE3" w14:textId="5F13CAB1" w:rsidR="00C15B82" w:rsidRPr="00EF27E4" w:rsidRDefault="00C15B82" w:rsidP="00F2643A">
            <w:pPr>
              <w:rPr>
                <w:rFonts w:ascii="Times New Roman" w:eastAsiaTheme="minorEastAsia" w:hAnsi="Times New Roman"/>
                <w:lang w:eastAsia="zh-CN"/>
              </w:rPr>
            </w:pPr>
            <w:r>
              <w:rPr>
                <w:rFonts w:ascii="Times New Roman" w:eastAsia="Times New Roman" w:hAnsi="Times New Roman"/>
              </w:rPr>
              <w:t xml:space="preserve">(a) </w:t>
            </w:r>
            <w:r w:rsidR="007834E8" w:rsidRPr="007834E8">
              <w:rPr>
                <w:rFonts w:ascii="Times New Roman" w:eastAsia="Times New Roman" w:hAnsi="Times New Roman"/>
              </w:rPr>
              <w:t>Constellation</w:t>
            </w:r>
            <w:r w:rsidR="007834E8">
              <w:rPr>
                <w:rFonts w:ascii="Times New Roman" w:eastAsia="Times New Roman" w:hAnsi="Times New Roman"/>
              </w:rPr>
              <w:t xml:space="preserve"> </w:t>
            </w:r>
            <w:r w:rsidR="00B94B0D">
              <w:rPr>
                <w:rFonts w:ascii="Times New Roman" w:eastAsia="Times New Roman" w:hAnsi="Times New Roman"/>
              </w:rPr>
              <w:t xml:space="preserve">design with legacy receiver </w:t>
            </w:r>
            <w:r w:rsidR="00B94B0D" w:rsidRPr="00B94B0D">
              <w:rPr>
                <w:rFonts w:ascii="Times New Roman" w:eastAsia="Times New Roman" w:hAnsi="Times New Roman"/>
                <w:vertAlign w:val="superscript"/>
              </w:rPr>
              <w:t>1, 2, 3</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103C2AD2" w14:textId="4D6201AD" w:rsidR="00B94B0D" w:rsidRPr="00EF27E4" w:rsidRDefault="00B94B0D" w:rsidP="00F2643A">
            <w:pPr>
              <w:rPr>
                <w:rFonts w:ascii="Times New Roman" w:eastAsiaTheme="minorEastAsia" w:hAnsi="Times New Roman"/>
                <w:lang w:eastAsia="zh-CN"/>
              </w:rPr>
            </w:pPr>
            <w:r>
              <w:rPr>
                <w:rFonts w:ascii="Times New Roman" w:eastAsia="Times New Roman" w:hAnsi="Times New Roman"/>
              </w:rPr>
              <w:t xml:space="preserve">(b) </w:t>
            </w:r>
            <w:r w:rsidRPr="007834E8">
              <w:rPr>
                <w:rFonts w:ascii="Times New Roman" w:eastAsia="Times New Roman" w:hAnsi="Times New Roman"/>
              </w:rPr>
              <w:t>Constellation</w:t>
            </w:r>
            <w:r>
              <w:rPr>
                <w:rFonts w:ascii="Times New Roman" w:eastAsia="Times New Roman" w:hAnsi="Times New Roman"/>
              </w:rPr>
              <w:t xml:space="preserve"> design with AI demodulation </w:t>
            </w:r>
            <w:r w:rsidRPr="00B94B0D">
              <w:rPr>
                <w:rFonts w:ascii="Times New Roman" w:eastAsia="Times New Roman" w:hAnsi="Times New Roman"/>
                <w:vertAlign w:val="superscript"/>
              </w:rPr>
              <w:t>1,2</w:t>
            </w:r>
            <w:r w:rsidR="00495C2D">
              <w:rPr>
                <w:rFonts w:ascii="Times New Roman" w:eastAsia="Times New Roman" w:hAnsi="Times New Roman"/>
                <w:vertAlign w:val="superscript"/>
              </w:rPr>
              <w:t>, 5</w:t>
            </w:r>
            <w:r w:rsidR="00EF27E4">
              <w:rPr>
                <w:rFonts w:ascii="Times New Roman" w:eastAsiaTheme="minorEastAsia" w:hAnsi="Times New Roman" w:hint="eastAsia"/>
                <w:vertAlign w:val="superscript"/>
                <w:lang w:eastAsia="zh-CN"/>
              </w:rPr>
              <w:t>,6</w:t>
            </w:r>
          </w:p>
          <w:p w14:paraId="46EC3D87" w14:textId="608D122A" w:rsidR="00B94B0D" w:rsidRDefault="00B94B0D" w:rsidP="00F2643A">
            <w:pPr>
              <w:rPr>
                <w:rFonts w:ascii="Times New Roman" w:eastAsia="Times New Roman" w:hAnsi="Times New Roman"/>
              </w:rPr>
            </w:pPr>
            <w:r w:rsidRPr="00B94B0D">
              <w:rPr>
                <w:rFonts w:ascii="Times New Roman" w:eastAsia="Times New Roman" w:hAnsi="Times New Roman"/>
              </w:rPr>
              <w:lastRenderedPageBreak/>
              <w:t>(</w:t>
            </w:r>
            <w:r>
              <w:rPr>
                <w:rFonts w:ascii="Times New Roman" w:eastAsia="Times New Roman" w:hAnsi="Times New Roman"/>
              </w:rPr>
              <w:t>c</w:t>
            </w:r>
            <w:r w:rsidRPr="00B94B0D">
              <w:rPr>
                <w:rFonts w:ascii="Times New Roman" w:eastAsia="Times New Roman" w:hAnsi="Times New Roman"/>
              </w:rPr>
              <w:t xml:space="preserve">) Constellation design with </w:t>
            </w:r>
            <w:r>
              <w:rPr>
                <w:rFonts w:ascii="Times New Roman" w:eastAsia="Times New Roman" w:hAnsi="Times New Roman"/>
              </w:rPr>
              <w:t xml:space="preserve">end-to-end </w:t>
            </w:r>
            <w:r w:rsidRPr="00B94B0D">
              <w:rPr>
                <w:rFonts w:ascii="Times New Roman" w:eastAsia="Times New Roman" w:hAnsi="Times New Roman"/>
              </w:rPr>
              <w:t xml:space="preserve">AI receiver </w:t>
            </w:r>
            <w:r w:rsidRPr="00B94B0D">
              <w:rPr>
                <w:rFonts w:ascii="Times New Roman" w:eastAsia="Times New Roman" w:hAnsi="Times New Roman"/>
                <w:vertAlign w:val="superscript"/>
              </w:rPr>
              <w:t>4</w:t>
            </w:r>
            <w:r w:rsidR="00495C2D">
              <w:rPr>
                <w:rFonts w:ascii="Times New Roman" w:eastAsia="Times New Roman" w:hAnsi="Times New Roman"/>
                <w:vertAlign w:val="superscript"/>
              </w:rPr>
              <w:t>, 5</w:t>
            </w:r>
          </w:p>
          <w:p w14:paraId="64FD1BC0" w14:textId="46FB63BC" w:rsidR="00B94B0D" w:rsidRPr="00DA201F" w:rsidRDefault="00B94B0D" w:rsidP="00F2643A">
            <w:pPr>
              <w:rPr>
                <w:rFonts w:ascii="Times New Roman" w:eastAsia="Times New Roman" w:hAnsi="Times New Roman"/>
                <w:sz w:val="16"/>
                <w:szCs w:val="20"/>
                <w:lang w:val="it-IT"/>
              </w:rPr>
            </w:pPr>
            <w:r w:rsidRPr="00DA201F">
              <w:rPr>
                <w:rFonts w:ascii="Times New Roman" w:eastAsia="Times New Roman" w:hAnsi="Times New Roman"/>
                <w:sz w:val="16"/>
                <w:szCs w:val="20"/>
                <w:lang w:val="it-IT"/>
              </w:rPr>
              <w:t>1 ZTE</w:t>
            </w:r>
            <w:r w:rsidR="00176EFC" w:rsidRPr="00DA201F">
              <w:rPr>
                <w:rFonts w:cs="Times"/>
                <w:sz w:val="16"/>
                <w:szCs w:val="16"/>
                <w:lang w:val="it-IT"/>
              </w:rPr>
              <w:t>/Sanechips</w:t>
            </w:r>
          </w:p>
          <w:p w14:paraId="3D4D6511" w14:textId="5273A045" w:rsidR="00B94B0D" w:rsidRPr="00DA201F" w:rsidRDefault="00B94B0D" w:rsidP="00F2643A">
            <w:pPr>
              <w:rPr>
                <w:rFonts w:ascii="Times New Roman" w:eastAsia="Times New Roman" w:hAnsi="Times New Roman"/>
                <w:sz w:val="16"/>
                <w:szCs w:val="20"/>
                <w:lang w:val="it-IT"/>
              </w:rPr>
            </w:pPr>
            <w:r w:rsidRPr="00DA201F">
              <w:rPr>
                <w:rFonts w:ascii="Times New Roman" w:eastAsia="Times New Roman" w:hAnsi="Times New Roman"/>
                <w:sz w:val="16"/>
                <w:szCs w:val="20"/>
                <w:lang w:val="it-IT"/>
              </w:rPr>
              <w:t>2 vivo</w:t>
            </w:r>
          </w:p>
          <w:p w14:paraId="38D85FE4" w14:textId="4077C191" w:rsidR="00B94B0D" w:rsidRPr="00DA201F" w:rsidRDefault="00B94B0D" w:rsidP="00F2643A">
            <w:pPr>
              <w:rPr>
                <w:rFonts w:ascii="Times New Roman" w:eastAsia="Times New Roman" w:hAnsi="Times New Roman"/>
                <w:sz w:val="16"/>
                <w:szCs w:val="20"/>
                <w:lang w:val="it-IT"/>
              </w:rPr>
            </w:pPr>
            <w:r w:rsidRPr="00DA201F">
              <w:rPr>
                <w:rFonts w:ascii="Times New Roman" w:eastAsia="Times New Roman" w:hAnsi="Times New Roman"/>
                <w:sz w:val="16"/>
                <w:szCs w:val="20"/>
                <w:lang w:val="it-IT"/>
              </w:rPr>
              <w:t>3 xiaomi</w:t>
            </w:r>
          </w:p>
          <w:p w14:paraId="02B1D3AB" w14:textId="3CC5A574" w:rsidR="00B94B0D" w:rsidRPr="00DA201F" w:rsidRDefault="00B94B0D" w:rsidP="00F2643A">
            <w:pPr>
              <w:rPr>
                <w:rFonts w:ascii="Times New Roman" w:eastAsia="Times New Roman" w:hAnsi="Times New Roman"/>
                <w:sz w:val="16"/>
                <w:szCs w:val="20"/>
                <w:lang w:val="it-IT"/>
              </w:rPr>
            </w:pPr>
            <w:r w:rsidRPr="00DA201F">
              <w:rPr>
                <w:rFonts w:ascii="Times New Roman" w:eastAsia="Times New Roman" w:hAnsi="Times New Roman"/>
                <w:sz w:val="16"/>
                <w:szCs w:val="20"/>
                <w:lang w:val="it-IT"/>
              </w:rPr>
              <w:t>4 Mediatek</w:t>
            </w:r>
          </w:p>
          <w:p w14:paraId="4638538A" w14:textId="77777777" w:rsidR="007834E8" w:rsidRPr="00DA201F" w:rsidRDefault="00495C2D" w:rsidP="00F2643A">
            <w:pPr>
              <w:rPr>
                <w:rFonts w:ascii="Times New Roman" w:eastAsiaTheme="minorEastAsia" w:hAnsi="Times New Roman"/>
                <w:sz w:val="16"/>
                <w:szCs w:val="20"/>
                <w:lang w:val="it-IT" w:eastAsia="zh-CN"/>
              </w:rPr>
            </w:pPr>
            <w:r w:rsidRPr="00DA201F">
              <w:rPr>
                <w:rFonts w:ascii="Times New Roman" w:eastAsia="Times New Roman" w:hAnsi="Times New Roman"/>
                <w:sz w:val="16"/>
                <w:szCs w:val="20"/>
                <w:lang w:val="it-IT"/>
              </w:rPr>
              <w:t>5 OPPO</w:t>
            </w:r>
          </w:p>
          <w:p w14:paraId="162516C4" w14:textId="5BEEAE7D" w:rsidR="00EF27E4" w:rsidRPr="00EF27E4" w:rsidRDefault="00EF27E4" w:rsidP="00F2643A">
            <w:pPr>
              <w:rPr>
                <w:rFonts w:ascii="Times New Roman" w:eastAsiaTheme="minorEastAsia" w:hAnsi="Times New Roman"/>
                <w:sz w:val="16"/>
                <w:szCs w:val="20"/>
                <w:lang w:eastAsia="zh-CN"/>
              </w:rPr>
            </w:pPr>
            <w:r>
              <w:rPr>
                <w:rFonts w:ascii="Times New Roman" w:eastAsiaTheme="minorEastAsia" w:hAnsi="Times New Roman" w:hint="eastAsia"/>
                <w:sz w:val="16"/>
                <w:szCs w:val="20"/>
                <w:lang w:eastAsia="zh-CN"/>
              </w:rPr>
              <w:t>6 Lenovo</w:t>
            </w:r>
          </w:p>
        </w:tc>
        <w:tc>
          <w:tcPr>
            <w:tcW w:w="2130" w:type="dxa"/>
          </w:tcPr>
          <w:p w14:paraId="4B9A9ADE" w14:textId="14AA301D" w:rsidR="00B94B0D" w:rsidRPr="00EF27E4" w:rsidRDefault="00B94B0D" w:rsidP="00B94B0D">
            <w:pPr>
              <w:rPr>
                <w:rFonts w:ascii="Times New Roman" w:eastAsiaTheme="minorEastAsia" w:hAnsi="Times New Roman"/>
                <w:lang w:eastAsia="zh-CN"/>
              </w:rPr>
            </w:pPr>
            <w:r>
              <w:rPr>
                <w:rFonts w:ascii="Times New Roman" w:eastAsia="Times New Roman" w:hAnsi="Times New Roman"/>
              </w:rPr>
              <w:lastRenderedPageBreak/>
              <w:t>o</w:t>
            </w:r>
            <w:r w:rsidRPr="00EC445E">
              <w:rPr>
                <w:rFonts w:ascii="Times New Roman" w:eastAsia="Times New Roman" w:hAnsi="Times New Roman"/>
              </w:rPr>
              <w:t>ffline</w:t>
            </w:r>
            <w:r>
              <w:rPr>
                <w:rFonts w:ascii="Times New Roman" w:eastAsia="Times New Roman" w:hAnsi="Times New Roman"/>
              </w:rPr>
              <w:t xml:space="preserve"> </w:t>
            </w:r>
            <w:r w:rsidRPr="00B94B0D">
              <w:rPr>
                <w:rFonts w:ascii="Times New Roman" w:eastAsia="Times New Roman" w:hAnsi="Times New Roman"/>
                <w:vertAlign w:val="superscript"/>
              </w:rPr>
              <w:t>1, 2, 3</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295DB2E5" w14:textId="77777777" w:rsidR="00C15B82" w:rsidRPr="00EC445E" w:rsidRDefault="00C15B82" w:rsidP="00F2643A">
            <w:pPr>
              <w:rPr>
                <w:rFonts w:ascii="Times New Roman" w:eastAsia="Times New Roman" w:hAnsi="Times New Roman"/>
              </w:rPr>
            </w:pPr>
            <w:r w:rsidRPr="00EC445E">
              <w:rPr>
                <w:rFonts w:ascii="Times New Roman" w:eastAsia="Times New Roman" w:hAnsi="Times New Roman"/>
              </w:rPr>
              <w:t>or</w:t>
            </w:r>
          </w:p>
          <w:p w14:paraId="0AA4B557" w14:textId="6209C5D5" w:rsidR="00C15B82" w:rsidRDefault="00C15B82" w:rsidP="00F2643A">
            <w:pPr>
              <w:rPr>
                <w:rFonts w:ascii="Times New Roman" w:eastAsia="Times New Roman" w:hAnsi="Times New Roman"/>
              </w:rPr>
            </w:pPr>
            <w:r>
              <w:rPr>
                <w:rFonts w:ascii="Times New Roman" w:eastAsia="Times New Roman" w:hAnsi="Times New Roman"/>
              </w:rPr>
              <w:t>receiver</w:t>
            </w:r>
            <w:r w:rsidRPr="00EC445E">
              <w:rPr>
                <w:rFonts w:ascii="Times New Roman" w:eastAsia="Times New Roman" w:hAnsi="Times New Roman"/>
              </w:rPr>
              <w:t>-sided</w:t>
            </w:r>
            <w:r>
              <w:rPr>
                <w:rFonts w:ascii="Times New Roman" w:eastAsia="Times New Roman" w:hAnsi="Times New Roman"/>
              </w:rPr>
              <w:t xml:space="preserve"> model</w:t>
            </w:r>
            <w:r w:rsidR="00B94B0D" w:rsidRPr="00B94B0D">
              <w:rPr>
                <w:rFonts w:ascii="Times New Roman" w:eastAsia="Times New Roman" w:hAnsi="Times New Roman"/>
                <w:vertAlign w:val="superscript"/>
              </w:rPr>
              <w:t>1,2</w:t>
            </w:r>
            <w:r w:rsidR="00495C2D">
              <w:rPr>
                <w:rFonts w:ascii="Times New Roman" w:eastAsia="Times New Roman" w:hAnsi="Times New Roman"/>
                <w:vertAlign w:val="superscript"/>
              </w:rPr>
              <w:t>,5</w:t>
            </w:r>
          </w:p>
          <w:p w14:paraId="3BBBD3AC" w14:textId="77777777" w:rsidR="00B94B0D" w:rsidRDefault="00C15B82" w:rsidP="00B94B0D">
            <w:pPr>
              <w:rPr>
                <w:rFonts w:ascii="Times New Roman" w:eastAsia="Times New Roman" w:hAnsi="Times New Roman"/>
              </w:rPr>
            </w:pPr>
            <w:r w:rsidRPr="00EC445E">
              <w:rPr>
                <w:rFonts w:ascii="Times New Roman" w:eastAsia="Times New Roman" w:hAnsi="Times New Roman"/>
              </w:rPr>
              <w:t xml:space="preserve"> </w:t>
            </w:r>
            <w:r w:rsidR="00B94B0D" w:rsidRPr="00B94B0D">
              <w:rPr>
                <w:rFonts w:ascii="Times New Roman" w:eastAsia="Times New Roman" w:hAnsi="Times New Roman" w:hint="eastAsia"/>
              </w:rPr>
              <w:t>or</w:t>
            </w:r>
          </w:p>
          <w:p w14:paraId="2FB44DD8" w14:textId="28584247" w:rsidR="00B94B0D" w:rsidRPr="00EF27E4" w:rsidRDefault="00B94B0D" w:rsidP="00B94B0D">
            <w:pPr>
              <w:rPr>
                <w:rFonts w:ascii="Times New Roman" w:eastAsiaTheme="minorEastAsia" w:hAnsi="Times New Roman"/>
                <w:lang w:eastAsia="zh-CN"/>
              </w:rPr>
            </w:pPr>
            <w:r>
              <w:rPr>
                <w:rFonts w:ascii="Times New Roman" w:eastAsia="Times New Roman" w:hAnsi="Times New Roman"/>
              </w:rPr>
              <w:t>two</w:t>
            </w:r>
            <w:r w:rsidRPr="00EC445E">
              <w:rPr>
                <w:rFonts w:ascii="Times New Roman" w:eastAsia="Times New Roman" w:hAnsi="Times New Roman"/>
              </w:rPr>
              <w:t>-sided model</w:t>
            </w:r>
            <w:r w:rsidRPr="00B94B0D">
              <w:rPr>
                <w:rFonts w:ascii="Times New Roman" w:eastAsia="Times New Roman" w:hAnsi="Times New Roman"/>
                <w:vertAlign w:val="superscript"/>
              </w:rPr>
              <w:t>4</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6BCD7C48" w14:textId="331B2193" w:rsidR="00C15B82" w:rsidRPr="00EC445E" w:rsidRDefault="00C15B82" w:rsidP="00F2643A">
            <w:pPr>
              <w:rPr>
                <w:rFonts w:ascii="Times New Roman" w:eastAsia="Times New Roman" w:hAnsi="Times New Roman"/>
              </w:rPr>
            </w:pPr>
          </w:p>
        </w:tc>
        <w:tc>
          <w:tcPr>
            <w:tcW w:w="3891" w:type="dxa"/>
          </w:tcPr>
          <w:p w14:paraId="7F1CF26B" w14:textId="4CDE9AB1" w:rsidR="00C15B82" w:rsidRPr="00B94B0D" w:rsidRDefault="00C15B82" w:rsidP="00F2643A">
            <w:pPr>
              <w:rPr>
                <w:rFonts w:ascii="Times New Roman" w:eastAsia="Times New Roman" w:hAnsi="Times New Roman"/>
                <w:sz w:val="18"/>
                <w:szCs w:val="22"/>
              </w:rPr>
            </w:pPr>
            <w:r w:rsidRPr="00B94B0D">
              <w:rPr>
                <w:rFonts w:ascii="Times New Roman" w:eastAsia="Times New Roman" w:hAnsi="Times New Roman"/>
                <w:sz w:val="18"/>
                <w:szCs w:val="22"/>
              </w:rPr>
              <w:lastRenderedPageBreak/>
              <w:t>(</w:t>
            </w:r>
            <w:proofErr w:type="gramStart"/>
            <w:r w:rsidRPr="00B94B0D">
              <w:rPr>
                <w:rFonts w:ascii="Times New Roman" w:eastAsia="Times New Roman" w:hAnsi="Times New Roman"/>
                <w:sz w:val="18"/>
                <w:szCs w:val="22"/>
              </w:rPr>
              <w:t>4)Vivo</w:t>
            </w:r>
            <w:proofErr w:type="gramEnd"/>
            <w:r w:rsidRPr="00B94B0D">
              <w:rPr>
                <w:rFonts w:ascii="Times New Roman" w:eastAsia="Times New Roman" w:hAnsi="Times New Roman"/>
                <w:sz w:val="18"/>
                <w:szCs w:val="22"/>
              </w:rPr>
              <w:t xml:space="preserve">, </w:t>
            </w:r>
            <w:proofErr w:type="spellStart"/>
            <w:r w:rsidRPr="00B94B0D">
              <w:rPr>
                <w:rFonts w:ascii="Times New Roman" w:eastAsia="Times New Roman" w:hAnsi="Times New Roman"/>
                <w:sz w:val="18"/>
                <w:szCs w:val="22"/>
              </w:rPr>
              <w:t>xiaomi</w:t>
            </w:r>
            <w:proofErr w:type="spellEnd"/>
            <w:r w:rsidRPr="00B94B0D">
              <w:rPr>
                <w:rFonts w:ascii="Times New Roman" w:eastAsia="Times New Roman" w:hAnsi="Times New Roman"/>
                <w:sz w:val="18"/>
                <w:szCs w:val="22"/>
              </w:rPr>
              <w:t>, ZTE</w:t>
            </w:r>
            <w:r w:rsidR="00176EFC">
              <w:rPr>
                <w:rFonts w:cs="Times"/>
                <w:sz w:val="16"/>
                <w:szCs w:val="16"/>
              </w:rPr>
              <w:t>/</w:t>
            </w:r>
            <w:proofErr w:type="spellStart"/>
            <w:r w:rsidR="00176EFC" w:rsidRPr="00176EFC">
              <w:rPr>
                <w:rFonts w:cs="Times"/>
                <w:sz w:val="16"/>
                <w:szCs w:val="16"/>
              </w:rPr>
              <w:t>Sanechips</w:t>
            </w:r>
            <w:proofErr w:type="spellEnd"/>
            <w:r w:rsidRPr="00B94B0D">
              <w:rPr>
                <w:rFonts w:ascii="Times New Roman" w:eastAsia="Times New Roman" w:hAnsi="Times New Roman"/>
                <w:sz w:val="18"/>
                <w:szCs w:val="22"/>
              </w:rPr>
              <w:t xml:space="preserve">, </w:t>
            </w:r>
            <w:r w:rsidR="00EF27E4" w:rsidRPr="00B94B0D">
              <w:rPr>
                <w:rFonts w:ascii="Times New Roman" w:eastAsia="Times New Roman" w:hAnsi="Times New Roman"/>
                <w:sz w:val="18"/>
                <w:szCs w:val="22"/>
              </w:rPr>
              <w:t>Lenovo *</w:t>
            </w:r>
            <w:r w:rsidR="00495C2D">
              <w:rPr>
                <w:rFonts w:ascii="Times New Roman" w:eastAsia="Times New Roman" w:hAnsi="Times New Roman"/>
                <w:sz w:val="18"/>
                <w:szCs w:val="22"/>
              </w:rPr>
              <w:t xml:space="preserve">OPPO, </w:t>
            </w:r>
            <w:r w:rsidRPr="00B94B0D">
              <w:rPr>
                <w:rFonts w:ascii="Times New Roman" w:eastAsia="Times New Roman" w:hAnsi="Times New Roman"/>
                <w:sz w:val="18"/>
                <w:szCs w:val="22"/>
              </w:rPr>
              <w:t>MediaTek (without RS) with receiver side model</w:t>
            </w:r>
          </w:p>
          <w:p w14:paraId="42B013AA" w14:textId="77777777" w:rsidR="00C15B82" w:rsidRPr="00B94B0D" w:rsidRDefault="00C15B82" w:rsidP="00F2643A">
            <w:pPr>
              <w:rPr>
                <w:rFonts w:ascii="Times New Roman" w:eastAsia="Times New Roman" w:hAnsi="Times New Roman"/>
                <w:sz w:val="18"/>
                <w:szCs w:val="22"/>
              </w:rPr>
            </w:pPr>
          </w:p>
          <w:p w14:paraId="0A884FCA" w14:textId="44FC11D1" w:rsidR="00C15B82" w:rsidRDefault="00C15B82" w:rsidP="00B5783E">
            <w:r w:rsidRPr="00B94B0D">
              <w:rPr>
                <w:rFonts w:ascii="Times New Roman" w:eastAsia="Times New Roman" w:hAnsi="Times New Roman"/>
                <w:sz w:val="18"/>
                <w:szCs w:val="22"/>
              </w:rPr>
              <w:t>(</w:t>
            </w:r>
            <w:proofErr w:type="gramStart"/>
            <w:r w:rsidRPr="00B94B0D">
              <w:rPr>
                <w:rFonts w:ascii="Times New Roman" w:eastAsia="Times New Roman" w:hAnsi="Times New Roman"/>
                <w:sz w:val="18"/>
                <w:szCs w:val="22"/>
              </w:rPr>
              <w:t>8){</w:t>
            </w:r>
            <w:proofErr w:type="spellStart"/>
            <w:proofErr w:type="gramEnd"/>
            <w:r w:rsidRPr="00B94B0D">
              <w:rPr>
                <w:rFonts w:ascii="Times New Roman" w:eastAsia="Times New Roman" w:hAnsi="Times New Roman"/>
                <w:sz w:val="18"/>
                <w:szCs w:val="22"/>
              </w:rPr>
              <w:t>Tejas</w:t>
            </w:r>
            <w:proofErr w:type="spellEnd"/>
            <w:r w:rsidRPr="00B94B0D">
              <w:rPr>
                <w:rFonts w:ascii="Times New Roman" w:eastAsia="Times New Roman" w:hAnsi="Times New Roman"/>
                <w:sz w:val="18"/>
                <w:szCs w:val="22"/>
              </w:rPr>
              <w:t xml:space="preserve"> Network Limited, </w:t>
            </w:r>
            <w:proofErr w:type="spellStart"/>
            <w:r w:rsidRPr="00B94B0D">
              <w:rPr>
                <w:rFonts w:ascii="Times New Roman" w:eastAsia="Times New Roman" w:hAnsi="Times New Roman"/>
                <w:sz w:val="18"/>
                <w:szCs w:val="22"/>
              </w:rPr>
              <w:t>CEWiT</w:t>
            </w:r>
            <w:proofErr w:type="spellEnd"/>
            <w:r w:rsidRPr="00B94B0D">
              <w:rPr>
                <w:rFonts w:ascii="Times New Roman" w:eastAsia="Times New Roman" w:hAnsi="Times New Roman"/>
                <w:sz w:val="18"/>
                <w:szCs w:val="22"/>
              </w:rPr>
              <w:t>, IIT Madras, IISC Bangalore, IIT Kanpur}*,</w:t>
            </w:r>
            <w:r w:rsidRPr="00EF27E4">
              <w:rPr>
                <w:rFonts w:ascii="Times New Roman" w:eastAsia="Times New Roman" w:hAnsi="Times New Roman"/>
                <w:strike/>
                <w:sz w:val="18"/>
                <w:szCs w:val="22"/>
              </w:rPr>
              <w:t>Lenovo *</w:t>
            </w:r>
            <w:r w:rsidRPr="00B94B0D">
              <w:rPr>
                <w:rFonts w:ascii="Times New Roman" w:eastAsia="Times New Roman" w:hAnsi="Times New Roman"/>
                <w:sz w:val="18"/>
                <w:szCs w:val="22"/>
              </w:rPr>
              <w:t xml:space="preserve">, OPPO *, Fujitsu*, </w:t>
            </w:r>
            <w:proofErr w:type="spellStart"/>
            <w:r w:rsidRPr="00B94B0D">
              <w:rPr>
                <w:rFonts w:ascii="Times New Roman" w:eastAsia="Times New Roman" w:hAnsi="Times New Roman"/>
                <w:sz w:val="18"/>
                <w:szCs w:val="22"/>
              </w:rPr>
              <w:t>Spreadtrum</w:t>
            </w:r>
            <w:proofErr w:type="spellEnd"/>
            <w:r w:rsidRPr="00B94B0D">
              <w:rPr>
                <w:rFonts w:ascii="Times New Roman" w:eastAsia="Times New Roman" w:hAnsi="Times New Roman"/>
                <w:sz w:val="18"/>
                <w:szCs w:val="22"/>
              </w:rPr>
              <w:t xml:space="preserve">/UNISOC *, NEC*, </w:t>
            </w:r>
            <w:proofErr w:type="spellStart"/>
            <w:r w:rsidRPr="00B94B0D">
              <w:rPr>
                <w:rFonts w:ascii="Times New Roman" w:eastAsia="Times New Roman" w:hAnsi="Times New Roman"/>
                <w:sz w:val="18"/>
                <w:szCs w:val="22"/>
              </w:rPr>
              <w:t>Honor</w:t>
            </w:r>
            <w:proofErr w:type="spellEnd"/>
            <w:r w:rsidRPr="00B94B0D">
              <w:rPr>
                <w:rFonts w:ascii="Times New Roman" w:eastAsia="Times New Roman" w:hAnsi="Times New Roman"/>
                <w:sz w:val="18"/>
                <w:szCs w:val="22"/>
              </w:rPr>
              <w:t>*</w:t>
            </w:r>
            <w:r w:rsidRPr="00B94B0D">
              <w:rPr>
                <w:rFonts w:ascii="Times New Roman" w:eastAsiaTheme="minorEastAsia" w:hAnsi="Times New Roman" w:hint="eastAsia"/>
                <w:sz w:val="18"/>
                <w:szCs w:val="22"/>
                <w:lang w:eastAsia="zh-CN"/>
              </w:rPr>
              <w:t>?</w:t>
            </w:r>
            <w:r w:rsidRPr="00B94B0D">
              <w:rPr>
                <w:rFonts w:ascii="Times New Roman" w:eastAsiaTheme="minorEastAsia" w:hAnsi="Times New Roman"/>
                <w:sz w:val="18"/>
                <w:szCs w:val="22"/>
                <w:lang w:eastAsia="zh-CN"/>
              </w:rPr>
              <w:t xml:space="preserve">, </w:t>
            </w:r>
            <w:r w:rsidRPr="00B94B0D">
              <w:rPr>
                <w:rFonts w:ascii="Times New Roman" w:eastAsia="Times New Roman" w:hAnsi="Times New Roman"/>
                <w:sz w:val="18"/>
                <w:szCs w:val="22"/>
              </w:rPr>
              <w:t>Rakuten*</w:t>
            </w:r>
          </w:p>
        </w:tc>
      </w:tr>
    </w:tbl>
    <w:p w14:paraId="658EDFF9" w14:textId="6224ABB7" w:rsidR="00C15B82" w:rsidRPr="004C5E48" w:rsidRDefault="00C15B82" w:rsidP="00C15B82">
      <w:pPr>
        <w:rPr>
          <w:lang w:eastAsia="zh-CN"/>
        </w:rPr>
      </w:pPr>
      <w:r>
        <w:rPr>
          <w:lang w:eastAsia="zh-CN"/>
        </w:rPr>
        <w:t>*without simulation results</w:t>
      </w:r>
    </w:p>
    <w:p w14:paraId="0DEEBA76" w14:textId="77777777" w:rsidR="00561AD1" w:rsidRPr="00561AD1" w:rsidRDefault="00561AD1" w:rsidP="00561AD1">
      <w:pPr>
        <w:rPr>
          <w:lang w:eastAsia="zh-CN"/>
        </w:rPr>
      </w:pPr>
    </w:p>
    <w:p w14:paraId="35DF686D" w14:textId="520E00E6" w:rsidR="00EC445E" w:rsidRDefault="00EC445E" w:rsidP="00EC445E">
      <w:pPr>
        <w:rPr>
          <w:lang w:eastAsia="zh-CN"/>
        </w:rPr>
      </w:pPr>
      <w:r w:rsidRPr="00671388">
        <w:rPr>
          <w:rFonts w:hint="eastAsia"/>
          <w:lang w:eastAsia="zh-CN"/>
        </w:rPr>
        <w:t>AI</w:t>
      </w:r>
      <w:r>
        <w:rPr>
          <w:lang w:eastAsia="zh-CN"/>
        </w:rPr>
        <w:t xml:space="preserve">/ML for modulation/demodulation are widely proposed by </w:t>
      </w:r>
      <w:r w:rsidRPr="007834E8">
        <w:rPr>
          <w:b/>
          <w:bCs/>
          <w:lang w:eastAsia="zh-CN"/>
        </w:rPr>
        <w:t>1</w:t>
      </w:r>
      <w:r w:rsidR="007834E8" w:rsidRPr="007834E8">
        <w:rPr>
          <w:b/>
          <w:bCs/>
          <w:lang w:eastAsia="zh-CN"/>
        </w:rPr>
        <w:t>2</w:t>
      </w:r>
      <w:r w:rsidR="007834E8">
        <w:rPr>
          <w:lang w:eastAsia="zh-CN"/>
        </w:rPr>
        <w:t xml:space="preserve"> </w:t>
      </w:r>
      <w:r>
        <w:rPr>
          <w:lang w:eastAsia="zh-CN"/>
        </w:rPr>
        <w:t xml:space="preserve">contributions.  </w:t>
      </w:r>
      <w:r w:rsidR="007834E8">
        <w:rPr>
          <w:b/>
          <w:bCs/>
          <w:lang w:eastAsia="zh-CN"/>
        </w:rPr>
        <w:t xml:space="preserve">4 </w:t>
      </w:r>
      <w:r>
        <w:rPr>
          <w:lang w:eastAsia="zh-CN"/>
        </w:rPr>
        <w:t xml:space="preserve">contributions (Vivo, </w:t>
      </w:r>
      <w:proofErr w:type="spellStart"/>
      <w:r>
        <w:rPr>
          <w:lang w:eastAsia="zh-CN"/>
        </w:rPr>
        <w:t>xiaomi</w:t>
      </w:r>
      <w:proofErr w:type="spellEnd"/>
      <w:r>
        <w:rPr>
          <w:lang w:eastAsia="zh-CN"/>
        </w:rPr>
        <w:t>, ZTE</w:t>
      </w:r>
      <w:r w:rsidR="00176EFC" w:rsidRPr="00176EFC">
        <w:rPr>
          <w:lang w:eastAsia="zh-CN"/>
        </w:rPr>
        <w:t>/</w:t>
      </w:r>
      <w:proofErr w:type="spellStart"/>
      <w:r w:rsidR="00176EFC" w:rsidRPr="00176EFC">
        <w:rPr>
          <w:lang w:eastAsia="zh-CN"/>
        </w:rPr>
        <w:t>Sanechips</w:t>
      </w:r>
      <w:proofErr w:type="spellEnd"/>
      <w:r w:rsidR="00B94B0D">
        <w:rPr>
          <w:rFonts w:eastAsiaTheme="minorEastAsia" w:hint="eastAsia"/>
          <w:lang w:eastAsia="zh-CN"/>
        </w:rPr>
        <w:t>,</w:t>
      </w:r>
      <w:r w:rsidR="00B94B0D" w:rsidRPr="00B94B0D">
        <w:rPr>
          <w:rFonts w:hint="eastAsia"/>
          <w:lang w:eastAsia="zh-CN"/>
        </w:rPr>
        <w:t xml:space="preserve"> MediaTek</w:t>
      </w:r>
      <w:r>
        <w:rPr>
          <w:lang w:eastAsia="zh-CN"/>
        </w:rPr>
        <w:t>) provided some evaluation results</w:t>
      </w:r>
      <w:r w:rsidR="00B94B0D">
        <w:rPr>
          <w:lang w:eastAsia="zh-CN"/>
        </w:rPr>
        <w:t xml:space="preserve">, wherein </w:t>
      </w:r>
      <w:r w:rsidR="00B94B0D" w:rsidRPr="00671388">
        <w:rPr>
          <w:b/>
          <w:bCs/>
          <w:lang w:eastAsia="zh-CN"/>
        </w:rPr>
        <w:t xml:space="preserve">3 </w:t>
      </w:r>
      <w:r w:rsidR="00B94B0D">
        <w:rPr>
          <w:lang w:eastAsia="zh-CN"/>
        </w:rPr>
        <w:t xml:space="preserve">companies </w:t>
      </w:r>
      <w:r w:rsidR="00671388">
        <w:rPr>
          <w:lang w:eastAsia="zh-CN"/>
        </w:rPr>
        <w:t xml:space="preserve">used non-AI receiver with constellation design with </w:t>
      </w:r>
      <w:r w:rsidR="00B94B0D">
        <w:rPr>
          <w:lang w:eastAsia="zh-CN"/>
        </w:rPr>
        <w:t>AI shaping</w:t>
      </w:r>
      <w:r w:rsidR="00671388">
        <w:rPr>
          <w:lang w:eastAsia="zh-CN"/>
        </w:rPr>
        <w:t>,</w:t>
      </w:r>
      <w:r w:rsidR="00671388" w:rsidRPr="00671388">
        <w:rPr>
          <w:b/>
          <w:bCs/>
          <w:lang w:eastAsia="zh-CN"/>
        </w:rPr>
        <w:t xml:space="preserve"> 2</w:t>
      </w:r>
      <w:r w:rsidR="00671388">
        <w:rPr>
          <w:lang w:eastAsia="zh-CN"/>
        </w:rPr>
        <w:t xml:space="preserve"> companies also submit results with AI receiver (one-sided model), </w:t>
      </w:r>
      <w:r w:rsidR="00671388" w:rsidRPr="00671388">
        <w:rPr>
          <w:b/>
          <w:bCs/>
          <w:lang w:eastAsia="zh-CN"/>
        </w:rPr>
        <w:t>1</w:t>
      </w:r>
      <w:r w:rsidR="00671388">
        <w:rPr>
          <w:lang w:eastAsia="zh-CN"/>
        </w:rPr>
        <w:t xml:space="preserve"> company showed performance with trained constellation without DMRS. </w:t>
      </w:r>
    </w:p>
    <w:p w14:paraId="314AA239" w14:textId="54986886" w:rsidR="00671388" w:rsidRDefault="00671388" w:rsidP="00EC445E">
      <w:pPr>
        <w:rPr>
          <w:lang w:eastAsia="zh-CN"/>
        </w:rPr>
      </w:pPr>
    </w:p>
    <w:p w14:paraId="4CCAA021" w14:textId="33A1E247" w:rsidR="00671388" w:rsidRPr="00251D23" w:rsidRDefault="00671388" w:rsidP="005548C2">
      <w:pPr>
        <w:pStyle w:val="4"/>
      </w:pPr>
      <w:r>
        <w:rPr>
          <w:rFonts w:hint="eastAsia"/>
          <w:lang w:eastAsia="zh-CN"/>
        </w:rPr>
        <w:t>Conclusion</w:t>
      </w:r>
      <w:r>
        <w:t xml:space="preserve"> </w:t>
      </w:r>
      <w:r w:rsidRPr="00251D23">
        <w:t>3.3.</w:t>
      </w:r>
      <w:r>
        <w:t>4-2</w:t>
      </w:r>
      <w:r w:rsidRPr="00251D23">
        <w:t>:</w:t>
      </w:r>
    </w:p>
    <w:p w14:paraId="146DECF4" w14:textId="6629C4D4" w:rsidR="00671388" w:rsidRDefault="00671388" w:rsidP="00671388">
      <w:pPr>
        <w:rPr>
          <w:rFonts w:ascii="Times New Roman" w:eastAsia="Times New Roman" w:hAnsi="Times New Roman"/>
        </w:rPr>
      </w:pPr>
      <w:r>
        <w:t>For modulation c</w:t>
      </w:r>
      <w:r w:rsidRPr="007834E8">
        <w:rPr>
          <w:rFonts w:ascii="Times New Roman" w:eastAsia="Times New Roman" w:hAnsi="Times New Roman"/>
        </w:rPr>
        <w:t>onstellation</w:t>
      </w:r>
      <w:r>
        <w:rPr>
          <w:rFonts w:ascii="Times New Roman" w:eastAsia="Times New Roman" w:hAnsi="Times New Roman"/>
        </w:rPr>
        <w:t xml:space="preserve"> design, AI/ML can be used as a design tool, where AI/ML based receiver can be an implementation choice. </w:t>
      </w:r>
    </w:p>
    <w:p w14:paraId="147A3C6B" w14:textId="77777777" w:rsidR="00671388" w:rsidRPr="00671388" w:rsidRDefault="00671388" w:rsidP="00671388">
      <w:pPr>
        <w:rPr>
          <w:rFonts w:cs="Times"/>
          <w:iCs/>
        </w:rPr>
      </w:pPr>
    </w:p>
    <w:tbl>
      <w:tblPr>
        <w:tblStyle w:val="a5"/>
        <w:tblW w:w="0" w:type="auto"/>
        <w:tblLook w:val="04A0" w:firstRow="1" w:lastRow="0" w:firstColumn="1" w:lastColumn="0" w:noHBand="0" w:noVBand="1"/>
      </w:tblPr>
      <w:tblGrid>
        <w:gridCol w:w="1255"/>
        <w:gridCol w:w="7041"/>
      </w:tblGrid>
      <w:tr w:rsidR="00671388" w14:paraId="7FA62C3F" w14:textId="77777777" w:rsidTr="00F2643A">
        <w:tc>
          <w:tcPr>
            <w:tcW w:w="1255" w:type="dxa"/>
            <w:shd w:val="clear" w:color="auto" w:fill="D9D9D9" w:themeFill="background1" w:themeFillShade="D9"/>
          </w:tcPr>
          <w:p w14:paraId="02B2E9CE" w14:textId="77777777" w:rsidR="00671388" w:rsidRDefault="00671388" w:rsidP="00F2643A">
            <w:r>
              <w:t>Company</w:t>
            </w:r>
          </w:p>
        </w:tc>
        <w:tc>
          <w:tcPr>
            <w:tcW w:w="7041" w:type="dxa"/>
            <w:shd w:val="clear" w:color="auto" w:fill="D9D9D9" w:themeFill="background1" w:themeFillShade="D9"/>
          </w:tcPr>
          <w:p w14:paraId="24C04866" w14:textId="77777777" w:rsidR="00671388" w:rsidRDefault="00671388" w:rsidP="00F2643A">
            <w:r>
              <w:t>Comment</w:t>
            </w:r>
          </w:p>
        </w:tc>
      </w:tr>
      <w:tr w:rsidR="00671388" w14:paraId="2F337394" w14:textId="77777777" w:rsidTr="00F2643A">
        <w:tc>
          <w:tcPr>
            <w:tcW w:w="1255" w:type="dxa"/>
          </w:tcPr>
          <w:p w14:paraId="24FC70C3" w14:textId="77777777" w:rsidR="00671388" w:rsidRDefault="00671388" w:rsidP="00F2643A">
            <w:r>
              <w:t>FL</w:t>
            </w:r>
          </w:p>
        </w:tc>
        <w:tc>
          <w:tcPr>
            <w:tcW w:w="7041" w:type="dxa"/>
          </w:tcPr>
          <w:p w14:paraId="078F002F" w14:textId="77777777" w:rsidR="00671388" w:rsidRDefault="00671388" w:rsidP="00F2643A">
            <w:r>
              <w:t xml:space="preserve">Constellation design with the help of AI/ML can be 3GPP engineering. </w:t>
            </w:r>
          </w:p>
          <w:p w14:paraId="3BB02EE2" w14:textId="77777777" w:rsidR="00671388" w:rsidRDefault="00671388" w:rsidP="00F2643A">
            <w:r>
              <w:t xml:space="preserve">AI receiver may be implementation choice. </w:t>
            </w:r>
          </w:p>
          <w:p w14:paraId="221EB493" w14:textId="77777777" w:rsidR="006F523E" w:rsidRDefault="00671388" w:rsidP="00F2643A">
            <w:r>
              <w:t xml:space="preserve">Unless </w:t>
            </w:r>
            <w:r w:rsidR="006F523E">
              <w:t xml:space="preserve">LCM is needed, no need to define this as one 6GR AI use case. </w:t>
            </w:r>
          </w:p>
          <w:p w14:paraId="037EB6B2" w14:textId="20335876" w:rsidR="00671388" w:rsidRDefault="006F523E" w:rsidP="00F2643A">
            <w:r>
              <w:t xml:space="preserve">Please indicate if you have any additional view. </w:t>
            </w:r>
            <w:r w:rsidR="00671388">
              <w:t xml:space="preserve">  </w:t>
            </w:r>
          </w:p>
        </w:tc>
      </w:tr>
      <w:tr w:rsidR="00671388" w14:paraId="535EA5B6" w14:textId="77777777" w:rsidTr="00F2643A">
        <w:tc>
          <w:tcPr>
            <w:tcW w:w="1255" w:type="dxa"/>
          </w:tcPr>
          <w:p w14:paraId="63E5AEFC" w14:textId="2322EC06" w:rsidR="00671388" w:rsidRDefault="00482B87" w:rsidP="00F2643A">
            <w:r>
              <w:t>Google</w:t>
            </w:r>
          </w:p>
        </w:tc>
        <w:tc>
          <w:tcPr>
            <w:tcW w:w="7041" w:type="dxa"/>
          </w:tcPr>
          <w:p w14:paraId="7D76D88D" w14:textId="75E59A2F" w:rsidR="00671388" w:rsidRDefault="00482B87" w:rsidP="00F2643A">
            <w:r>
              <w:t>OK</w:t>
            </w:r>
          </w:p>
        </w:tc>
      </w:tr>
      <w:tr w:rsidR="00112CFA" w14:paraId="78E6E425" w14:textId="77777777" w:rsidTr="00112CFA">
        <w:tc>
          <w:tcPr>
            <w:tcW w:w="1255" w:type="dxa"/>
            <w:tcBorders>
              <w:top w:val="single" w:sz="4" w:space="0" w:color="auto"/>
              <w:left w:val="single" w:sz="4" w:space="0" w:color="auto"/>
              <w:bottom w:val="single" w:sz="4" w:space="0" w:color="auto"/>
              <w:right w:val="single" w:sz="4" w:space="0" w:color="auto"/>
            </w:tcBorders>
            <w:hideMark/>
          </w:tcPr>
          <w:p w14:paraId="7E91F135" w14:textId="77777777" w:rsidR="00112CFA" w:rsidRDefault="00112CFA">
            <w:r>
              <w:t>MTK</w:t>
            </w:r>
          </w:p>
        </w:tc>
        <w:tc>
          <w:tcPr>
            <w:tcW w:w="7041" w:type="dxa"/>
            <w:tcBorders>
              <w:top w:val="single" w:sz="4" w:space="0" w:color="auto"/>
              <w:left w:val="single" w:sz="4" w:space="0" w:color="auto"/>
              <w:bottom w:val="single" w:sz="4" w:space="0" w:color="auto"/>
              <w:right w:val="single" w:sz="4" w:space="0" w:color="auto"/>
            </w:tcBorders>
            <w:hideMark/>
          </w:tcPr>
          <w:p w14:paraId="3FDF69B4" w14:textId="32AA11D4" w:rsidR="00112CFA" w:rsidRDefault="00112CFA">
            <w:r>
              <w:t>We believe constellation design is not restricted to 3GPP engineering, as the NW could re-train the constellation based on a change in scenario and/or monitor the performance of the uplink AI transceiver and e.g., choose to fall back to non-AI transceiver. Thus, LCM is needed, and this should be classified as a 6GR AI use case.</w:t>
            </w:r>
          </w:p>
        </w:tc>
      </w:tr>
      <w:tr w:rsidR="00EF27E4" w14:paraId="168B4CF9" w14:textId="77777777" w:rsidTr="00F2643A">
        <w:tc>
          <w:tcPr>
            <w:tcW w:w="1255" w:type="dxa"/>
          </w:tcPr>
          <w:p w14:paraId="4B43324A" w14:textId="77777777" w:rsidR="00EF27E4" w:rsidRPr="00250206" w:rsidRDefault="00EF27E4" w:rsidP="00F2643A">
            <w:pPr>
              <w:rPr>
                <w:rFonts w:eastAsiaTheme="minorEastAsia"/>
                <w:lang w:eastAsia="zh-CN"/>
              </w:rPr>
            </w:pPr>
            <w:r>
              <w:rPr>
                <w:rFonts w:eastAsiaTheme="minorEastAsia" w:hint="eastAsia"/>
                <w:lang w:eastAsia="zh-CN"/>
              </w:rPr>
              <w:t>Lenovo</w:t>
            </w:r>
          </w:p>
        </w:tc>
        <w:tc>
          <w:tcPr>
            <w:tcW w:w="7041" w:type="dxa"/>
          </w:tcPr>
          <w:p w14:paraId="6BED13FA" w14:textId="77777777" w:rsidR="00EF27E4" w:rsidRDefault="00EF27E4" w:rsidP="00F2643A">
            <w:pPr>
              <w:rPr>
                <w:rFonts w:eastAsiaTheme="minorEastAsia"/>
                <w:lang w:eastAsia="zh-CN"/>
              </w:rPr>
            </w:pPr>
            <w:r>
              <w:rPr>
                <w:rFonts w:eastAsiaTheme="minorEastAsia" w:hint="eastAsia"/>
                <w:lang w:eastAsia="zh-CN"/>
              </w:rPr>
              <w:t xml:space="preserve">We </w:t>
            </w:r>
            <w:r>
              <w:rPr>
                <w:rFonts w:eastAsiaTheme="minorEastAsia"/>
                <w:lang w:eastAsia="zh-CN"/>
              </w:rPr>
              <w:t>believe there will be spec impact especially for two-sided model. Also</w:t>
            </w:r>
            <w:r>
              <w:rPr>
                <w:rFonts w:eastAsiaTheme="minorEastAsia" w:hint="eastAsia"/>
                <w:lang w:eastAsia="zh-CN"/>
              </w:rPr>
              <w:t xml:space="preserve">, if </w:t>
            </w:r>
            <w:r w:rsidRPr="00FD2418">
              <w:rPr>
                <w:rFonts w:eastAsiaTheme="minorEastAsia"/>
                <w:lang w:eastAsia="zh-CN"/>
              </w:rPr>
              <w:t>probability</w:t>
            </w:r>
            <w:r>
              <w:rPr>
                <w:rFonts w:eastAsiaTheme="minorEastAsia" w:hint="eastAsia"/>
                <w:lang w:eastAsia="zh-CN"/>
              </w:rPr>
              <w:t xml:space="preserve"> </w:t>
            </w:r>
            <w:r>
              <w:rPr>
                <w:rFonts w:eastAsiaTheme="minorEastAsia"/>
                <w:lang w:eastAsia="zh-CN"/>
              </w:rPr>
              <w:t>shaping</w:t>
            </w:r>
            <w:r>
              <w:rPr>
                <w:rFonts w:eastAsiaTheme="minorEastAsia" w:hint="eastAsia"/>
                <w:lang w:eastAsia="zh-CN"/>
              </w:rPr>
              <w:t xml:space="preserve"> is adopted as a valid use case, there could be some spec impact.</w:t>
            </w:r>
          </w:p>
          <w:p w14:paraId="01244886" w14:textId="77777777" w:rsidR="00EF27E4" w:rsidRDefault="00EF27E4" w:rsidP="00F2643A">
            <w:pPr>
              <w:rPr>
                <w:rFonts w:eastAsiaTheme="minorEastAsia"/>
                <w:lang w:eastAsia="zh-CN"/>
              </w:rPr>
            </w:pPr>
            <w:r>
              <w:rPr>
                <w:rFonts w:eastAsiaTheme="minorEastAsia"/>
                <w:lang w:eastAsia="zh-CN"/>
              </w:rPr>
              <w:t>We suggest having a proposal on study of AI-based modulation similar to the previous sections.</w:t>
            </w:r>
          </w:p>
          <w:p w14:paraId="67FEE2F7" w14:textId="77777777" w:rsidR="00EF27E4" w:rsidRDefault="00EF27E4" w:rsidP="00F2643A">
            <w:pPr>
              <w:rPr>
                <w:rFonts w:eastAsiaTheme="minorEastAsia"/>
                <w:lang w:eastAsia="zh-CN"/>
              </w:rPr>
            </w:pPr>
            <w:r w:rsidRPr="001F5BEF">
              <w:rPr>
                <w:rFonts w:eastAsiaTheme="minorEastAsia"/>
                <w:b/>
                <w:bCs/>
                <w:lang w:eastAsia="zh-CN"/>
              </w:rPr>
              <w:t>Proposal</w:t>
            </w:r>
            <w:r>
              <w:rPr>
                <w:rFonts w:eastAsiaTheme="minorEastAsia"/>
                <w:lang w:eastAsia="zh-CN"/>
              </w:rPr>
              <w:t xml:space="preserve">: </w:t>
            </w:r>
          </w:p>
          <w:p w14:paraId="385616F7" w14:textId="77777777" w:rsidR="00EF27E4" w:rsidRPr="00A1369C" w:rsidRDefault="00EF27E4" w:rsidP="00F2643A">
            <w:pPr>
              <w:rPr>
                <w:rFonts w:cs="Times"/>
              </w:rPr>
            </w:pPr>
            <w:r>
              <w:t xml:space="preserve">For 6GR AI/ML, support the study on </w:t>
            </w:r>
            <w:r>
              <w:rPr>
                <w:rFonts w:cs="Times"/>
              </w:rPr>
              <w:t>modulation</w:t>
            </w:r>
            <w:r w:rsidRPr="00A1369C">
              <w:rPr>
                <w:rFonts w:cs="Times"/>
              </w:rPr>
              <w:t xml:space="preserve"> </w:t>
            </w:r>
            <w:r>
              <w:rPr>
                <w:rFonts w:cs="Times"/>
              </w:rPr>
              <w:t>design</w:t>
            </w:r>
            <w:r w:rsidRPr="00A1369C">
              <w:rPr>
                <w:rFonts w:cs="Times"/>
              </w:rPr>
              <w:t xml:space="preserve">, </w:t>
            </w:r>
            <w:r>
              <w:t>at least including the following with potential down selection:</w:t>
            </w:r>
          </w:p>
          <w:p w14:paraId="59BBE2FC" w14:textId="77777777" w:rsidR="00EF27E4" w:rsidRPr="00A1369C" w:rsidRDefault="00EF27E4" w:rsidP="00F2643A">
            <w:pPr>
              <w:pStyle w:val="a3"/>
              <w:numPr>
                <w:ilvl w:val="0"/>
                <w:numId w:val="24"/>
              </w:numPr>
              <w:rPr>
                <w:rFonts w:cs="Times"/>
                <w:szCs w:val="20"/>
              </w:rPr>
            </w:pPr>
            <w:r>
              <w:rPr>
                <w:rFonts w:cs="Times"/>
                <w:szCs w:val="20"/>
              </w:rPr>
              <w:t>For legacy receiver</w:t>
            </w:r>
          </w:p>
          <w:p w14:paraId="17FFD4E9" w14:textId="77777777" w:rsidR="00EF27E4" w:rsidRPr="00A1369C" w:rsidRDefault="00EF27E4" w:rsidP="00F2643A">
            <w:pPr>
              <w:pStyle w:val="a3"/>
              <w:numPr>
                <w:ilvl w:val="0"/>
                <w:numId w:val="24"/>
              </w:numPr>
              <w:rPr>
                <w:rFonts w:cs="Times"/>
              </w:rPr>
            </w:pPr>
            <w:r>
              <w:rPr>
                <w:rFonts w:cs="Times"/>
                <w:szCs w:val="20"/>
              </w:rPr>
              <w:t xml:space="preserve">For AI-demodulator </w:t>
            </w:r>
          </w:p>
          <w:p w14:paraId="4C97AFAF" w14:textId="77777777" w:rsidR="00EF27E4" w:rsidRDefault="00EF27E4" w:rsidP="00F2643A">
            <w:pPr>
              <w:pStyle w:val="a3"/>
              <w:numPr>
                <w:ilvl w:val="0"/>
                <w:numId w:val="24"/>
              </w:numPr>
              <w:rPr>
                <w:rFonts w:cs="Times"/>
                <w:szCs w:val="20"/>
              </w:rPr>
            </w:pPr>
            <w:r>
              <w:rPr>
                <w:rFonts w:cs="Times"/>
                <w:szCs w:val="20"/>
              </w:rPr>
              <w:t>AI-based modulator/demodulator</w:t>
            </w:r>
          </w:p>
          <w:p w14:paraId="723B9986" w14:textId="77777777" w:rsidR="00EF27E4" w:rsidRDefault="00EF27E4" w:rsidP="00F2643A">
            <w:pPr>
              <w:rPr>
                <w:rFonts w:eastAsiaTheme="minorEastAsia"/>
                <w:lang w:eastAsia="zh-CN"/>
              </w:rPr>
            </w:pPr>
          </w:p>
          <w:p w14:paraId="737D986C" w14:textId="77777777" w:rsidR="00EF27E4" w:rsidRPr="00251D23" w:rsidRDefault="00EF27E4" w:rsidP="00F2643A">
            <w:pPr>
              <w:pStyle w:val="4"/>
              <w:outlineLvl w:val="3"/>
            </w:pPr>
            <w:r>
              <w:rPr>
                <w:rFonts w:hint="eastAsia"/>
                <w:lang w:eastAsia="zh-CN"/>
              </w:rPr>
              <w:t>Conclusion</w:t>
            </w:r>
            <w:r w:rsidRPr="00251D23">
              <w:t>:</w:t>
            </w:r>
          </w:p>
          <w:p w14:paraId="344D530F" w14:textId="77777777" w:rsidR="00EF27E4" w:rsidRDefault="00EF27E4" w:rsidP="00F2643A">
            <w:pPr>
              <w:rPr>
                <w:rFonts w:cs="Times"/>
                <w:iCs/>
                <w:lang w:val="en-US"/>
              </w:rPr>
            </w:pPr>
            <w:r>
              <w:t xml:space="preserve">For </w:t>
            </w:r>
            <w:r>
              <w:rPr>
                <w:rFonts w:cs="Times"/>
                <w:iCs/>
                <w:lang w:val="en-US"/>
              </w:rPr>
              <w:t xml:space="preserve">AI-based modulation, </w:t>
            </w:r>
            <w:r>
              <w:t>further study on</w:t>
            </w:r>
          </w:p>
          <w:p w14:paraId="1578289D" w14:textId="77777777" w:rsidR="00EF27E4" w:rsidRDefault="00EF27E4" w:rsidP="00F2643A">
            <w:pPr>
              <w:pStyle w:val="a3"/>
              <w:numPr>
                <w:ilvl w:val="0"/>
                <w:numId w:val="41"/>
              </w:numPr>
            </w:pPr>
            <w:r>
              <w:t>Definition of each sub-use case</w:t>
            </w:r>
          </w:p>
          <w:p w14:paraId="3DBAD16C" w14:textId="77777777" w:rsidR="00EF27E4" w:rsidRPr="00A3071F" w:rsidRDefault="00EF27E4" w:rsidP="00F2643A">
            <w:pPr>
              <w:pStyle w:val="a3"/>
              <w:numPr>
                <w:ilvl w:val="0"/>
                <w:numId w:val="26"/>
              </w:numPr>
              <w:rPr>
                <w:rFonts w:cs="Times"/>
                <w:iCs/>
                <w:lang w:val="en-US"/>
              </w:rPr>
            </w:pPr>
            <w:r>
              <w:rPr>
                <w:rFonts w:cs="Times"/>
                <w:iCs/>
                <w:lang w:val="en-US"/>
              </w:rPr>
              <w:t xml:space="preserve">For </w:t>
            </w:r>
            <w:r w:rsidRPr="00A3071F">
              <w:rPr>
                <w:rFonts w:cs="Times"/>
                <w:iCs/>
                <w:lang w:val="en-US"/>
              </w:rPr>
              <w:t xml:space="preserve">the </w:t>
            </w:r>
            <w:r>
              <w:t>evaluation assumption, methodology and KPIs</w:t>
            </w:r>
            <w:r w:rsidRPr="00A3071F">
              <w:rPr>
                <w:rFonts w:cs="Times"/>
                <w:iCs/>
                <w:lang w:val="en-US"/>
              </w:rPr>
              <w:t>, take 5GA study as the starting point</w:t>
            </w:r>
            <w:r>
              <w:rPr>
                <w:rFonts w:cs="Times"/>
                <w:iCs/>
                <w:lang w:val="en-US"/>
              </w:rPr>
              <w:t xml:space="preserve"> and further study on necessary change</w:t>
            </w:r>
          </w:p>
          <w:p w14:paraId="4300F387" w14:textId="77777777" w:rsidR="00EF27E4" w:rsidRPr="001F5BEF" w:rsidRDefault="00EF27E4" w:rsidP="00F2643A">
            <w:pPr>
              <w:pStyle w:val="a3"/>
              <w:numPr>
                <w:ilvl w:val="0"/>
                <w:numId w:val="25"/>
              </w:numPr>
              <w:rPr>
                <w:rFonts w:cs="Times"/>
                <w:iCs/>
                <w:lang w:val="en-US"/>
              </w:rPr>
            </w:pPr>
            <w:r>
              <w:t xml:space="preserve">For specification impact on LCM (data collection, performance monitoring, inference) </w:t>
            </w:r>
          </w:p>
        </w:tc>
      </w:tr>
      <w:tr w:rsidR="00D65816" w14:paraId="7AE42E05" w14:textId="77777777" w:rsidTr="00F2643A">
        <w:tc>
          <w:tcPr>
            <w:tcW w:w="1255" w:type="dxa"/>
          </w:tcPr>
          <w:p w14:paraId="71082722" w14:textId="6666339E" w:rsidR="00D65816" w:rsidRPr="00EF27E4" w:rsidRDefault="00D65816" w:rsidP="00F2643A">
            <w:r>
              <w:rPr>
                <w:rFonts w:eastAsiaTheme="minorEastAsia" w:hint="eastAsia"/>
                <w:lang w:eastAsia="zh-CN"/>
              </w:rPr>
              <w:t>CATT, CICTCI</w:t>
            </w:r>
          </w:p>
        </w:tc>
        <w:tc>
          <w:tcPr>
            <w:tcW w:w="7041" w:type="dxa"/>
          </w:tcPr>
          <w:p w14:paraId="60D23265" w14:textId="79D71474" w:rsidR="00D65816" w:rsidRDefault="00D65816" w:rsidP="00F2643A">
            <w:r>
              <w:rPr>
                <w:rFonts w:eastAsiaTheme="minorEastAsia" w:hint="eastAsia"/>
                <w:lang w:eastAsia="zh-CN"/>
              </w:rPr>
              <w:t xml:space="preserve">OK for the case when </w:t>
            </w:r>
            <w:r>
              <w:rPr>
                <w:rFonts w:eastAsiaTheme="minorEastAsia"/>
                <w:lang w:eastAsia="zh-CN"/>
              </w:rPr>
              <w:t>‘</w:t>
            </w:r>
            <w:r>
              <w:rPr>
                <w:rFonts w:eastAsiaTheme="minorEastAsia" w:hint="eastAsia"/>
                <w:lang w:eastAsia="zh-CN"/>
              </w:rPr>
              <w:t>fixed constellation map is derived based on AI/ML</w:t>
            </w:r>
            <w:r>
              <w:rPr>
                <w:rFonts w:eastAsiaTheme="minorEastAsia"/>
                <w:lang w:eastAsia="zh-CN"/>
              </w:rPr>
              <w:t>’</w:t>
            </w:r>
            <w:r>
              <w:rPr>
                <w:rFonts w:eastAsiaTheme="minorEastAsia" w:hint="eastAsia"/>
                <w:lang w:eastAsia="zh-CN"/>
              </w:rPr>
              <w:t xml:space="preserve">. </w:t>
            </w:r>
          </w:p>
        </w:tc>
      </w:tr>
      <w:tr w:rsidR="001801A2" w14:paraId="66A95046" w14:textId="77777777" w:rsidTr="00F2643A">
        <w:tc>
          <w:tcPr>
            <w:tcW w:w="1255" w:type="dxa"/>
          </w:tcPr>
          <w:p w14:paraId="1EC67426" w14:textId="79F6168A" w:rsidR="001801A2" w:rsidRDefault="001801A2" w:rsidP="001801A2">
            <w:r>
              <w:t>NVIDIA</w:t>
            </w:r>
          </w:p>
        </w:tc>
        <w:tc>
          <w:tcPr>
            <w:tcW w:w="7041" w:type="dxa"/>
          </w:tcPr>
          <w:p w14:paraId="70CBA151" w14:textId="77777777" w:rsidR="001801A2" w:rsidRDefault="001801A2" w:rsidP="001801A2">
            <w:r>
              <w:t xml:space="preserve">In our contribution, we also propose </w:t>
            </w:r>
            <w:r w:rsidRPr="00A4056A">
              <w:t>constellation learning</w:t>
            </w:r>
            <w:r>
              <w:t xml:space="preserve"> with simulation results:</w:t>
            </w:r>
          </w:p>
          <w:p w14:paraId="4EF8A3ED" w14:textId="77777777" w:rsidR="001801A2" w:rsidRDefault="001801A2" w:rsidP="001801A2"/>
          <w:p w14:paraId="33B58C8C" w14:textId="77777777" w:rsidR="001801A2" w:rsidRDefault="001801A2" w:rsidP="001801A2">
            <w:pPr>
              <w:rPr>
                <w:i/>
                <w:iCs/>
              </w:rPr>
            </w:pPr>
            <w:r w:rsidRPr="00082023">
              <w:rPr>
                <w:i/>
                <w:iCs/>
              </w:rPr>
              <w:t>Study AI/ML for pilotless communication with constellation learning, including (1) constellation-only learning and (2) end-to-end learning of transmitter constellations and receiver algorithms</w:t>
            </w:r>
          </w:p>
          <w:p w14:paraId="56DD9B58" w14:textId="77777777" w:rsidR="001801A2" w:rsidRDefault="001801A2" w:rsidP="001801A2">
            <w:pPr>
              <w:rPr>
                <w:i/>
                <w:iCs/>
              </w:rPr>
            </w:pPr>
          </w:p>
          <w:p w14:paraId="0E9D598F" w14:textId="77777777" w:rsidR="001801A2" w:rsidRDefault="001801A2" w:rsidP="001801A2">
            <w:r>
              <w:t xml:space="preserve">These two sub-use cases correspond to </w:t>
            </w:r>
            <w:r w:rsidRPr="00A4056A">
              <w:t>(a) Constellation design with legacy receiver</w:t>
            </w:r>
            <w:r>
              <w:t xml:space="preserve"> and </w:t>
            </w:r>
            <w:r w:rsidRPr="00A4056A">
              <w:t>(c) Constellation design with end-to-end AI receiver</w:t>
            </w:r>
            <w:r>
              <w:t xml:space="preserve"> in the FL summary table.</w:t>
            </w:r>
          </w:p>
          <w:p w14:paraId="45818D94" w14:textId="77777777" w:rsidR="001801A2" w:rsidRPr="00082023" w:rsidRDefault="001801A2" w:rsidP="001801A2"/>
          <w:p w14:paraId="16213D50" w14:textId="77777777" w:rsidR="001801A2" w:rsidRDefault="001801A2" w:rsidP="001801A2">
            <w:r>
              <w:lastRenderedPageBreak/>
              <w:t>Would appreciate FL to update your summary to include our proposal.</w:t>
            </w:r>
          </w:p>
          <w:p w14:paraId="3E6292DF" w14:textId="77777777" w:rsidR="001801A2" w:rsidRDefault="001801A2" w:rsidP="001801A2"/>
        </w:tc>
      </w:tr>
      <w:tr w:rsidR="00D91D82" w14:paraId="116E09B7" w14:textId="77777777" w:rsidTr="00F2643A">
        <w:tc>
          <w:tcPr>
            <w:tcW w:w="1255" w:type="dxa"/>
          </w:tcPr>
          <w:p w14:paraId="0879706A" w14:textId="135F3D0B" w:rsidR="00D91D82" w:rsidRDefault="00D91D82" w:rsidP="00D91D82">
            <w:r>
              <w:lastRenderedPageBreak/>
              <w:t>Fujitsu</w:t>
            </w:r>
          </w:p>
        </w:tc>
        <w:tc>
          <w:tcPr>
            <w:tcW w:w="7041" w:type="dxa"/>
          </w:tcPr>
          <w:p w14:paraId="35DA43F6" w14:textId="47B57EBA" w:rsidR="00D91D82" w:rsidRDefault="00D91D82" w:rsidP="00D91D82">
            <w:r>
              <w:t>Similar view as MTK.</w:t>
            </w:r>
          </w:p>
        </w:tc>
      </w:tr>
      <w:tr w:rsidR="00102949" w14:paraId="6F8EC9AD" w14:textId="77777777" w:rsidTr="00F2643A">
        <w:tc>
          <w:tcPr>
            <w:tcW w:w="1255" w:type="dxa"/>
          </w:tcPr>
          <w:p w14:paraId="78BA3B0C" w14:textId="493FFF48" w:rsidR="00102949" w:rsidRDefault="00102949" w:rsidP="00102949">
            <w:r>
              <w:t>Nokia</w:t>
            </w:r>
          </w:p>
        </w:tc>
        <w:tc>
          <w:tcPr>
            <w:tcW w:w="7041" w:type="dxa"/>
          </w:tcPr>
          <w:p w14:paraId="1B784228" w14:textId="1598D6AF" w:rsidR="00102949" w:rsidRDefault="00102949" w:rsidP="00102949">
            <w:r>
              <w:t xml:space="preserve">Only few companies proposed this use-case. We do not see a need of having a proposal around this.  We can come back to this in the next meeting. </w:t>
            </w:r>
          </w:p>
        </w:tc>
      </w:tr>
      <w:tr w:rsidR="00073462" w14:paraId="2F84B9A4" w14:textId="77777777" w:rsidTr="00F2643A">
        <w:tc>
          <w:tcPr>
            <w:tcW w:w="1255" w:type="dxa"/>
          </w:tcPr>
          <w:p w14:paraId="60D521AB" w14:textId="4F4E1D70" w:rsidR="00073462" w:rsidRDefault="00073462" w:rsidP="00073462">
            <w:r>
              <w:rPr>
                <w:rFonts w:eastAsiaTheme="minorEastAsia" w:hint="eastAsia"/>
                <w:lang w:eastAsia="zh-CN"/>
              </w:rPr>
              <w:t>Z</w:t>
            </w:r>
            <w:r>
              <w:rPr>
                <w:rFonts w:eastAsiaTheme="minorEastAsia"/>
                <w:lang w:eastAsia="zh-CN"/>
              </w:rPr>
              <w:t>TE</w:t>
            </w:r>
          </w:p>
        </w:tc>
        <w:tc>
          <w:tcPr>
            <w:tcW w:w="7041" w:type="dxa"/>
          </w:tcPr>
          <w:p w14:paraId="02CC2C0E" w14:textId="77777777" w:rsidR="00073462" w:rsidRDefault="00073462" w:rsidP="00073462">
            <w:pPr>
              <w:rPr>
                <w:rFonts w:eastAsiaTheme="minorEastAsia"/>
                <w:lang w:eastAsia="zh-CN"/>
              </w:rPr>
            </w:pPr>
            <w:r>
              <w:rPr>
                <w:rFonts w:eastAsiaTheme="minorEastAsia" w:hint="eastAsia"/>
                <w:lang w:eastAsia="zh-CN"/>
              </w:rPr>
              <w:t>T</w:t>
            </w:r>
            <w:r>
              <w:rPr>
                <w:rFonts w:eastAsiaTheme="minorEastAsia"/>
                <w:lang w:eastAsia="zh-CN"/>
              </w:rPr>
              <w:t>here are two different directions of the AI/ML-based constellation design:</w:t>
            </w:r>
          </w:p>
          <w:p w14:paraId="6DC2CACF" w14:textId="77777777" w:rsidR="00073462" w:rsidRPr="00987C79" w:rsidRDefault="00073462" w:rsidP="00073462">
            <w:pPr>
              <w:pStyle w:val="a3"/>
              <w:numPr>
                <w:ilvl w:val="0"/>
                <w:numId w:val="44"/>
              </w:numPr>
              <w:rPr>
                <w:rFonts w:eastAsiaTheme="minorEastAsia"/>
                <w:lang w:eastAsia="zh-CN"/>
              </w:rPr>
            </w:pPr>
            <w:r w:rsidRPr="00987C79">
              <w:rPr>
                <w:rFonts w:eastAsiaTheme="minorEastAsia" w:hint="eastAsia"/>
                <w:lang w:eastAsia="zh-CN"/>
              </w:rPr>
              <w:t>D</w:t>
            </w:r>
            <w:r w:rsidRPr="00987C79">
              <w:rPr>
                <w:rFonts w:eastAsiaTheme="minorEastAsia"/>
                <w:lang w:eastAsia="zh-CN"/>
              </w:rPr>
              <w:t>irection#1: Fixed constellation mapping in the specification, where the fixed constellation mapping may be derived by the AI.</w:t>
            </w:r>
          </w:p>
          <w:p w14:paraId="64EB4A1B" w14:textId="77777777" w:rsidR="00073462" w:rsidRDefault="00073462" w:rsidP="00073462">
            <w:pPr>
              <w:pStyle w:val="a3"/>
              <w:numPr>
                <w:ilvl w:val="0"/>
                <w:numId w:val="44"/>
              </w:numPr>
              <w:rPr>
                <w:rFonts w:eastAsiaTheme="minorEastAsia"/>
                <w:lang w:eastAsia="zh-CN"/>
              </w:rPr>
            </w:pPr>
            <w:r w:rsidRPr="00987C79">
              <w:rPr>
                <w:rFonts w:eastAsiaTheme="minorEastAsia" w:hint="eastAsia"/>
                <w:lang w:eastAsia="zh-CN"/>
              </w:rPr>
              <w:t>D</w:t>
            </w:r>
            <w:r w:rsidRPr="00987C79">
              <w:rPr>
                <w:rFonts w:eastAsiaTheme="minorEastAsia"/>
                <w:lang w:eastAsia="zh-CN"/>
              </w:rPr>
              <w:t xml:space="preserve">irection#2: </w:t>
            </w:r>
            <w:r>
              <w:rPr>
                <w:rFonts w:eastAsiaTheme="minorEastAsia"/>
                <w:lang w:eastAsia="zh-CN"/>
              </w:rPr>
              <w:t>the AI-generated constellation mapping can be downloaded to the UE.</w:t>
            </w:r>
          </w:p>
          <w:p w14:paraId="3186D5BC" w14:textId="77777777" w:rsidR="00073462" w:rsidRDefault="00073462" w:rsidP="00073462">
            <w:pPr>
              <w:rPr>
                <w:rFonts w:eastAsiaTheme="minorEastAsia"/>
                <w:lang w:eastAsia="zh-CN"/>
              </w:rPr>
            </w:pPr>
            <w:r>
              <w:rPr>
                <w:rFonts w:eastAsiaTheme="minorEastAsia" w:hint="eastAsia"/>
                <w:lang w:eastAsia="zh-CN"/>
              </w:rPr>
              <w:t>B</w:t>
            </w:r>
            <w:r>
              <w:rPr>
                <w:rFonts w:eastAsiaTheme="minorEastAsia"/>
                <w:lang w:eastAsia="zh-CN"/>
              </w:rPr>
              <w:t xml:space="preserve">oth of the above two directions can apply either the AI enhanced receiver or legacy receiver. </w:t>
            </w:r>
          </w:p>
          <w:p w14:paraId="1CC264AA" w14:textId="77777777" w:rsidR="00073462" w:rsidRPr="00987C79" w:rsidRDefault="00073462" w:rsidP="00073462">
            <w:pPr>
              <w:rPr>
                <w:rFonts w:eastAsiaTheme="minorEastAsia"/>
                <w:lang w:eastAsia="zh-CN"/>
              </w:rPr>
            </w:pPr>
            <w:r>
              <w:rPr>
                <w:rFonts w:eastAsiaTheme="minorEastAsia" w:hint="eastAsia"/>
                <w:lang w:eastAsia="zh-CN"/>
              </w:rPr>
              <w:t>P</w:t>
            </w:r>
            <w:r>
              <w:rPr>
                <w:rFonts w:eastAsiaTheme="minorEastAsia"/>
                <w:lang w:eastAsia="zh-CN"/>
              </w:rPr>
              <w:t xml:space="preserve">erformance comparison between these two directions is required to identify the final solution. </w:t>
            </w:r>
          </w:p>
          <w:p w14:paraId="689C9FA7" w14:textId="77777777" w:rsidR="00073462" w:rsidRDefault="00073462" w:rsidP="00073462">
            <w:pPr>
              <w:rPr>
                <w:rFonts w:eastAsiaTheme="minorEastAsia"/>
                <w:lang w:eastAsia="zh-CN"/>
              </w:rPr>
            </w:pPr>
          </w:p>
          <w:p w14:paraId="6B798232" w14:textId="77777777" w:rsidR="00073462" w:rsidRDefault="00073462" w:rsidP="00073462"/>
        </w:tc>
      </w:tr>
      <w:tr w:rsidR="0058027D" w14:paraId="4EB5474D" w14:textId="77777777" w:rsidTr="00F2643A">
        <w:tc>
          <w:tcPr>
            <w:tcW w:w="1255" w:type="dxa"/>
          </w:tcPr>
          <w:p w14:paraId="6098118D" w14:textId="1B7D2AFE" w:rsidR="0058027D" w:rsidRDefault="0058027D" w:rsidP="00073462">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44E63613" w14:textId="328CB365" w:rsidR="0058027D" w:rsidRDefault="002449D8" w:rsidP="00073462">
            <w:pPr>
              <w:rPr>
                <w:rFonts w:eastAsiaTheme="minorEastAsia"/>
                <w:lang w:eastAsia="zh-CN"/>
              </w:rPr>
            </w:pPr>
            <w:r w:rsidRPr="002449D8">
              <w:rPr>
                <w:rFonts w:eastAsiaTheme="minorEastAsia"/>
                <w:lang w:eastAsia="zh-CN"/>
              </w:rPr>
              <w:t>AI/ML for modulation can be used not only for geometry/probability shaping, but also for PAPR reduction or interference cancellation. For these purposes, constellation is not off-line designed and need LCM to support online inference.</w:t>
            </w:r>
          </w:p>
        </w:tc>
      </w:tr>
      <w:tr w:rsidR="00280DAB" w14:paraId="2988FEC5" w14:textId="77777777" w:rsidTr="00280DAB">
        <w:tc>
          <w:tcPr>
            <w:tcW w:w="1255" w:type="dxa"/>
          </w:tcPr>
          <w:p w14:paraId="49776C32" w14:textId="112497DA" w:rsidR="00280DAB" w:rsidRDefault="00280DAB" w:rsidP="00486ED8">
            <w:r w:rsidRPr="001F6DD4">
              <w:t>Ericsson</w:t>
            </w:r>
          </w:p>
        </w:tc>
        <w:tc>
          <w:tcPr>
            <w:tcW w:w="7041" w:type="dxa"/>
          </w:tcPr>
          <w:p w14:paraId="057E90EF" w14:textId="77777777" w:rsidR="00280DAB" w:rsidRDefault="00280DAB" w:rsidP="00486ED8">
            <w:r>
              <w:t xml:space="preserve">Suggest to start with a more generic proposal. If the constellation points are provided (via AI), a legacy receiver can be used also.  </w:t>
            </w:r>
          </w:p>
          <w:p w14:paraId="638AE156" w14:textId="77777777" w:rsidR="00280DAB" w:rsidRDefault="00280DAB" w:rsidP="00486ED8"/>
          <w:p w14:paraId="61F38924" w14:textId="77777777" w:rsidR="00280DAB" w:rsidRPr="007A5852" w:rsidRDefault="00280DAB" w:rsidP="00486ED8">
            <w:pPr>
              <w:rPr>
                <w:u w:val="single"/>
              </w:rPr>
            </w:pPr>
            <w:r w:rsidRPr="007A5852">
              <w:rPr>
                <w:u w:val="single"/>
              </w:rPr>
              <w:t>Proposal:</w:t>
            </w:r>
          </w:p>
          <w:p w14:paraId="56E10F4E" w14:textId="77777777" w:rsidR="00280DAB" w:rsidRDefault="00280DAB" w:rsidP="00486ED8">
            <w:pPr>
              <w:rPr>
                <w:rFonts w:ascii="Times New Roman" w:eastAsia="Times New Roman" w:hAnsi="Times New Roman"/>
              </w:rPr>
            </w:pPr>
            <w:r>
              <w:t>RAN1 study AI/ML-based modulation c</w:t>
            </w:r>
            <w:r w:rsidRPr="007834E8">
              <w:rPr>
                <w:rFonts w:ascii="Times New Roman" w:eastAsia="Times New Roman" w:hAnsi="Times New Roman"/>
              </w:rPr>
              <w:t>onstellation</w:t>
            </w:r>
            <w:r>
              <w:rPr>
                <w:rFonts w:ascii="Times New Roman" w:eastAsia="Times New Roman" w:hAnsi="Times New Roman"/>
              </w:rPr>
              <w:t xml:space="preserve"> design, where the constellation is generated by an AI/ML model. </w:t>
            </w:r>
          </w:p>
          <w:p w14:paraId="13150C63" w14:textId="77777777" w:rsidR="00280DAB" w:rsidRPr="008E0657" w:rsidRDefault="00280DAB" w:rsidP="00486ED8">
            <w:pPr>
              <w:pStyle w:val="a3"/>
              <w:numPr>
                <w:ilvl w:val="0"/>
                <w:numId w:val="25"/>
              </w:numPr>
              <w:rPr>
                <w:rFonts w:ascii="Times New Roman" w:eastAsia="Times New Roman" w:hAnsi="Times New Roman"/>
              </w:rPr>
            </w:pPr>
            <w:r>
              <w:rPr>
                <w:rFonts w:ascii="Times New Roman" w:eastAsia="Times New Roman" w:hAnsi="Times New Roman"/>
              </w:rPr>
              <w:t>RAN1 discuss further the set of relevant modulation orders (e.g., 64-QAM, 256-QAM).</w:t>
            </w:r>
          </w:p>
        </w:tc>
      </w:tr>
      <w:tr w:rsidR="000E59B0" w14:paraId="1F2997C6" w14:textId="77777777" w:rsidTr="00280DAB">
        <w:tc>
          <w:tcPr>
            <w:tcW w:w="1255" w:type="dxa"/>
          </w:tcPr>
          <w:p w14:paraId="260BB46F" w14:textId="70ED999A" w:rsidR="000E59B0" w:rsidRPr="001F6DD4" w:rsidRDefault="000E59B0" w:rsidP="000E59B0">
            <w:r>
              <w:t>NEC</w:t>
            </w:r>
          </w:p>
        </w:tc>
        <w:tc>
          <w:tcPr>
            <w:tcW w:w="7041" w:type="dxa"/>
          </w:tcPr>
          <w:p w14:paraId="2A15BE13" w14:textId="662AAE8A" w:rsidR="000E59B0" w:rsidRDefault="000E59B0" w:rsidP="000E59B0">
            <w:r>
              <w:t xml:space="preserve">We need to further discuss whether AI/ML based modulation constellation designs are predefined in specification or whether AI/ML constellation design is performed during actual cell operation (e.g. based on current channel conditions). In the latter case, we may need to consider interaction between UE and network for support of such dynamic modulation constellation/scheme selection and may also involve study of two-sided model for modulation/demodulation. Hence, we think that this should be kept open for the moment. </w:t>
            </w:r>
          </w:p>
        </w:tc>
      </w:tr>
      <w:tr w:rsidR="00AF18D2" w14:paraId="11896465" w14:textId="77777777" w:rsidTr="00280DAB">
        <w:tc>
          <w:tcPr>
            <w:tcW w:w="1255" w:type="dxa"/>
          </w:tcPr>
          <w:p w14:paraId="4D0E6721" w14:textId="7C984E07" w:rsidR="00AF18D2" w:rsidRPr="00AF18D2" w:rsidRDefault="00AF18D2" w:rsidP="00AF18D2">
            <w:r w:rsidRPr="00AF18D2">
              <w:t>Panasonic</w:t>
            </w:r>
          </w:p>
        </w:tc>
        <w:tc>
          <w:tcPr>
            <w:tcW w:w="7041" w:type="dxa"/>
          </w:tcPr>
          <w:p w14:paraId="3C974045" w14:textId="2BFD6EAF" w:rsidR="00AF18D2" w:rsidRPr="00AF18D2" w:rsidRDefault="00AF18D2" w:rsidP="00AF18D2">
            <w:r w:rsidRPr="00AF18D2">
              <w:t>We share same view with Lenovo.</w:t>
            </w:r>
          </w:p>
        </w:tc>
      </w:tr>
      <w:tr w:rsidR="00621160" w14:paraId="5AAAC041" w14:textId="77777777" w:rsidTr="00280DAB">
        <w:tc>
          <w:tcPr>
            <w:tcW w:w="1255" w:type="dxa"/>
          </w:tcPr>
          <w:p w14:paraId="29F532D4" w14:textId="4114AFEC" w:rsidR="00621160" w:rsidRPr="00AF18D2" w:rsidRDefault="00621160" w:rsidP="00621160">
            <w:r>
              <w:rPr>
                <w:rFonts w:eastAsiaTheme="minorEastAsia" w:hint="eastAsia"/>
                <w:lang w:eastAsia="zh-CN"/>
              </w:rPr>
              <w:t>Xiaomi</w:t>
            </w:r>
          </w:p>
        </w:tc>
        <w:tc>
          <w:tcPr>
            <w:tcW w:w="7041" w:type="dxa"/>
          </w:tcPr>
          <w:p w14:paraId="3EABAA22" w14:textId="51ADD583" w:rsidR="00621160" w:rsidRPr="00AF18D2" w:rsidRDefault="00621160" w:rsidP="00621160">
            <w:r>
              <w:rPr>
                <w:rFonts w:eastAsiaTheme="minorEastAsia"/>
                <w:lang w:eastAsia="zh-CN"/>
              </w:rPr>
              <w:t>W</w:t>
            </w:r>
            <w:r>
              <w:rPr>
                <w:rFonts w:eastAsiaTheme="minorEastAsia" w:hint="eastAsia"/>
                <w:lang w:eastAsia="zh-CN"/>
              </w:rPr>
              <w:t xml:space="preserve">e share similar view with MTK and Lenovo that LCM impact is needed including the data collection, </w:t>
            </w:r>
            <w:r>
              <w:rPr>
                <w:rFonts w:eastAsiaTheme="minorEastAsia"/>
                <w:lang w:eastAsia="zh-CN"/>
              </w:rPr>
              <w:t>performance</w:t>
            </w:r>
            <w:r>
              <w:rPr>
                <w:rFonts w:eastAsiaTheme="minorEastAsia" w:hint="eastAsia"/>
                <w:lang w:eastAsia="zh-CN"/>
              </w:rPr>
              <w:t xml:space="preserve"> </w:t>
            </w:r>
            <w:r>
              <w:rPr>
                <w:rFonts w:eastAsiaTheme="minorEastAsia"/>
                <w:lang w:eastAsia="zh-CN"/>
              </w:rPr>
              <w:t>monitoring</w:t>
            </w:r>
            <w:r>
              <w:rPr>
                <w:rFonts w:eastAsiaTheme="minorEastAsia" w:hint="eastAsia"/>
                <w:lang w:eastAsia="zh-CN"/>
              </w:rPr>
              <w:t xml:space="preserve">, switch among different constellation maps. </w:t>
            </w:r>
            <w:proofErr w:type="gramStart"/>
            <w:r>
              <w:rPr>
                <w:rFonts w:eastAsiaTheme="minorEastAsia" w:hint="eastAsia"/>
                <w:lang w:eastAsia="zh-CN"/>
              </w:rPr>
              <w:t>Thus</w:t>
            </w:r>
            <w:proofErr w:type="gramEnd"/>
            <w:r>
              <w:rPr>
                <w:rFonts w:eastAsiaTheme="minorEastAsia" w:hint="eastAsia"/>
                <w:lang w:eastAsia="zh-CN"/>
              </w:rPr>
              <w:t xml:space="preserve"> this use case should be considered as one 6GR AI use case</w:t>
            </w:r>
          </w:p>
        </w:tc>
      </w:tr>
      <w:tr w:rsidR="009272B1" w14:paraId="44185D81" w14:textId="77777777" w:rsidTr="00280DAB">
        <w:tc>
          <w:tcPr>
            <w:tcW w:w="1255" w:type="dxa"/>
          </w:tcPr>
          <w:p w14:paraId="55BBD15A" w14:textId="3857AB90" w:rsidR="009272B1" w:rsidRDefault="009272B1" w:rsidP="009272B1">
            <w:pPr>
              <w:rPr>
                <w:rFonts w:eastAsiaTheme="minorEastAsia"/>
                <w:lang w:eastAsia="zh-CN"/>
              </w:rPr>
            </w:pPr>
            <w:r>
              <w:t>QC</w:t>
            </w:r>
          </w:p>
        </w:tc>
        <w:tc>
          <w:tcPr>
            <w:tcW w:w="7041" w:type="dxa"/>
          </w:tcPr>
          <w:p w14:paraId="165D8909" w14:textId="77777777" w:rsidR="009272B1" w:rsidRDefault="009272B1" w:rsidP="009272B1">
            <w:pPr>
              <w:pStyle w:val="a3"/>
              <w:numPr>
                <w:ilvl w:val="0"/>
                <w:numId w:val="25"/>
              </w:numPr>
            </w:pPr>
            <w:r w:rsidRPr="00EC0D26">
              <w:t>The learned constellation has not been shown to outperform geometric shaping or probabilistic shaping. Motivation for study needs to be clarified.</w:t>
            </w:r>
          </w:p>
          <w:p w14:paraId="32D8E03E" w14:textId="77777777" w:rsidR="0088565C" w:rsidRDefault="009272B1" w:rsidP="009272B1">
            <w:pPr>
              <w:pStyle w:val="a3"/>
              <w:numPr>
                <w:ilvl w:val="0"/>
                <w:numId w:val="25"/>
              </w:numPr>
            </w:pPr>
            <w:r>
              <w:t>With regards to placement of the use cases in different sections, not clear what makes this use case not be included within Section 2.3.6 or 2.3.7?</w:t>
            </w:r>
          </w:p>
          <w:p w14:paraId="215B3BF8" w14:textId="105D0CE0" w:rsidR="009272B1" w:rsidRPr="0088565C" w:rsidRDefault="009272B1" w:rsidP="009272B1">
            <w:pPr>
              <w:pStyle w:val="a3"/>
              <w:numPr>
                <w:ilvl w:val="0"/>
                <w:numId w:val="25"/>
              </w:numPr>
            </w:pPr>
            <w:r w:rsidRPr="0088565C">
              <w:rPr>
                <w:rFonts w:eastAsiaTheme="minorEastAsia" w:cs="Times"/>
                <w:szCs w:val="20"/>
                <w:lang w:val="en-US" w:eastAsia="zh-CN"/>
              </w:rPr>
              <w:t xml:space="preserve">It would be very useful if the FL performs a polling in a table in which companies designate which use cases they support and have concerns for, out of all the candidate use cases. Even though some proposals are not explicitly mentioned in some companies’ contributions, the companies may support or be open to study the use case. This table would help in categorizing use cases for discussion and organizing them in this document as well. Table 2 seems to only summarize </w:t>
            </w:r>
            <w:proofErr w:type="spellStart"/>
            <w:r w:rsidRPr="0088565C">
              <w:rPr>
                <w:rFonts w:eastAsiaTheme="minorEastAsia" w:cs="Times"/>
                <w:szCs w:val="20"/>
                <w:lang w:val="en-US" w:eastAsia="zh-CN"/>
              </w:rPr>
              <w:t>Tdocs</w:t>
            </w:r>
            <w:proofErr w:type="spellEnd"/>
            <w:r w:rsidRPr="0088565C">
              <w:rPr>
                <w:rFonts w:eastAsiaTheme="minorEastAsia" w:cs="Times"/>
                <w:szCs w:val="20"/>
                <w:lang w:val="en-US" w:eastAsia="zh-CN"/>
              </w:rPr>
              <w:t>.</w:t>
            </w:r>
          </w:p>
        </w:tc>
      </w:tr>
      <w:tr w:rsidR="002B37DA" w14:paraId="6149BFBB" w14:textId="77777777" w:rsidTr="00280DAB">
        <w:tc>
          <w:tcPr>
            <w:tcW w:w="1255" w:type="dxa"/>
          </w:tcPr>
          <w:p w14:paraId="7667EB43" w14:textId="1E02EE43" w:rsidR="002B37DA" w:rsidRDefault="002B37DA" w:rsidP="002B37DA">
            <w:r>
              <w:rPr>
                <w:rFonts w:hint="eastAsia"/>
                <w:lang w:eastAsia="ko-KR"/>
              </w:rPr>
              <w:t>LGE</w:t>
            </w:r>
          </w:p>
        </w:tc>
        <w:tc>
          <w:tcPr>
            <w:tcW w:w="7041" w:type="dxa"/>
          </w:tcPr>
          <w:p w14:paraId="0BB95DA2" w14:textId="6D347B26" w:rsidR="002B37DA" w:rsidRPr="00EC0D26" w:rsidRDefault="002B37DA" w:rsidP="002B37DA">
            <w:r w:rsidRPr="002B37DA">
              <w:rPr>
                <w:color w:val="000000" w:themeColor="text1"/>
                <w:lang w:eastAsia="ko-KR"/>
              </w:rPr>
              <w:t xml:space="preserve">Share similar </w:t>
            </w:r>
            <w:r w:rsidRPr="002B37DA">
              <w:rPr>
                <w:rFonts w:hint="eastAsia"/>
                <w:color w:val="000000" w:themeColor="text1"/>
                <w:lang w:eastAsia="ko-KR"/>
              </w:rPr>
              <w:t>view with MTK</w:t>
            </w:r>
            <w:r w:rsidRPr="002B37DA">
              <w:rPr>
                <w:color w:val="000000" w:themeColor="text1"/>
                <w:lang w:eastAsia="ko-KR"/>
              </w:rPr>
              <w:t>.</w:t>
            </w:r>
          </w:p>
        </w:tc>
      </w:tr>
      <w:tr w:rsidR="00A20CA2" w14:paraId="375254E7" w14:textId="77777777" w:rsidTr="00280DAB">
        <w:tc>
          <w:tcPr>
            <w:tcW w:w="1255" w:type="dxa"/>
          </w:tcPr>
          <w:p w14:paraId="4481C29E" w14:textId="6F0723C1" w:rsidR="00A20CA2" w:rsidRDefault="00A20CA2" w:rsidP="00A20CA2">
            <w:pPr>
              <w:rPr>
                <w:lang w:eastAsia="ko-KR"/>
              </w:rPr>
            </w:pPr>
            <w:r>
              <w:t>OPPO</w:t>
            </w:r>
          </w:p>
        </w:tc>
        <w:tc>
          <w:tcPr>
            <w:tcW w:w="7041" w:type="dxa"/>
          </w:tcPr>
          <w:p w14:paraId="7FF3A316" w14:textId="77777777" w:rsidR="00A20CA2" w:rsidRDefault="00A20CA2" w:rsidP="00A20CA2">
            <w:r>
              <w:t xml:space="preserve">We also provide simulation results to AI-based modulation. </w:t>
            </w:r>
          </w:p>
          <w:p w14:paraId="40C48C7C" w14:textId="77777777" w:rsidR="00A20CA2" w:rsidRDefault="00A20CA2" w:rsidP="00A20CA2"/>
          <w:p w14:paraId="4F4E56E0" w14:textId="77777777" w:rsidR="00A20CA2" w:rsidRDefault="00A20CA2" w:rsidP="00A20CA2">
            <w:r>
              <w:t xml:space="preserve">For two-sided model (modulator and demodulator), it is clearly not implementing choice. Possibly there is impact over the transceiver chain. </w:t>
            </w:r>
          </w:p>
          <w:p w14:paraId="0B67A373" w14:textId="77777777" w:rsidR="00A20CA2" w:rsidRDefault="00A20CA2" w:rsidP="00A20CA2"/>
          <w:p w14:paraId="4114000A" w14:textId="21F61E9D" w:rsidR="00A20CA2" w:rsidRPr="002B37DA" w:rsidRDefault="00A20CA2" w:rsidP="00A20CA2">
            <w:pPr>
              <w:rPr>
                <w:color w:val="000000" w:themeColor="text1"/>
                <w:lang w:eastAsia="ko-KR"/>
              </w:rPr>
            </w:pPr>
            <w:r>
              <w:t xml:space="preserve">Given its popularity among many companies, it should be considered as a use case for 6GR. </w:t>
            </w:r>
          </w:p>
        </w:tc>
      </w:tr>
    </w:tbl>
    <w:p w14:paraId="46158E2B" w14:textId="77777777" w:rsidR="00B94B0D" w:rsidRPr="00671388" w:rsidRDefault="00B94B0D" w:rsidP="00EC445E">
      <w:pPr>
        <w:rPr>
          <w:lang w:eastAsia="zh-CN"/>
        </w:rPr>
      </w:pPr>
    </w:p>
    <w:p w14:paraId="3840A4AE" w14:textId="33EA5AFA" w:rsidR="00495C2D" w:rsidRDefault="00495C2D" w:rsidP="0069410E">
      <w:pPr>
        <w:pStyle w:val="3"/>
      </w:pPr>
      <w:r>
        <w:lastRenderedPageBreak/>
        <w:t xml:space="preserve">AI for PA non-linearity handling </w:t>
      </w:r>
    </w:p>
    <w:p w14:paraId="22FA8639" w14:textId="77777777" w:rsidR="00495C2D" w:rsidRDefault="00495C2D" w:rsidP="00495C2D">
      <w:pPr>
        <w:rPr>
          <w:rFonts w:eastAsia="맑은 고딕"/>
          <w:lang w:val="en-US"/>
        </w:rPr>
      </w:pPr>
    </w:p>
    <w:p w14:paraId="0D029A85" w14:textId="77777777" w:rsidR="00495C2D" w:rsidRPr="0092482C" w:rsidRDefault="00495C2D" w:rsidP="005548C2">
      <w:pPr>
        <w:pStyle w:val="4"/>
      </w:pPr>
      <w:r w:rsidRPr="0092482C">
        <w:t>Use case definition</w:t>
      </w:r>
    </w:p>
    <w:p w14:paraId="7FFBF878" w14:textId="77777777" w:rsidR="00495C2D" w:rsidRDefault="00495C2D" w:rsidP="00495C2D">
      <w:pPr>
        <w:rPr>
          <w:rFonts w:eastAsia="맑은 고딕"/>
          <w:lang w:val="en-US"/>
        </w:rPr>
      </w:pPr>
    </w:p>
    <w:tbl>
      <w:tblPr>
        <w:tblStyle w:val="a5"/>
        <w:tblW w:w="5000" w:type="pct"/>
        <w:tblLook w:val="04A0" w:firstRow="1" w:lastRow="0" w:firstColumn="1" w:lastColumn="0" w:noHBand="0" w:noVBand="1"/>
      </w:tblPr>
      <w:tblGrid>
        <w:gridCol w:w="2766"/>
        <w:gridCol w:w="2766"/>
        <w:gridCol w:w="2764"/>
      </w:tblGrid>
      <w:tr w:rsidR="00495C2D" w14:paraId="3C663C54" w14:textId="77777777" w:rsidTr="00495C2D">
        <w:tc>
          <w:tcPr>
            <w:tcW w:w="1667" w:type="pct"/>
            <w:shd w:val="clear" w:color="auto" w:fill="D9D9D9" w:themeFill="background1" w:themeFillShade="D9"/>
          </w:tcPr>
          <w:p w14:paraId="3F508511" w14:textId="2445EBFF" w:rsidR="00495C2D" w:rsidRDefault="00495C2D" w:rsidP="00495C2D">
            <w:pPr>
              <w:rPr>
                <w:lang w:val="en-US"/>
              </w:rPr>
            </w:pPr>
            <w:r>
              <w:t>(sub)-use cases</w:t>
            </w:r>
          </w:p>
        </w:tc>
        <w:tc>
          <w:tcPr>
            <w:tcW w:w="1667" w:type="pct"/>
            <w:shd w:val="clear" w:color="auto" w:fill="D9D9D9" w:themeFill="background1" w:themeFillShade="D9"/>
          </w:tcPr>
          <w:p w14:paraId="0F0DB61E" w14:textId="297B4CB6" w:rsidR="00495C2D" w:rsidRDefault="00495C2D" w:rsidP="00495C2D">
            <w:r w:rsidRPr="00EC445E">
              <w:rPr>
                <w:rFonts w:ascii="Times New Roman" w:eastAsia="Times New Roman" w:hAnsi="Times New Roman"/>
              </w:rPr>
              <w:t>Model location</w:t>
            </w:r>
          </w:p>
        </w:tc>
        <w:tc>
          <w:tcPr>
            <w:tcW w:w="1667" w:type="pct"/>
            <w:shd w:val="clear" w:color="auto" w:fill="D9D9D9" w:themeFill="background1" w:themeFillShade="D9"/>
          </w:tcPr>
          <w:p w14:paraId="1C1067AE" w14:textId="7A3AA8FF" w:rsidR="00495C2D" w:rsidRDefault="00495C2D" w:rsidP="00495C2D">
            <w:r>
              <w:t>Supported companies</w:t>
            </w:r>
          </w:p>
        </w:tc>
      </w:tr>
      <w:tr w:rsidR="00495C2D" w:rsidRPr="00DA201F" w14:paraId="171672A1" w14:textId="77777777" w:rsidTr="00495C2D">
        <w:tc>
          <w:tcPr>
            <w:tcW w:w="1667" w:type="pct"/>
          </w:tcPr>
          <w:p w14:paraId="172C86FF" w14:textId="555B1858" w:rsidR="00495C2D" w:rsidRPr="00495C2D" w:rsidRDefault="00495C2D" w:rsidP="00495C2D">
            <w:pPr>
              <w:rPr>
                <w:rFonts w:eastAsia="맑은 고딕"/>
                <w:lang w:val="en-US"/>
              </w:rPr>
            </w:pPr>
            <w:r>
              <w:rPr>
                <w:lang w:val="en-US"/>
              </w:rPr>
              <w:t xml:space="preserve">AI based </w:t>
            </w:r>
            <w:r w:rsidRPr="008040DC">
              <w:rPr>
                <w:rFonts w:eastAsia="맑은 고딕"/>
                <w:lang w:val="en-US"/>
              </w:rPr>
              <w:t>digital post-distortion (</w:t>
            </w:r>
            <w:proofErr w:type="spellStart"/>
            <w:r w:rsidRPr="008040DC">
              <w:rPr>
                <w:rFonts w:eastAsia="맑은 고딕"/>
                <w:lang w:val="en-US"/>
              </w:rPr>
              <w:t>DPoD</w:t>
            </w:r>
            <w:proofErr w:type="spellEnd"/>
            <w:r w:rsidRPr="008040DC">
              <w:rPr>
                <w:rFonts w:eastAsia="맑은 고딕"/>
                <w:lang w:val="en-US"/>
              </w:rPr>
              <w:t>)</w:t>
            </w:r>
          </w:p>
        </w:tc>
        <w:tc>
          <w:tcPr>
            <w:tcW w:w="1667" w:type="pct"/>
          </w:tcPr>
          <w:p w14:paraId="19FDE1DF" w14:textId="01AA7DE8" w:rsidR="00495C2D" w:rsidRPr="0039194A" w:rsidRDefault="00760F92" w:rsidP="00F2643A">
            <w:r>
              <w:t>R</w:t>
            </w:r>
            <w:r w:rsidR="00495C2D">
              <w:t>eceiver-sided model</w:t>
            </w:r>
          </w:p>
        </w:tc>
        <w:tc>
          <w:tcPr>
            <w:tcW w:w="1667" w:type="pct"/>
          </w:tcPr>
          <w:p w14:paraId="3BCED9BA" w14:textId="2EB1197C" w:rsidR="00495C2D" w:rsidRPr="00A84C87" w:rsidRDefault="00495C2D" w:rsidP="00F2643A">
            <w:pPr>
              <w:rPr>
                <w:sz w:val="18"/>
                <w:szCs w:val="22"/>
                <w:lang w:val="es-ES"/>
              </w:rPr>
            </w:pPr>
            <w:r w:rsidRPr="00A84C87">
              <w:rPr>
                <w:sz w:val="18"/>
                <w:szCs w:val="22"/>
                <w:lang w:val="es-ES"/>
              </w:rPr>
              <w:t>(3) Ericsson, vivo, Samsung</w:t>
            </w:r>
          </w:p>
          <w:p w14:paraId="09838F20" w14:textId="4343718A" w:rsidR="00495C2D" w:rsidRPr="00A84C87" w:rsidRDefault="00495C2D" w:rsidP="00F2643A">
            <w:pPr>
              <w:rPr>
                <w:rFonts w:ascii="Times New Roman" w:eastAsia="Times New Roman" w:hAnsi="Times New Roman"/>
                <w:sz w:val="18"/>
                <w:szCs w:val="22"/>
                <w:lang w:val="es-ES"/>
              </w:rPr>
            </w:pPr>
            <w:r w:rsidRPr="00A84C87">
              <w:rPr>
                <w:sz w:val="18"/>
                <w:szCs w:val="22"/>
                <w:lang w:val="es-ES"/>
              </w:rPr>
              <w:t>(3) Kyocera *, CATT/CICTCI*, Huawei/Hisi</w:t>
            </w:r>
          </w:p>
        </w:tc>
      </w:tr>
      <w:tr w:rsidR="00495C2D" w14:paraId="06CC8DF2" w14:textId="77777777" w:rsidTr="00495C2D">
        <w:tc>
          <w:tcPr>
            <w:tcW w:w="1667" w:type="pct"/>
          </w:tcPr>
          <w:p w14:paraId="53384036" w14:textId="77777777" w:rsidR="00495C2D" w:rsidRDefault="00495C2D" w:rsidP="00F2643A">
            <w:r>
              <w:t>AI based-</w:t>
            </w:r>
            <w:r w:rsidRPr="008333E4">
              <w:t>DPD</w:t>
            </w:r>
          </w:p>
        </w:tc>
        <w:tc>
          <w:tcPr>
            <w:tcW w:w="1667" w:type="pct"/>
          </w:tcPr>
          <w:p w14:paraId="2D45F787" w14:textId="34E54CCF" w:rsidR="00495C2D" w:rsidRDefault="00760F92" w:rsidP="00F2643A">
            <w:pPr>
              <w:rPr>
                <w:rFonts w:ascii="Times New Roman" w:eastAsia="Times New Roman" w:hAnsi="Times New Roman"/>
              </w:rPr>
            </w:pPr>
            <w:proofErr w:type="spellStart"/>
            <w:r>
              <w:t>T</w:t>
            </w:r>
            <w:r w:rsidR="00495C2D">
              <w:t>ransmiter</w:t>
            </w:r>
            <w:proofErr w:type="spellEnd"/>
            <w:r w:rsidR="00495C2D">
              <w:t>-sided model</w:t>
            </w:r>
          </w:p>
        </w:tc>
        <w:tc>
          <w:tcPr>
            <w:tcW w:w="1667" w:type="pct"/>
          </w:tcPr>
          <w:p w14:paraId="7035CF81" w14:textId="138613B3" w:rsidR="00495C2D" w:rsidRPr="00495C2D" w:rsidRDefault="00495C2D" w:rsidP="00F2643A">
            <w:pPr>
              <w:rPr>
                <w:rFonts w:ascii="Times New Roman" w:eastAsia="Times New Roman" w:hAnsi="Times New Roman"/>
                <w:sz w:val="18"/>
                <w:szCs w:val="22"/>
              </w:rPr>
            </w:pPr>
            <w:r w:rsidRPr="00495C2D">
              <w:rPr>
                <w:rFonts w:ascii="Times New Roman" w:eastAsia="Times New Roman" w:hAnsi="Times New Roman"/>
                <w:sz w:val="18"/>
                <w:szCs w:val="22"/>
              </w:rPr>
              <w:t>(</w:t>
            </w:r>
            <w:proofErr w:type="gramStart"/>
            <w:r w:rsidRPr="00495C2D">
              <w:rPr>
                <w:rFonts w:ascii="Times New Roman" w:eastAsia="Times New Roman" w:hAnsi="Times New Roman"/>
                <w:sz w:val="18"/>
                <w:szCs w:val="22"/>
              </w:rPr>
              <w:t>1)Vivo</w:t>
            </w:r>
            <w:proofErr w:type="gramEnd"/>
          </w:p>
          <w:p w14:paraId="5B66836B" w14:textId="2DD710ED" w:rsidR="00495C2D" w:rsidRPr="00495C2D" w:rsidRDefault="00495C2D" w:rsidP="00F2643A">
            <w:pPr>
              <w:rPr>
                <w:sz w:val="18"/>
                <w:szCs w:val="22"/>
              </w:rPr>
            </w:pPr>
            <w:r w:rsidRPr="00495C2D">
              <w:rPr>
                <w:rFonts w:ascii="Times New Roman" w:eastAsia="Times New Roman" w:hAnsi="Times New Roman"/>
                <w:sz w:val="18"/>
                <w:szCs w:val="22"/>
              </w:rPr>
              <w:t>(</w:t>
            </w:r>
            <w:proofErr w:type="gramStart"/>
            <w:r w:rsidRPr="00495C2D">
              <w:rPr>
                <w:rFonts w:ascii="Times New Roman" w:eastAsia="Times New Roman" w:hAnsi="Times New Roman"/>
                <w:sz w:val="18"/>
                <w:szCs w:val="22"/>
              </w:rPr>
              <w:t>1)Huawei</w:t>
            </w:r>
            <w:proofErr w:type="gramEnd"/>
            <w:r w:rsidRPr="00495C2D">
              <w:rPr>
                <w:rFonts w:ascii="Times New Roman" w:eastAsia="Times New Roman" w:hAnsi="Times New Roman"/>
                <w:sz w:val="18"/>
                <w:szCs w:val="22"/>
              </w:rPr>
              <w:t>/</w:t>
            </w:r>
            <w:proofErr w:type="spellStart"/>
            <w:r w:rsidRPr="00495C2D">
              <w:rPr>
                <w:rFonts w:ascii="Times New Roman" w:eastAsia="Times New Roman" w:hAnsi="Times New Roman"/>
                <w:sz w:val="18"/>
                <w:szCs w:val="22"/>
              </w:rPr>
              <w:t>HiSi</w:t>
            </w:r>
            <w:proofErr w:type="spellEnd"/>
            <w:r w:rsidRPr="00495C2D">
              <w:rPr>
                <w:rFonts w:ascii="Times New Roman" w:eastAsia="Times New Roman" w:hAnsi="Times New Roman"/>
                <w:sz w:val="18"/>
                <w:szCs w:val="22"/>
              </w:rPr>
              <w:t xml:space="preserve"> *,</w:t>
            </w:r>
          </w:p>
        </w:tc>
      </w:tr>
    </w:tbl>
    <w:p w14:paraId="4D492940" w14:textId="43F519EF" w:rsidR="00495C2D" w:rsidRDefault="00495C2D" w:rsidP="00495C2D">
      <w:pPr>
        <w:rPr>
          <w:rFonts w:eastAsia="맑은 고딕"/>
          <w:lang w:val="en-US"/>
        </w:rPr>
      </w:pPr>
      <w:r>
        <w:rPr>
          <w:lang w:eastAsia="zh-CN"/>
        </w:rPr>
        <w:t>* without simulation results</w:t>
      </w:r>
    </w:p>
    <w:p w14:paraId="56B5E826" w14:textId="4DD33513" w:rsidR="00EC445E" w:rsidRDefault="00EC445E" w:rsidP="00EC445E">
      <w:pPr>
        <w:rPr>
          <w:lang w:eastAsia="zh-CN"/>
        </w:rPr>
      </w:pPr>
    </w:p>
    <w:p w14:paraId="3AA80799" w14:textId="4F55E7EC" w:rsidR="00495C2D" w:rsidRDefault="00495C2D" w:rsidP="00EC445E">
      <w:pPr>
        <w:rPr>
          <w:lang w:eastAsia="zh-CN"/>
        </w:rPr>
      </w:pPr>
      <w:r w:rsidRPr="00CA571E">
        <w:rPr>
          <w:b/>
          <w:bCs/>
          <w:lang w:eastAsia="zh-CN"/>
        </w:rPr>
        <w:t xml:space="preserve">6 </w:t>
      </w:r>
      <w:r>
        <w:rPr>
          <w:lang w:eastAsia="zh-CN"/>
        </w:rPr>
        <w:t xml:space="preserve">companies proposed to study on AI/ML for PA non-linearity handling, where all of the companies proposed </w:t>
      </w:r>
      <w:r>
        <w:rPr>
          <w:lang w:val="en-US"/>
        </w:rPr>
        <w:t xml:space="preserve">AI based </w:t>
      </w:r>
      <w:r w:rsidRPr="008040DC">
        <w:rPr>
          <w:rFonts w:eastAsia="맑은 고딕"/>
          <w:lang w:val="en-US"/>
        </w:rPr>
        <w:t>digital post-distortion (</w:t>
      </w:r>
      <w:proofErr w:type="spellStart"/>
      <w:r w:rsidRPr="008040DC">
        <w:rPr>
          <w:rFonts w:eastAsia="맑은 고딕"/>
          <w:lang w:val="en-US"/>
        </w:rPr>
        <w:t>DPoD</w:t>
      </w:r>
      <w:proofErr w:type="spellEnd"/>
      <w:r w:rsidRPr="008040DC">
        <w:rPr>
          <w:rFonts w:eastAsia="맑은 고딕"/>
          <w:lang w:val="en-US"/>
        </w:rPr>
        <w:t>)</w:t>
      </w:r>
      <w:r>
        <w:rPr>
          <w:rFonts w:eastAsia="맑은 고딕"/>
          <w:lang w:val="en-US"/>
        </w:rPr>
        <w:t xml:space="preserve"> and 2 companies proposed </w:t>
      </w:r>
      <w:r>
        <w:t>AI based-</w:t>
      </w:r>
      <w:r w:rsidRPr="008333E4">
        <w:t>DPD</w:t>
      </w:r>
      <w:r>
        <w:t xml:space="preserve">. </w:t>
      </w:r>
      <w:r w:rsidRPr="00CA571E">
        <w:rPr>
          <w:b/>
          <w:bCs/>
        </w:rPr>
        <w:t xml:space="preserve">3 </w:t>
      </w:r>
      <w:r>
        <w:t xml:space="preserve">companies provided </w:t>
      </w:r>
      <w:r w:rsidRPr="00460B25">
        <w:t>preliminary</w:t>
      </w:r>
      <w:r>
        <w:t xml:space="preserve"> simulation results and show the gain in BLER/</w:t>
      </w:r>
      <w:r w:rsidR="00CA571E">
        <w:t xml:space="preserve">throughput gain. </w:t>
      </w:r>
    </w:p>
    <w:p w14:paraId="579A198E" w14:textId="2DAF3B0A" w:rsidR="00495C2D" w:rsidRDefault="00495C2D" w:rsidP="00EC445E">
      <w:pPr>
        <w:rPr>
          <w:lang w:eastAsia="zh-CN"/>
        </w:rPr>
      </w:pPr>
    </w:p>
    <w:p w14:paraId="72814522" w14:textId="44CF275F" w:rsidR="00CA571E" w:rsidRPr="00251D23" w:rsidRDefault="00CA571E" w:rsidP="005548C2">
      <w:pPr>
        <w:pStyle w:val="4"/>
      </w:pPr>
      <w:r>
        <w:rPr>
          <w:rFonts w:hint="eastAsia"/>
          <w:lang w:eastAsia="zh-CN"/>
        </w:rPr>
        <w:t>Conclusion</w:t>
      </w:r>
      <w:r>
        <w:t xml:space="preserve"> </w:t>
      </w:r>
      <w:r w:rsidRPr="00251D23">
        <w:t>3.3.</w:t>
      </w:r>
      <w:r>
        <w:t>5-</w:t>
      </w:r>
      <w:r w:rsidR="00761868">
        <w:t>1</w:t>
      </w:r>
      <w:r w:rsidRPr="00251D23">
        <w:t>:</w:t>
      </w:r>
    </w:p>
    <w:p w14:paraId="07559439" w14:textId="346F8663" w:rsidR="00CA571E" w:rsidRDefault="00CA571E" w:rsidP="00CA571E">
      <w:r>
        <w:t xml:space="preserve">For </w:t>
      </w:r>
      <w:r>
        <w:rPr>
          <w:rFonts w:cs="Times"/>
          <w:iCs/>
          <w:lang w:val="en-US"/>
        </w:rPr>
        <w:t>AI/ML for PA non-linearity handling</w:t>
      </w:r>
      <w:r w:rsidRPr="00A1369C">
        <w:rPr>
          <w:rFonts w:cs="Times"/>
          <w:iCs/>
          <w:lang w:val="en-US"/>
        </w:rPr>
        <w:t>,</w:t>
      </w:r>
      <w:r>
        <w:t xml:space="preserve"> study on the following</w:t>
      </w:r>
    </w:p>
    <w:p w14:paraId="2EA3CC6C" w14:textId="3D382894" w:rsidR="00F36293" w:rsidRDefault="001E064A" w:rsidP="00F36293">
      <w:pPr>
        <w:pStyle w:val="a3"/>
        <w:numPr>
          <w:ilvl w:val="0"/>
          <w:numId w:val="25"/>
        </w:numPr>
      </w:pPr>
      <w:r>
        <w:t>D</w:t>
      </w:r>
      <w:r w:rsidR="00F36293">
        <w:t>efinition of each sub-use case</w:t>
      </w:r>
    </w:p>
    <w:p w14:paraId="2074D5B2" w14:textId="06CC52E7" w:rsidR="00CA571E" w:rsidRDefault="001E064A" w:rsidP="00D14500">
      <w:pPr>
        <w:pStyle w:val="a3"/>
        <w:numPr>
          <w:ilvl w:val="0"/>
          <w:numId w:val="25"/>
        </w:numPr>
      </w:pPr>
      <w:r>
        <w:t>W</w:t>
      </w:r>
      <w:r w:rsidR="00CA571E" w:rsidRPr="00CA571E">
        <w:t xml:space="preserve">hether/what is the specification impact </w:t>
      </w:r>
      <w:r w:rsidR="00CA571E">
        <w:t>especially on</w:t>
      </w:r>
      <w:r w:rsidR="00CA571E" w:rsidRPr="00CA571E">
        <w:t xml:space="preserve"> LCM </w:t>
      </w:r>
      <w:r w:rsidR="00CA571E">
        <w:t>for AI</w:t>
      </w:r>
      <w:r w:rsidR="00CA571E" w:rsidRPr="00CA571E">
        <w:t>/ML (data collection, performance monitoring, inference)</w:t>
      </w:r>
      <w:r w:rsidR="00CA571E">
        <w:t xml:space="preserve"> </w:t>
      </w:r>
    </w:p>
    <w:p w14:paraId="3D36C689" w14:textId="5B96E266" w:rsidR="00CA571E" w:rsidRDefault="001E064A" w:rsidP="00D14500">
      <w:pPr>
        <w:pStyle w:val="a3"/>
        <w:numPr>
          <w:ilvl w:val="0"/>
          <w:numId w:val="4"/>
        </w:numPr>
      </w:pPr>
      <w:r>
        <w:t>E</w:t>
      </w:r>
      <w:r w:rsidR="00CA571E">
        <w:t>valuation assumption, methodology and KPIs</w:t>
      </w:r>
      <w:r w:rsidR="00BF5B25">
        <w:t>, if applicable</w:t>
      </w:r>
    </w:p>
    <w:p w14:paraId="6EEC49FD" w14:textId="77777777" w:rsidR="00CA571E" w:rsidRPr="00671388" w:rsidRDefault="00CA571E" w:rsidP="00CA571E">
      <w:pPr>
        <w:rPr>
          <w:rFonts w:cs="Times"/>
          <w:iCs/>
        </w:rPr>
      </w:pPr>
    </w:p>
    <w:tbl>
      <w:tblPr>
        <w:tblStyle w:val="a5"/>
        <w:tblW w:w="0" w:type="auto"/>
        <w:tblLook w:val="04A0" w:firstRow="1" w:lastRow="0" w:firstColumn="1" w:lastColumn="0" w:noHBand="0" w:noVBand="1"/>
      </w:tblPr>
      <w:tblGrid>
        <w:gridCol w:w="1255"/>
        <w:gridCol w:w="7041"/>
      </w:tblGrid>
      <w:tr w:rsidR="00CA571E" w14:paraId="4DF73A7F" w14:textId="77777777" w:rsidTr="00F2643A">
        <w:tc>
          <w:tcPr>
            <w:tcW w:w="1255" w:type="dxa"/>
            <w:shd w:val="clear" w:color="auto" w:fill="D9D9D9" w:themeFill="background1" w:themeFillShade="D9"/>
          </w:tcPr>
          <w:p w14:paraId="79DF5DF3" w14:textId="77777777" w:rsidR="00CA571E" w:rsidRDefault="00CA571E" w:rsidP="00F2643A">
            <w:r>
              <w:t>Company</w:t>
            </w:r>
          </w:p>
        </w:tc>
        <w:tc>
          <w:tcPr>
            <w:tcW w:w="7041" w:type="dxa"/>
            <w:shd w:val="clear" w:color="auto" w:fill="D9D9D9" w:themeFill="background1" w:themeFillShade="D9"/>
          </w:tcPr>
          <w:p w14:paraId="09243AFA" w14:textId="77777777" w:rsidR="00CA571E" w:rsidRDefault="00CA571E" w:rsidP="00F2643A">
            <w:r>
              <w:t>Comment</w:t>
            </w:r>
          </w:p>
        </w:tc>
      </w:tr>
      <w:tr w:rsidR="00CA571E" w14:paraId="038287E9" w14:textId="77777777" w:rsidTr="00F2643A">
        <w:tc>
          <w:tcPr>
            <w:tcW w:w="1255" w:type="dxa"/>
          </w:tcPr>
          <w:p w14:paraId="208C0463" w14:textId="77777777" w:rsidR="00CA571E" w:rsidRDefault="00CA571E" w:rsidP="00F2643A">
            <w:r>
              <w:t>FL</w:t>
            </w:r>
          </w:p>
        </w:tc>
        <w:tc>
          <w:tcPr>
            <w:tcW w:w="7041" w:type="dxa"/>
          </w:tcPr>
          <w:p w14:paraId="199851B0" w14:textId="10FE688E" w:rsidR="00CA571E" w:rsidRDefault="00CA571E" w:rsidP="00F2643A">
            <w:r>
              <w:t xml:space="preserve">Some clarification is needed to have better understanding on spec impact on, especially whether AI LCM is needed. Then we can further </w:t>
            </w:r>
            <w:r w:rsidR="00761868">
              <w:t xml:space="preserve">conclude whether this can be treated as RAN 1 led use case. </w:t>
            </w:r>
          </w:p>
        </w:tc>
      </w:tr>
      <w:tr w:rsidR="00CA571E" w14:paraId="7539E1F2" w14:textId="77777777" w:rsidTr="00F2643A">
        <w:tc>
          <w:tcPr>
            <w:tcW w:w="1255" w:type="dxa"/>
          </w:tcPr>
          <w:p w14:paraId="41A4A73F" w14:textId="3451F71D" w:rsidR="00CA571E" w:rsidRDefault="00482B87" w:rsidP="00F2643A">
            <w:r>
              <w:t>Google</w:t>
            </w:r>
          </w:p>
        </w:tc>
        <w:tc>
          <w:tcPr>
            <w:tcW w:w="7041" w:type="dxa"/>
          </w:tcPr>
          <w:p w14:paraId="64B0FF2A" w14:textId="586D4298" w:rsidR="00CA571E" w:rsidRDefault="00482B87" w:rsidP="00F2643A">
            <w:r>
              <w:t xml:space="preserve">In our view, this should be studied by RAN4 instead of RAN1. </w:t>
            </w:r>
          </w:p>
        </w:tc>
      </w:tr>
      <w:tr w:rsidR="00CA571E" w14:paraId="4F17A1EA" w14:textId="77777777" w:rsidTr="00F2643A">
        <w:tc>
          <w:tcPr>
            <w:tcW w:w="1255" w:type="dxa"/>
          </w:tcPr>
          <w:p w14:paraId="489DEC23" w14:textId="31432FBC" w:rsidR="00CA571E" w:rsidRDefault="003231FD" w:rsidP="00F2643A">
            <w:r>
              <w:t xml:space="preserve">FL </w:t>
            </w:r>
          </w:p>
        </w:tc>
        <w:tc>
          <w:tcPr>
            <w:tcW w:w="7041" w:type="dxa"/>
          </w:tcPr>
          <w:p w14:paraId="6D78D1DB" w14:textId="79BF522B" w:rsidR="00CA571E" w:rsidRDefault="003231FD" w:rsidP="00F2643A">
            <w:r>
              <w:t xml:space="preserve">The intentions </w:t>
            </w:r>
            <w:proofErr w:type="gramStart"/>
            <w:r>
              <w:t>is</w:t>
            </w:r>
            <w:proofErr w:type="gramEnd"/>
            <w:r>
              <w:t xml:space="preserve"> to let’s check whether something RAN 1 needs to do, before agreeing the study. </w:t>
            </w:r>
          </w:p>
        </w:tc>
      </w:tr>
      <w:tr w:rsidR="00A84C87" w14:paraId="342D8320" w14:textId="77777777" w:rsidTr="00F2643A">
        <w:tc>
          <w:tcPr>
            <w:tcW w:w="1255" w:type="dxa"/>
          </w:tcPr>
          <w:p w14:paraId="58AB6273" w14:textId="4E8FA7F7" w:rsidR="00A84C87" w:rsidRDefault="00A84C87" w:rsidP="00A84C87">
            <w:r>
              <w:t>Vodafone</w:t>
            </w:r>
          </w:p>
        </w:tc>
        <w:tc>
          <w:tcPr>
            <w:tcW w:w="7041" w:type="dxa"/>
          </w:tcPr>
          <w:p w14:paraId="41ECCAD1" w14:textId="6AD94407" w:rsidR="00A84C87" w:rsidRDefault="00A84C87" w:rsidP="00A84C87">
            <w:r>
              <w:t>Support to study, but it is not clear if this enhancement is to be done at the UE or the base station or both. If it is to be done at the base station, studying the impacts from not having all UEs in coverage of the base supporting this feature is necessary.</w:t>
            </w:r>
          </w:p>
        </w:tc>
      </w:tr>
      <w:tr w:rsidR="00EF27E4" w14:paraId="6BDF5CAA" w14:textId="77777777" w:rsidTr="00F2643A">
        <w:tc>
          <w:tcPr>
            <w:tcW w:w="1255" w:type="dxa"/>
          </w:tcPr>
          <w:p w14:paraId="075789F5" w14:textId="77777777" w:rsidR="00EF27E4" w:rsidRPr="00CD50F4" w:rsidRDefault="00EF27E4" w:rsidP="00F2643A">
            <w:pPr>
              <w:rPr>
                <w:rFonts w:eastAsiaTheme="minorEastAsia"/>
                <w:lang w:eastAsia="zh-CN"/>
              </w:rPr>
            </w:pPr>
            <w:r>
              <w:rPr>
                <w:rFonts w:eastAsiaTheme="minorEastAsia" w:hint="eastAsia"/>
                <w:lang w:eastAsia="zh-CN"/>
              </w:rPr>
              <w:t>Lenovo</w:t>
            </w:r>
          </w:p>
        </w:tc>
        <w:tc>
          <w:tcPr>
            <w:tcW w:w="7041" w:type="dxa"/>
          </w:tcPr>
          <w:p w14:paraId="44542A16" w14:textId="77777777" w:rsidR="00EF27E4" w:rsidRPr="00CD50F4" w:rsidRDefault="00EF27E4" w:rsidP="00F2643A">
            <w:pPr>
              <w:rPr>
                <w:rFonts w:eastAsiaTheme="minorEastAsia"/>
                <w:lang w:eastAsia="zh-CN"/>
              </w:rPr>
            </w:pPr>
            <w:r>
              <w:rPr>
                <w:rFonts w:eastAsiaTheme="minorEastAsia" w:hint="eastAsia"/>
                <w:lang w:eastAsia="zh-CN"/>
              </w:rPr>
              <w:t>Better to study whether this case is led by RAN1 and RAN4.</w:t>
            </w:r>
          </w:p>
        </w:tc>
      </w:tr>
      <w:tr w:rsidR="00D65816" w14:paraId="2609A3A3" w14:textId="77777777" w:rsidTr="00F2643A">
        <w:tc>
          <w:tcPr>
            <w:tcW w:w="1255" w:type="dxa"/>
          </w:tcPr>
          <w:p w14:paraId="510C3C3D" w14:textId="046B82DF" w:rsidR="00D65816" w:rsidRPr="00EF27E4" w:rsidRDefault="00D65816" w:rsidP="00A84C87">
            <w:r>
              <w:rPr>
                <w:rFonts w:eastAsiaTheme="minorEastAsia" w:hint="eastAsia"/>
                <w:lang w:eastAsia="zh-CN"/>
              </w:rPr>
              <w:t>CATT, CICTCI</w:t>
            </w:r>
          </w:p>
        </w:tc>
        <w:tc>
          <w:tcPr>
            <w:tcW w:w="7041" w:type="dxa"/>
          </w:tcPr>
          <w:p w14:paraId="2B885485" w14:textId="77777777" w:rsidR="00D65816" w:rsidRDefault="00D65816" w:rsidP="00F2643A">
            <w:pPr>
              <w:rPr>
                <w:rFonts w:eastAsiaTheme="minorEastAsia"/>
                <w:lang w:eastAsia="zh-CN"/>
              </w:rPr>
            </w:pPr>
            <w:r>
              <w:rPr>
                <w:rFonts w:eastAsiaTheme="minorEastAsia" w:hint="eastAsia"/>
                <w:lang w:eastAsia="zh-CN"/>
              </w:rPr>
              <w:t>OK. T</w:t>
            </w:r>
            <w:r>
              <w:rPr>
                <w:rFonts w:eastAsiaTheme="minorEastAsia"/>
                <w:lang w:eastAsia="zh-CN"/>
              </w:rPr>
              <w:t>his</w:t>
            </w:r>
            <w:r>
              <w:rPr>
                <w:rFonts w:eastAsiaTheme="minorEastAsia" w:hint="eastAsia"/>
                <w:lang w:eastAsia="zh-CN"/>
              </w:rPr>
              <w:t xml:space="preserve"> should be agreement rather than conclusion.</w:t>
            </w:r>
          </w:p>
          <w:p w14:paraId="281F2BF0" w14:textId="77777777" w:rsidR="00D65816" w:rsidRDefault="00D65816" w:rsidP="00F2643A">
            <w:pPr>
              <w:rPr>
                <w:rFonts w:eastAsiaTheme="minorEastAsia"/>
                <w:lang w:eastAsia="zh-CN"/>
              </w:rPr>
            </w:pPr>
            <w:r>
              <w:rPr>
                <w:rFonts w:eastAsiaTheme="minorEastAsia" w:hint="eastAsia"/>
                <w:lang w:eastAsia="zh-CN"/>
              </w:rPr>
              <w:t xml:space="preserve">Also, </w:t>
            </w:r>
            <w:r>
              <w:rPr>
                <w:rFonts w:eastAsiaTheme="minorEastAsia"/>
                <w:lang w:eastAsia="zh-CN"/>
              </w:rPr>
              <w:t>‘</w:t>
            </w:r>
            <w:r>
              <w:rPr>
                <w:rFonts w:eastAsiaTheme="minorEastAsia" w:hint="eastAsia"/>
                <w:lang w:eastAsia="zh-CN"/>
              </w:rPr>
              <w:t>metric</w:t>
            </w:r>
            <w:r>
              <w:rPr>
                <w:rFonts w:eastAsiaTheme="minorEastAsia"/>
                <w:lang w:eastAsia="zh-CN"/>
              </w:rPr>
              <w:t>’</w:t>
            </w:r>
            <w:r>
              <w:rPr>
                <w:rFonts w:eastAsiaTheme="minorEastAsia" w:hint="eastAsia"/>
                <w:lang w:eastAsia="zh-CN"/>
              </w:rPr>
              <w:t xml:space="preserve"> seems missing from the last bullet:</w:t>
            </w:r>
          </w:p>
          <w:p w14:paraId="4EE563D0" w14:textId="77777777" w:rsidR="00D65816" w:rsidRDefault="00D65816" w:rsidP="00F2643A">
            <w:pPr>
              <w:pStyle w:val="a3"/>
              <w:numPr>
                <w:ilvl w:val="0"/>
                <w:numId w:val="4"/>
              </w:numPr>
            </w:pPr>
            <w:r>
              <w:t>Evaluation assumption, methodology</w:t>
            </w:r>
            <w:r>
              <w:rPr>
                <w:rFonts w:eastAsiaTheme="minorEastAsia" w:hint="eastAsia"/>
                <w:lang w:eastAsia="zh-CN"/>
              </w:rPr>
              <w:t xml:space="preserve">, </w:t>
            </w:r>
            <w:r w:rsidRPr="009D7CC6">
              <w:rPr>
                <w:rFonts w:eastAsiaTheme="minorEastAsia" w:hint="eastAsia"/>
                <w:color w:val="C00000"/>
                <w:lang w:eastAsia="zh-CN"/>
              </w:rPr>
              <w:t>metric</w:t>
            </w:r>
            <w:r w:rsidRPr="009D7CC6">
              <w:rPr>
                <w:color w:val="C00000"/>
              </w:rPr>
              <w:t xml:space="preserve"> </w:t>
            </w:r>
            <w:r>
              <w:t>and KPIs, if applicable</w:t>
            </w:r>
          </w:p>
          <w:p w14:paraId="5D6FD34A" w14:textId="5133034B" w:rsidR="00D65816" w:rsidRDefault="00D65816" w:rsidP="00A84C87">
            <w:r>
              <w:rPr>
                <w:rFonts w:eastAsiaTheme="minorEastAsia" w:hint="eastAsia"/>
                <w:lang w:eastAsia="zh-CN"/>
              </w:rPr>
              <w:t xml:space="preserve">One last question is that, why </w:t>
            </w:r>
            <w:r>
              <w:rPr>
                <w:rFonts w:eastAsiaTheme="minorEastAsia"/>
                <w:lang w:eastAsia="zh-CN"/>
              </w:rPr>
              <w:t>‘</w:t>
            </w:r>
            <w:r>
              <w:rPr>
                <w:rFonts w:eastAsiaTheme="minorEastAsia" w:hint="eastAsia"/>
                <w:lang w:eastAsia="zh-CN"/>
              </w:rPr>
              <w:t>if applicable</w:t>
            </w:r>
            <w:r>
              <w:rPr>
                <w:rFonts w:eastAsiaTheme="minorEastAsia"/>
                <w:lang w:eastAsia="zh-CN"/>
              </w:rPr>
              <w:t>’</w:t>
            </w:r>
            <w:r>
              <w:rPr>
                <w:rFonts w:eastAsiaTheme="minorEastAsia" w:hint="eastAsia"/>
                <w:lang w:eastAsia="zh-CN"/>
              </w:rPr>
              <w:t xml:space="preserve"> is added? </w:t>
            </w:r>
            <w:r>
              <w:rPr>
                <w:rFonts w:eastAsiaTheme="minorEastAsia"/>
                <w:lang w:eastAsia="zh-CN"/>
              </w:rPr>
              <w:t>I</w:t>
            </w:r>
            <w:r>
              <w:rPr>
                <w:rFonts w:eastAsiaTheme="minorEastAsia" w:hint="eastAsia"/>
                <w:lang w:eastAsia="zh-CN"/>
              </w:rPr>
              <w:t>s there anything in this bullet not applicable in any case?</w:t>
            </w:r>
          </w:p>
        </w:tc>
      </w:tr>
      <w:tr w:rsidR="00102949" w14:paraId="1C590610" w14:textId="77777777" w:rsidTr="00F2643A">
        <w:tc>
          <w:tcPr>
            <w:tcW w:w="1255" w:type="dxa"/>
          </w:tcPr>
          <w:p w14:paraId="62EE3CDC" w14:textId="2D51419B" w:rsidR="00102949" w:rsidRDefault="00102949" w:rsidP="00102949">
            <w:pPr>
              <w:rPr>
                <w:rFonts w:eastAsiaTheme="minorEastAsia"/>
                <w:lang w:eastAsia="zh-CN"/>
              </w:rPr>
            </w:pPr>
            <w:r>
              <w:t>Nokia</w:t>
            </w:r>
          </w:p>
        </w:tc>
        <w:tc>
          <w:tcPr>
            <w:tcW w:w="7041" w:type="dxa"/>
          </w:tcPr>
          <w:p w14:paraId="68A1A58D" w14:textId="214EB246" w:rsidR="00102949" w:rsidRDefault="00102949" w:rsidP="00102949">
            <w:pPr>
              <w:rPr>
                <w:rFonts w:eastAsiaTheme="minorEastAsia"/>
                <w:lang w:eastAsia="zh-CN"/>
              </w:rPr>
            </w:pPr>
            <w:r>
              <w:t xml:space="preserve">We can come back to this if other companies show interest in the next meeting. </w:t>
            </w:r>
          </w:p>
        </w:tc>
      </w:tr>
      <w:tr w:rsidR="00073462" w14:paraId="753BDDCD" w14:textId="77777777" w:rsidTr="00F2643A">
        <w:tc>
          <w:tcPr>
            <w:tcW w:w="1255" w:type="dxa"/>
          </w:tcPr>
          <w:p w14:paraId="061D2A84" w14:textId="51A555D8" w:rsidR="00073462" w:rsidRDefault="00073462" w:rsidP="00073462">
            <w:r>
              <w:rPr>
                <w:rFonts w:eastAsiaTheme="minorEastAsia" w:hint="eastAsia"/>
                <w:lang w:eastAsia="zh-CN"/>
              </w:rPr>
              <w:t>Z</w:t>
            </w:r>
            <w:r>
              <w:rPr>
                <w:rFonts w:eastAsiaTheme="minorEastAsia"/>
                <w:lang w:eastAsia="zh-CN"/>
              </w:rPr>
              <w:t>TE</w:t>
            </w:r>
          </w:p>
        </w:tc>
        <w:tc>
          <w:tcPr>
            <w:tcW w:w="7041" w:type="dxa"/>
          </w:tcPr>
          <w:p w14:paraId="27F4CBD1" w14:textId="4EDB322F" w:rsidR="00073462" w:rsidRDefault="00073462" w:rsidP="00073462">
            <w:r>
              <w:rPr>
                <w:rFonts w:eastAsiaTheme="minorEastAsia" w:hint="eastAsia"/>
                <w:lang w:eastAsia="zh-CN"/>
              </w:rPr>
              <w:t>W</w:t>
            </w:r>
            <w:r>
              <w:rPr>
                <w:rFonts w:eastAsiaTheme="minorEastAsia"/>
                <w:lang w:eastAsia="zh-CN"/>
              </w:rPr>
              <w:t xml:space="preserve">e are open to study this AI/ML use case, but it seems more like a RAN4 topic. RAN1 may not have the corresponding expertise. </w:t>
            </w:r>
          </w:p>
        </w:tc>
      </w:tr>
      <w:tr w:rsidR="00280DAB" w14:paraId="1E38D1D1" w14:textId="77777777" w:rsidTr="00280DAB">
        <w:tc>
          <w:tcPr>
            <w:tcW w:w="1255" w:type="dxa"/>
          </w:tcPr>
          <w:p w14:paraId="3EB4E7B8" w14:textId="4C74ED43" w:rsidR="00280DAB" w:rsidRDefault="00280DAB" w:rsidP="00486ED8">
            <w:pPr>
              <w:rPr>
                <w:rFonts w:eastAsiaTheme="minorEastAsia"/>
                <w:lang w:eastAsia="zh-CN"/>
              </w:rPr>
            </w:pPr>
            <w:r w:rsidRPr="001F6DD4">
              <w:t>Ericsson</w:t>
            </w:r>
          </w:p>
        </w:tc>
        <w:tc>
          <w:tcPr>
            <w:tcW w:w="7041" w:type="dxa"/>
          </w:tcPr>
          <w:p w14:paraId="3D2A6386" w14:textId="77777777" w:rsidR="00280DAB" w:rsidRDefault="00280DAB" w:rsidP="00486ED8">
            <w:pPr>
              <w:rPr>
                <w:rFonts w:eastAsiaTheme="minorEastAsia"/>
                <w:lang w:eastAsia="zh-CN"/>
              </w:rPr>
            </w:pPr>
            <w:r>
              <w:rPr>
                <w:rFonts w:eastAsiaTheme="minorEastAsia"/>
                <w:lang w:eastAsia="zh-CN"/>
              </w:rPr>
              <w:t>Support. Suggest to make it proposal=&gt;agreement</w:t>
            </w:r>
          </w:p>
        </w:tc>
      </w:tr>
      <w:tr w:rsidR="00621160" w14:paraId="11329C5B" w14:textId="77777777" w:rsidTr="00621160">
        <w:tc>
          <w:tcPr>
            <w:tcW w:w="1255" w:type="dxa"/>
          </w:tcPr>
          <w:p w14:paraId="427259D3" w14:textId="77777777" w:rsidR="00621160" w:rsidRDefault="00621160" w:rsidP="001A77DB">
            <w:pPr>
              <w:rPr>
                <w:rFonts w:eastAsiaTheme="minorEastAsia"/>
                <w:lang w:eastAsia="zh-CN"/>
              </w:rPr>
            </w:pPr>
            <w:r>
              <w:rPr>
                <w:rFonts w:eastAsiaTheme="minorEastAsia" w:hint="eastAsia"/>
                <w:lang w:eastAsia="zh-CN"/>
              </w:rPr>
              <w:t>Xiaomi</w:t>
            </w:r>
          </w:p>
        </w:tc>
        <w:tc>
          <w:tcPr>
            <w:tcW w:w="7041" w:type="dxa"/>
          </w:tcPr>
          <w:p w14:paraId="37ECC447" w14:textId="23FA5AB6" w:rsidR="00621160" w:rsidRDefault="00621160" w:rsidP="001A77DB">
            <w:pPr>
              <w:rPr>
                <w:rFonts w:eastAsiaTheme="minorEastAsia"/>
                <w:lang w:eastAsia="zh-CN"/>
              </w:rPr>
            </w:pPr>
            <w:r>
              <w:rPr>
                <w:rFonts w:eastAsiaTheme="minorEastAsia" w:hint="eastAsia"/>
                <w:lang w:eastAsia="zh-CN"/>
              </w:rPr>
              <w:t xml:space="preserve">We share similar view with Google and ZTE, since the PA is more related to RAN4, RAN4 is more expertized in the modelling of </w:t>
            </w:r>
            <w:r>
              <w:rPr>
                <w:rFonts w:eastAsiaTheme="minorEastAsia"/>
                <w:lang w:eastAsia="zh-CN"/>
              </w:rPr>
              <w:t>PA,</w:t>
            </w:r>
            <w:r>
              <w:rPr>
                <w:rFonts w:eastAsiaTheme="minorEastAsia" w:hint="eastAsia"/>
                <w:lang w:eastAsia="zh-CN"/>
              </w:rPr>
              <w:t xml:space="preserve"> PA evaluation </w:t>
            </w:r>
            <w:proofErr w:type="gramStart"/>
            <w:r>
              <w:rPr>
                <w:rFonts w:eastAsiaTheme="minorEastAsia" w:hint="eastAsia"/>
                <w:lang w:eastAsia="zh-CN"/>
              </w:rPr>
              <w:t>methodology  and</w:t>
            </w:r>
            <w:proofErr w:type="gramEnd"/>
            <w:r>
              <w:rPr>
                <w:rFonts w:eastAsiaTheme="minorEastAsia" w:hint="eastAsia"/>
                <w:lang w:eastAsia="zh-CN"/>
              </w:rPr>
              <w:t xml:space="preserve"> KPI.  we consider the study and decision should be performed by RAN4. There may be some LCM impact in RAN</w:t>
            </w:r>
            <w:proofErr w:type="gramStart"/>
            <w:r>
              <w:rPr>
                <w:rFonts w:eastAsiaTheme="minorEastAsia" w:hint="eastAsia"/>
                <w:lang w:eastAsia="zh-CN"/>
              </w:rPr>
              <w:t>1,  RAN</w:t>
            </w:r>
            <w:proofErr w:type="gramEnd"/>
            <w:r>
              <w:rPr>
                <w:rFonts w:eastAsiaTheme="minorEastAsia" w:hint="eastAsia"/>
                <w:lang w:eastAsia="zh-CN"/>
              </w:rPr>
              <w:t xml:space="preserve">1 could be </w:t>
            </w:r>
            <w:r>
              <w:rPr>
                <w:rFonts w:eastAsiaTheme="minorEastAsia"/>
                <w:lang w:eastAsia="zh-CN"/>
              </w:rPr>
              <w:t>involved</w:t>
            </w:r>
            <w:r>
              <w:rPr>
                <w:rFonts w:eastAsiaTheme="minorEastAsia" w:hint="eastAsia"/>
                <w:lang w:eastAsia="zh-CN"/>
              </w:rPr>
              <w:t xml:space="preserve"> in the LCM </w:t>
            </w:r>
            <w:r>
              <w:rPr>
                <w:rFonts w:eastAsiaTheme="minorEastAsia"/>
                <w:lang w:eastAsia="zh-CN"/>
              </w:rPr>
              <w:t>discussion</w:t>
            </w:r>
            <w:r>
              <w:rPr>
                <w:rFonts w:eastAsiaTheme="minorEastAsia" w:hint="eastAsia"/>
                <w:lang w:eastAsia="zh-CN"/>
              </w:rPr>
              <w:t xml:space="preserve"> if needed. </w:t>
            </w:r>
          </w:p>
        </w:tc>
      </w:tr>
      <w:tr w:rsidR="00834733" w14:paraId="7973F51C" w14:textId="77777777" w:rsidTr="00621160">
        <w:tc>
          <w:tcPr>
            <w:tcW w:w="1255" w:type="dxa"/>
          </w:tcPr>
          <w:p w14:paraId="3AA00321" w14:textId="068B67A0" w:rsidR="00834733" w:rsidRDefault="00834733" w:rsidP="00834733">
            <w:pPr>
              <w:rPr>
                <w:rFonts w:eastAsiaTheme="minorEastAsia"/>
                <w:lang w:eastAsia="zh-CN"/>
              </w:rPr>
            </w:pPr>
            <w:r>
              <w:t>QC</w:t>
            </w:r>
          </w:p>
        </w:tc>
        <w:tc>
          <w:tcPr>
            <w:tcW w:w="7041" w:type="dxa"/>
          </w:tcPr>
          <w:p w14:paraId="2D1325CA" w14:textId="3FC5BCC1" w:rsidR="00834733" w:rsidRDefault="00834733" w:rsidP="00834733"/>
          <w:p w14:paraId="42782D5B" w14:textId="77777777" w:rsidR="00C84EBB" w:rsidRDefault="00834733" w:rsidP="00834733">
            <w:pPr>
              <w:pStyle w:val="a3"/>
              <w:numPr>
                <w:ilvl w:val="0"/>
                <w:numId w:val="25"/>
              </w:numPr>
            </w:pPr>
            <w:r>
              <w:t>With regards to placement of the use cases in different sections, not clear what makes this use case not be included within Section 2.3.6 or 2.3.7?</w:t>
            </w:r>
          </w:p>
          <w:p w14:paraId="27A4D45E" w14:textId="65171B1E" w:rsidR="00834733" w:rsidRPr="00C84EBB" w:rsidRDefault="00834733" w:rsidP="00834733">
            <w:pPr>
              <w:pStyle w:val="a3"/>
              <w:numPr>
                <w:ilvl w:val="0"/>
                <w:numId w:val="25"/>
              </w:numPr>
            </w:pPr>
            <w:r w:rsidRPr="00C84EBB">
              <w:rPr>
                <w:rFonts w:eastAsiaTheme="minorEastAsia" w:cs="Times"/>
                <w:szCs w:val="20"/>
                <w:lang w:val="en-US" w:eastAsia="zh-CN"/>
              </w:rPr>
              <w:t xml:space="preserve">It would be very useful if the FL performs a polling in a table in which companies designate which use cases they support and have concerns for, out of all the candidate use cases. Even though some proposals are not explicitly mentioned in some companies’ contributions, they companies may support or be open to study the use case. This table would help in categorizing use cases for discussion and organizing them in this document as well. Table 2 seems to only summarize </w:t>
            </w:r>
            <w:proofErr w:type="spellStart"/>
            <w:r w:rsidRPr="00C84EBB">
              <w:rPr>
                <w:rFonts w:eastAsiaTheme="minorEastAsia" w:cs="Times"/>
                <w:szCs w:val="20"/>
                <w:lang w:val="en-US" w:eastAsia="zh-CN"/>
              </w:rPr>
              <w:t>Tdocs</w:t>
            </w:r>
            <w:proofErr w:type="spellEnd"/>
            <w:r w:rsidRPr="00C84EBB">
              <w:rPr>
                <w:rFonts w:eastAsiaTheme="minorEastAsia" w:cs="Times"/>
                <w:szCs w:val="20"/>
                <w:lang w:val="en-US" w:eastAsia="zh-CN"/>
              </w:rPr>
              <w:t>.</w:t>
            </w:r>
          </w:p>
        </w:tc>
      </w:tr>
      <w:tr w:rsidR="00C36B9B" w14:paraId="3D9F9AD8" w14:textId="77777777" w:rsidTr="00621160">
        <w:tc>
          <w:tcPr>
            <w:tcW w:w="1255" w:type="dxa"/>
          </w:tcPr>
          <w:p w14:paraId="717CCF09" w14:textId="129B2704" w:rsidR="00C36B9B" w:rsidRDefault="00C36B9B" w:rsidP="00834733">
            <w:pPr>
              <w:rPr>
                <w:lang w:eastAsia="ko-KR"/>
              </w:rPr>
            </w:pPr>
            <w:r>
              <w:rPr>
                <w:rFonts w:hint="eastAsia"/>
                <w:lang w:eastAsia="ko-KR"/>
              </w:rPr>
              <w:t>L</w:t>
            </w:r>
            <w:r>
              <w:rPr>
                <w:lang w:eastAsia="ko-KR"/>
              </w:rPr>
              <w:t>GE</w:t>
            </w:r>
          </w:p>
        </w:tc>
        <w:tc>
          <w:tcPr>
            <w:tcW w:w="7041" w:type="dxa"/>
          </w:tcPr>
          <w:p w14:paraId="5C1F7385" w14:textId="5BFD9C8F" w:rsidR="00C36B9B" w:rsidRDefault="00C36B9B" w:rsidP="00834733">
            <w:pPr>
              <w:rPr>
                <w:lang w:eastAsia="ko-KR"/>
              </w:rPr>
            </w:pPr>
            <w:r>
              <w:rPr>
                <w:rFonts w:hint="eastAsia"/>
                <w:lang w:eastAsia="ko-KR"/>
              </w:rPr>
              <w:t>A</w:t>
            </w:r>
            <w:r>
              <w:rPr>
                <w:lang w:eastAsia="ko-KR"/>
              </w:rPr>
              <w:t>gree with Nokia</w:t>
            </w:r>
          </w:p>
        </w:tc>
      </w:tr>
      <w:tr w:rsidR="00F9032F" w14:paraId="19C85ED2" w14:textId="77777777" w:rsidTr="00621160">
        <w:tc>
          <w:tcPr>
            <w:tcW w:w="1255" w:type="dxa"/>
          </w:tcPr>
          <w:p w14:paraId="4AD06603" w14:textId="50DEA6A9" w:rsidR="00F9032F" w:rsidRDefault="00F9032F" w:rsidP="00F9032F">
            <w:pPr>
              <w:rPr>
                <w:lang w:eastAsia="ko-KR"/>
              </w:rPr>
            </w:pPr>
            <w:r>
              <w:rPr>
                <w:rFonts w:eastAsiaTheme="minorEastAsia"/>
                <w:lang w:eastAsia="zh-CN"/>
              </w:rPr>
              <w:lastRenderedPageBreak/>
              <w:t>OPPO</w:t>
            </w:r>
          </w:p>
        </w:tc>
        <w:tc>
          <w:tcPr>
            <w:tcW w:w="7041" w:type="dxa"/>
          </w:tcPr>
          <w:p w14:paraId="08AC87D3" w14:textId="77777777" w:rsidR="00F9032F" w:rsidRDefault="00F9032F" w:rsidP="00F9032F">
            <w:pPr>
              <w:rPr>
                <w:rFonts w:eastAsiaTheme="minorEastAsia"/>
                <w:lang w:eastAsia="zh-CN"/>
              </w:rPr>
            </w:pPr>
            <w:r>
              <w:rPr>
                <w:rFonts w:eastAsiaTheme="minorEastAsia"/>
                <w:lang w:eastAsia="zh-CN"/>
              </w:rPr>
              <w:t xml:space="preserve">The PA non-linearity is a good use case to be addressed by AI/ML, but it seems fall into the scope of RAN4 study. </w:t>
            </w:r>
          </w:p>
          <w:p w14:paraId="37E65144" w14:textId="5DE368BE" w:rsidR="00F9032F" w:rsidRDefault="00F9032F" w:rsidP="00F9032F">
            <w:pPr>
              <w:rPr>
                <w:lang w:eastAsia="ko-KR"/>
              </w:rPr>
            </w:pPr>
            <w:r>
              <w:rPr>
                <w:rFonts w:eastAsiaTheme="minorEastAsia"/>
                <w:lang w:eastAsia="zh-CN"/>
              </w:rPr>
              <w:t xml:space="preserve">We tend to think it should be up to RAN4 to recommend it as an AI/ML use case in RAN4, rather than RAN1. </w:t>
            </w:r>
          </w:p>
        </w:tc>
      </w:tr>
    </w:tbl>
    <w:p w14:paraId="59D1F0C7" w14:textId="0829131D" w:rsidR="00561AD1" w:rsidRDefault="008D5EC7" w:rsidP="0069410E">
      <w:pPr>
        <w:pStyle w:val="3"/>
      </w:pPr>
      <w:r>
        <w:t xml:space="preserve">Others use cases with evaluation results </w:t>
      </w:r>
    </w:p>
    <w:p w14:paraId="7C68C496" w14:textId="2ACEFC27" w:rsidR="00561AD1" w:rsidRDefault="00561AD1" w:rsidP="00561AD1">
      <w:pPr>
        <w:rPr>
          <w:lang w:eastAsia="zh-CN"/>
        </w:rPr>
      </w:pPr>
    </w:p>
    <w:tbl>
      <w:tblPr>
        <w:tblStyle w:val="a5"/>
        <w:tblW w:w="0" w:type="auto"/>
        <w:tblLayout w:type="fixed"/>
        <w:tblLook w:val="04A0" w:firstRow="1" w:lastRow="0" w:firstColumn="1" w:lastColumn="0" w:noHBand="0" w:noVBand="1"/>
      </w:tblPr>
      <w:tblGrid>
        <w:gridCol w:w="672"/>
        <w:gridCol w:w="2383"/>
        <w:gridCol w:w="1620"/>
        <w:gridCol w:w="3621"/>
      </w:tblGrid>
      <w:tr w:rsidR="00570ACC" w:rsidRPr="00086C7A" w14:paraId="1716E47B" w14:textId="77777777" w:rsidTr="008D0BE2">
        <w:tc>
          <w:tcPr>
            <w:tcW w:w="672" w:type="dxa"/>
            <w:shd w:val="clear" w:color="auto" w:fill="D9D9D9" w:themeFill="background1" w:themeFillShade="D9"/>
          </w:tcPr>
          <w:p w14:paraId="7E22532A" w14:textId="221EF76E" w:rsidR="00570ACC" w:rsidRPr="00086C7A" w:rsidRDefault="00570ACC" w:rsidP="00EF1E72">
            <w:pPr>
              <w:rPr>
                <w:rFonts w:cs="Times"/>
                <w:szCs w:val="20"/>
              </w:rPr>
            </w:pPr>
            <w:r>
              <w:rPr>
                <w:rFonts w:cs="Times"/>
              </w:rPr>
              <w:t xml:space="preserve">Index </w:t>
            </w:r>
          </w:p>
        </w:tc>
        <w:tc>
          <w:tcPr>
            <w:tcW w:w="2383" w:type="dxa"/>
            <w:shd w:val="clear" w:color="auto" w:fill="D9D9D9" w:themeFill="background1" w:themeFillShade="D9"/>
          </w:tcPr>
          <w:p w14:paraId="05DD6F78" w14:textId="1906FD19" w:rsidR="00570ACC" w:rsidRPr="00086C7A" w:rsidRDefault="00570ACC" w:rsidP="00EF1E72">
            <w:pPr>
              <w:rPr>
                <w:rFonts w:cs="Times"/>
                <w:szCs w:val="20"/>
              </w:rPr>
            </w:pPr>
            <w:r>
              <w:rPr>
                <w:rFonts w:cs="Times"/>
              </w:rPr>
              <w:t>Use</w:t>
            </w:r>
            <w:r w:rsidRPr="00086C7A">
              <w:rPr>
                <w:rFonts w:cs="Times"/>
              </w:rPr>
              <w:t xml:space="preserve"> cases</w:t>
            </w:r>
          </w:p>
        </w:tc>
        <w:tc>
          <w:tcPr>
            <w:tcW w:w="1620" w:type="dxa"/>
            <w:shd w:val="clear" w:color="auto" w:fill="D9D9D9" w:themeFill="background1" w:themeFillShade="D9"/>
          </w:tcPr>
          <w:p w14:paraId="1B09EFCA" w14:textId="3C285C28" w:rsidR="00570ACC" w:rsidRPr="00086C7A" w:rsidRDefault="00570ACC" w:rsidP="00EF1E72">
            <w:pPr>
              <w:rPr>
                <w:rFonts w:cs="Times"/>
                <w:szCs w:val="20"/>
              </w:rPr>
            </w:pPr>
            <w:r w:rsidRPr="00086C7A">
              <w:rPr>
                <w:rFonts w:eastAsiaTheme="minorEastAsia" w:cs="Times"/>
                <w:lang w:eastAsia="zh-CN"/>
              </w:rPr>
              <w:t>Model</w:t>
            </w:r>
            <w:r w:rsidRPr="00086C7A">
              <w:rPr>
                <w:rFonts w:cs="Times"/>
              </w:rPr>
              <w:t xml:space="preserve"> </w:t>
            </w:r>
            <w:r w:rsidRPr="00086C7A">
              <w:rPr>
                <w:rFonts w:eastAsiaTheme="minorEastAsia" w:cs="Times"/>
                <w:lang w:eastAsia="zh-CN"/>
              </w:rPr>
              <w:t>Location</w:t>
            </w:r>
          </w:p>
        </w:tc>
        <w:tc>
          <w:tcPr>
            <w:tcW w:w="3621" w:type="dxa"/>
            <w:shd w:val="clear" w:color="auto" w:fill="D9D9D9" w:themeFill="background1" w:themeFillShade="D9"/>
          </w:tcPr>
          <w:p w14:paraId="6740DDC4" w14:textId="73644D95" w:rsidR="00570ACC" w:rsidRPr="00086C7A" w:rsidRDefault="00570ACC" w:rsidP="00EF1E72">
            <w:pPr>
              <w:rPr>
                <w:rFonts w:cs="Times"/>
                <w:szCs w:val="20"/>
              </w:rPr>
            </w:pPr>
            <w:r w:rsidRPr="00086C7A">
              <w:rPr>
                <w:rFonts w:cs="Times"/>
              </w:rPr>
              <w:t>Supported companies</w:t>
            </w:r>
          </w:p>
        </w:tc>
      </w:tr>
      <w:tr w:rsidR="00570ACC" w:rsidRPr="00086C7A" w14:paraId="13425A2A" w14:textId="0872D2E8" w:rsidTr="008D0BE2">
        <w:tc>
          <w:tcPr>
            <w:tcW w:w="672" w:type="dxa"/>
            <w:vAlign w:val="center"/>
          </w:tcPr>
          <w:p w14:paraId="33AFC306" w14:textId="668A0C36" w:rsidR="00570ACC" w:rsidRPr="00086C7A" w:rsidRDefault="00570ACC" w:rsidP="00EF1E72">
            <w:pPr>
              <w:rPr>
                <w:rFonts w:cs="Times"/>
                <w:szCs w:val="20"/>
              </w:rPr>
            </w:pPr>
            <w:r w:rsidRPr="00086C7A">
              <w:rPr>
                <w:rFonts w:cs="Times"/>
                <w:szCs w:val="20"/>
              </w:rPr>
              <w:t>1)</w:t>
            </w:r>
          </w:p>
        </w:tc>
        <w:tc>
          <w:tcPr>
            <w:tcW w:w="2383" w:type="dxa"/>
          </w:tcPr>
          <w:p w14:paraId="78D9869B" w14:textId="32DCE3E1" w:rsidR="00570ACC" w:rsidRPr="00086C7A" w:rsidRDefault="00570ACC" w:rsidP="00EF1E72">
            <w:pPr>
              <w:rPr>
                <w:rFonts w:cs="Times"/>
                <w:szCs w:val="20"/>
              </w:rPr>
            </w:pPr>
            <w:r w:rsidRPr="00086C7A">
              <w:rPr>
                <w:rFonts w:cs="Times"/>
                <w:szCs w:val="20"/>
              </w:rPr>
              <w:t xml:space="preserve">Joint modulation and precoding </w:t>
            </w:r>
          </w:p>
        </w:tc>
        <w:tc>
          <w:tcPr>
            <w:tcW w:w="1620" w:type="dxa"/>
          </w:tcPr>
          <w:p w14:paraId="4C0DE8CF" w14:textId="5E0C8AAA" w:rsidR="00570ACC" w:rsidRPr="00086C7A" w:rsidRDefault="00570ACC" w:rsidP="00EF1E72">
            <w:pPr>
              <w:rPr>
                <w:rFonts w:eastAsia="Aptos" w:cs="Times"/>
                <w:szCs w:val="20"/>
              </w:rPr>
            </w:pPr>
            <w:r w:rsidRPr="00086C7A">
              <w:rPr>
                <w:rFonts w:cs="Times"/>
                <w:szCs w:val="20"/>
              </w:rPr>
              <w:t>2-sided model</w:t>
            </w:r>
          </w:p>
        </w:tc>
        <w:tc>
          <w:tcPr>
            <w:tcW w:w="3621" w:type="dxa"/>
          </w:tcPr>
          <w:p w14:paraId="22309020" w14:textId="0556F582" w:rsidR="00570ACC" w:rsidRPr="00086C7A" w:rsidRDefault="00570ACC" w:rsidP="00EF1E72">
            <w:pPr>
              <w:rPr>
                <w:rFonts w:cs="Times"/>
                <w:szCs w:val="20"/>
              </w:rPr>
            </w:pPr>
            <w:r w:rsidRPr="00086C7A">
              <w:rPr>
                <w:rFonts w:cs="Times"/>
                <w:szCs w:val="20"/>
              </w:rPr>
              <w:t>(</w:t>
            </w:r>
            <w:proofErr w:type="gramStart"/>
            <w:r w:rsidRPr="00086C7A">
              <w:rPr>
                <w:rFonts w:cs="Times"/>
                <w:szCs w:val="20"/>
              </w:rPr>
              <w:t>2)ZTE</w:t>
            </w:r>
            <w:proofErr w:type="gramEnd"/>
            <w:r w:rsidR="00176EFC" w:rsidRPr="00176EFC">
              <w:rPr>
                <w:rFonts w:cs="Times"/>
                <w:szCs w:val="20"/>
              </w:rPr>
              <w:t>/Sanechips</w:t>
            </w:r>
            <w:r w:rsidRPr="00086C7A">
              <w:rPr>
                <w:rFonts w:cs="Times"/>
                <w:szCs w:val="20"/>
              </w:rPr>
              <w:t xml:space="preserve">, OPPO, </w:t>
            </w:r>
          </w:p>
          <w:p w14:paraId="4CA93AD2" w14:textId="3C15D279" w:rsidR="00570ACC" w:rsidRPr="00086C7A" w:rsidRDefault="00570ACC" w:rsidP="00EF1E72">
            <w:pPr>
              <w:rPr>
                <w:rFonts w:eastAsiaTheme="minorEastAsia" w:cs="Times"/>
                <w:szCs w:val="20"/>
                <w:lang w:val="en-US" w:eastAsia="zh-CN"/>
              </w:rPr>
            </w:pPr>
            <w:r w:rsidRPr="00086C7A">
              <w:rPr>
                <w:rFonts w:cs="Times"/>
                <w:szCs w:val="20"/>
              </w:rPr>
              <w:t>(</w:t>
            </w:r>
            <w:proofErr w:type="gramStart"/>
            <w:r w:rsidRPr="00086C7A">
              <w:rPr>
                <w:rFonts w:cs="Times"/>
                <w:szCs w:val="20"/>
              </w:rPr>
              <w:t>1)NEC</w:t>
            </w:r>
            <w:proofErr w:type="gramEnd"/>
            <w:r w:rsidRPr="00086C7A">
              <w:rPr>
                <w:rFonts w:cs="Times"/>
                <w:szCs w:val="20"/>
              </w:rPr>
              <w:t>*</w:t>
            </w:r>
          </w:p>
        </w:tc>
      </w:tr>
      <w:tr w:rsidR="00570ACC" w:rsidRPr="00086C7A" w14:paraId="7B50457F" w14:textId="1E230B8E" w:rsidTr="008D0BE2">
        <w:tc>
          <w:tcPr>
            <w:tcW w:w="672" w:type="dxa"/>
            <w:vMerge w:val="restart"/>
            <w:vAlign w:val="center"/>
          </w:tcPr>
          <w:p w14:paraId="3EF8EC72" w14:textId="1EF1F1D6" w:rsidR="00570ACC" w:rsidRPr="00086C7A" w:rsidRDefault="00570ACC" w:rsidP="00EF1E72">
            <w:pPr>
              <w:rPr>
                <w:rFonts w:cs="Times"/>
                <w:szCs w:val="20"/>
              </w:rPr>
            </w:pPr>
            <w:r w:rsidRPr="00086C7A">
              <w:rPr>
                <w:rFonts w:cs="Times"/>
                <w:szCs w:val="20"/>
              </w:rPr>
              <w:t>2</w:t>
            </w:r>
            <w:r w:rsidRPr="00086C7A">
              <w:rPr>
                <w:rFonts w:eastAsiaTheme="minorEastAsia" w:cs="Times"/>
                <w:szCs w:val="20"/>
                <w:lang w:eastAsia="zh-CN"/>
              </w:rPr>
              <w:t>）</w:t>
            </w:r>
          </w:p>
          <w:p w14:paraId="7B00A024" w14:textId="7F176133" w:rsidR="00570ACC" w:rsidRPr="00086C7A" w:rsidRDefault="00570ACC" w:rsidP="00EF1E72">
            <w:pPr>
              <w:rPr>
                <w:rFonts w:cs="Times"/>
                <w:szCs w:val="20"/>
              </w:rPr>
            </w:pPr>
          </w:p>
        </w:tc>
        <w:tc>
          <w:tcPr>
            <w:tcW w:w="2383" w:type="dxa"/>
            <w:vMerge w:val="restart"/>
          </w:tcPr>
          <w:p w14:paraId="620C6FB3" w14:textId="5F1F085A" w:rsidR="00570ACC" w:rsidRPr="00086C7A" w:rsidRDefault="00570ACC" w:rsidP="00EF1E72">
            <w:pPr>
              <w:rPr>
                <w:rFonts w:cs="Times"/>
                <w:szCs w:val="20"/>
              </w:rPr>
            </w:pPr>
            <w:r w:rsidRPr="00086C7A">
              <w:rPr>
                <w:rFonts w:cs="Times"/>
                <w:szCs w:val="20"/>
              </w:rPr>
              <w:t>AI for waveform</w:t>
            </w:r>
          </w:p>
        </w:tc>
        <w:tc>
          <w:tcPr>
            <w:tcW w:w="1620" w:type="dxa"/>
          </w:tcPr>
          <w:p w14:paraId="12261227" w14:textId="768D05B5" w:rsidR="00570ACC" w:rsidRPr="00086C7A" w:rsidRDefault="00570ACC" w:rsidP="00EF1E72">
            <w:pPr>
              <w:rPr>
                <w:rFonts w:eastAsia="Aptos" w:cs="Times"/>
                <w:szCs w:val="20"/>
              </w:rPr>
            </w:pPr>
            <w:r w:rsidRPr="00086C7A">
              <w:rPr>
                <w:rFonts w:cs="Times"/>
                <w:szCs w:val="20"/>
              </w:rPr>
              <w:t xml:space="preserve">Transmitter-sided  </w:t>
            </w:r>
          </w:p>
        </w:tc>
        <w:tc>
          <w:tcPr>
            <w:tcW w:w="3621" w:type="dxa"/>
          </w:tcPr>
          <w:p w14:paraId="1B20F814" w14:textId="77777777" w:rsidR="00570ACC" w:rsidRPr="00086C7A"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599319C3" w14:textId="56053E99" w:rsidR="00570ACC" w:rsidRPr="00086C7A" w:rsidRDefault="00570ACC" w:rsidP="00EF1E72">
            <w:pPr>
              <w:rPr>
                <w:rFonts w:eastAsiaTheme="minorEastAsia" w:cs="Times"/>
                <w:szCs w:val="20"/>
                <w:lang w:val="en-US" w:eastAsia="zh-CN"/>
              </w:rPr>
            </w:pPr>
            <w:r w:rsidRPr="00086C7A">
              <w:rPr>
                <w:rFonts w:cs="Times"/>
                <w:szCs w:val="20"/>
                <w:lang w:val="en-US"/>
              </w:rPr>
              <w:t>(</w:t>
            </w:r>
            <w:proofErr w:type="gramStart"/>
            <w:r w:rsidRPr="00086C7A">
              <w:rPr>
                <w:rFonts w:cs="Times"/>
                <w:szCs w:val="20"/>
                <w:lang w:val="en-US"/>
              </w:rPr>
              <w:t>1)</w:t>
            </w:r>
            <w:r w:rsidR="00176EFC">
              <w:rPr>
                <w:rFonts w:cs="Times"/>
                <w:szCs w:val="20"/>
                <w:lang w:val="en-US"/>
              </w:rPr>
              <w:t>Boost</w:t>
            </w:r>
            <w:proofErr w:type="gramEnd"/>
            <w:r w:rsidRPr="00086C7A">
              <w:rPr>
                <w:rFonts w:cs="Times"/>
                <w:szCs w:val="20"/>
                <w:lang w:val="en-US"/>
              </w:rPr>
              <w:t>*</w:t>
            </w:r>
          </w:p>
        </w:tc>
      </w:tr>
      <w:tr w:rsidR="00570ACC" w:rsidRPr="00086C7A" w14:paraId="0B278AA7" w14:textId="3F93E640" w:rsidTr="008D0BE2">
        <w:tc>
          <w:tcPr>
            <w:tcW w:w="672" w:type="dxa"/>
            <w:vMerge/>
            <w:vAlign w:val="center"/>
          </w:tcPr>
          <w:p w14:paraId="20A6D27C" w14:textId="77777777" w:rsidR="00570ACC" w:rsidRPr="00086C7A" w:rsidRDefault="00570ACC" w:rsidP="00EF1E72">
            <w:pPr>
              <w:rPr>
                <w:rFonts w:cs="Times"/>
                <w:szCs w:val="20"/>
              </w:rPr>
            </w:pPr>
          </w:p>
        </w:tc>
        <w:tc>
          <w:tcPr>
            <w:tcW w:w="2383" w:type="dxa"/>
            <w:vMerge/>
          </w:tcPr>
          <w:p w14:paraId="3AE5936C" w14:textId="77777777" w:rsidR="00570ACC" w:rsidRPr="00086C7A" w:rsidRDefault="00570ACC" w:rsidP="00EF1E72">
            <w:pPr>
              <w:rPr>
                <w:rFonts w:cs="Times"/>
                <w:szCs w:val="20"/>
              </w:rPr>
            </w:pPr>
          </w:p>
        </w:tc>
        <w:tc>
          <w:tcPr>
            <w:tcW w:w="1620" w:type="dxa"/>
          </w:tcPr>
          <w:p w14:paraId="14556ECD" w14:textId="7088A997" w:rsidR="00570ACC" w:rsidRPr="00086C7A" w:rsidRDefault="00570ACC" w:rsidP="00EF1E72">
            <w:pPr>
              <w:rPr>
                <w:rFonts w:eastAsia="Aptos" w:cs="Times"/>
                <w:szCs w:val="20"/>
              </w:rPr>
            </w:pPr>
            <w:r w:rsidRPr="00086C7A">
              <w:rPr>
                <w:rFonts w:cs="Times"/>
                <w:szCs w:val="20"/>
              </w:rPr>
              <w:t>2-sided model</w:t>
            </w:r>
          </w:p>
        </w:tc>
        <w:tc>
          <w:tcPr>
            <w:tcW w:w="3621" w:type="dxa"/>
          </w:tcPr>
          <w:p w14:paraId="2C887CC6" w14:textId="2D72198A" w:rsidR="005B71CE" w:rsidRPr="00176EFC"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2)Vivo</w:t>
            </w:r>
            <w:proofErr w:type="gramEnd"/>
            <w:r w:rsidRPr="00086C7A">
              <w:rPr>
                <w:rFonts w:cs="Times"/>
                <w:szCs w:val="20"/>
                <w:lang w:val="en-US"/>
              </w:rPr>
              <w:t>, Samsung</w:t>
            </w:r>
          </w:p>
        </w:tc>
      </w:tr>
      <w:tr w:rsidR="00570ACC" w:rsidRPr="00086C7A" w14:paraId="4D190F51" w14:textId="7EA872FA" w:rsidTr="008D0BE2">
        <w:tc>
          <w:tcPr>
            <w:tcW w:w="672" w:type="dxa"/>
            <w:vAlign w:val="center"/>
          </w:tcPr>
          <w:p w14:paraId="30A374D5" w14:textId="5BB32668" w:rsidR="00570ACC" w:rsidRPr="00086C7A" w:rsidRDefault="00570ACC" w:rsidP="00EF1E72">
            <w:pPr>
              <w:rPr>
                <w:rFonts w:cs="Times"/>
                <w:szCs w:val="20"/>
              </w:rPr>
            </w:pPr>
            <w:r w:rsidRPr="00086C7A">
              <w:rPr>
                <w:rFonts w:cs="Times"/>
                <w:szCs w:val="20"/>
              </w:rPr>
              <w:t>3</w:t>
            </w:r>
            <w:r w:rsidRPr="00086C7A">
              <w:rPr>
                <w:rFonts w:eastAsiaTheme="minorEastAsia" w:cs="Times"/>
                <w:szCs w:val="20"/>
                <w:lang w:eastAsia="zh-CN"/>
              </w:rPr>
              <w:t>）</w:t>
            </w:r>
          </w:p>
        </w:tc>
        <w:tc>
          <w:tcPr>
            <w:tcW w:w="2383" w:type="dxa"/>
          </w:tcPr>
          <w:p w14:paraId="09C5D990" w14:textId="449047D3" w:rsidR="00570ACC" w:rsidRPr="00086C7A" w:rsidRDefault="00570ACC" w:rsidP="00EF1E72">
            <w:pPr>
              <w:rPr>
                <w:rFonts w:cs="Times"/>
                <w:szCs w:val="20"/>
              </w:rPr>
            </w:pPr>
            <w:r w:rsidRPr="00086C7A">
              <w:rPr>
                <w:rFonts w:cs="Times"/>
                <w:szCs w:val="20"/>
              </w:rPr>
              <w:t>SRS overhead reduction</w:t>
            </w:r>
          </w:p>
        </w:tc>
        <w:tc>
          <w:tcPr>
            <w:tcW w:w="1620" w:type="dxa"/>
          </w:tcPr>
          <w:p w14:paraId="0638160C" w14:textId="173085A9" w:rsidR="00570ACC" w:rsidRPr="00086C7A" w:rsidRDefault="00570ACC" w:rsidP="00EF1E72">
            <w:pPr>
              <w:rPr>
                <w:rFonts w:eastAsia="Aptos" w:cs="Times"/>
                <w:szCs w:val="20"/>
              </w:rPr>
            </w:pPr>
            <w:r w:rsidRPr="00086C7A">
              <w:rPr>
                <w:rFonts w:cs="Times"/>
                <w:szCs w:val="20"/>
              </w:rPr>
              <w:t>NW-sided model</w:t>
            </w:r>
          </w:p>
        </w:tc>
        <w:tc>
          <w:tcPr>
            <w:tcW w:w="3621" w:type="dxa"/>
          </w:tcPr>
          <w:p w14:paraId="3B847086" w14:textId="77777777" w:rsidR="00570ACC" w:rsidRPr="00086C7A" w:rsidRDefault="00570ACC" w:rsidP="00EF1E72">
            <w:pPr>
              <w:rPr>
                <w:rFonts w:cs="Times"/>
                <w:szCs w:val="20"/>
              </w:rPr>
            </w:pPr>
            <w:r w:rsidRPr="00086C7A">
              <w:rPr>
                <w:rFonts w:cs="Times"/>
                <w:szCs w:val="20"/>
              </w:rPr>
              <w:t xml:space="preserve">(1) vivo, </w:t>
            </w:r>
          </w:p>
          <w:p w14:paraId="30B28EB2" w14:textId="7D4D0881" w:rsidR="00570ACC" w:rsidRPr="00086C7A" w:rsidRDefault="00570ACC" w:rsidP="00EF1E72">
            <w:pPr>
              <w:rPr>
                <w:rFonts w:eastAsiaTheme="minorEastAsia" w:cs="Times"/>
                <w:szCs w:val="20"/>
                <w:lang w:val="en-US" w:eastAsia="zh-CN"/>
              </w:rPr>
            </w:pPr>
            <w:r w:rsidRPr="00086C7A">
              <w:rPr>
                <w:rFonts w:eastAsia="Times New Roman" w:cs="Times"/>
                <w:szCs w:val="20"/>
              </w:rPr>
              <w:t>(</w:t>
            </w:r>
            <w:del w:id="135" w:author="Wang, Guotong/王 国童" w:date="2025-08-27T00:22:00Z">
              <w:r w:rsidRPr="00086C7A" w:rsidDel="00D91D82">
                <w:rPr>
                  <w:rFonts w:eastAsia="Times New Roman" w:cs="Times"/>
                  <w:szCs w:val="20"/>
                </w:rPr>
                <w:delText>6</w:delText>
              </w:r>
            </w:del>
            <w:ins w:id="136" w:author="Wang, Guotong/王 国童" w:date="2025-08-27T00:22:00Z">
              <w:r w:rsidR="00D91D82">
                <w:rPr>
                  <w:rFonts w:eastAsia="Times New Roman" w:cs="Times"/>
                  <w:szCs w:val="20"/>
                </w:rPr>
                <w:t>7</w:t>
              </w:r>
            </w:ins>
            <w:r w:rsidRPr="00086C7A">
              <w:rPr>
                <w:rFonts w:eastAsia="Times New Roman" w:cs="Times"/>
                <w:szCs w:val="20"/>
              </w:rPr>
              <w:t xml:space="preserve">) </w:t>
            </w:r>
            <w:proofErr w:type="spellStart"/>
            <w:r w:rsidRPr="00086C7A">
              <w:rPr>
                <w:rFonts w:eastAsia="Times New Roman" w:cs="Times"/>
                <w:szCs w:val="20"/>
              </w:rPr>
              <w:t>Spreadtrum</w:t>
            </w:r>
            <w:proofErr w:type="spellEnd"/>
            <w:r w:rsidRPr="00086C7A">
              <w:rPr>
                <w:rFonts w:eastAsia="Times New Roman" w:cs="Times"/>
                <w:szCs w:val="20"/>
              </w:rPr>
              <w:t xml:space="preserve">/UNISOC </w:t>
            </w:r>
            <w:r w:rsidRPr="00086C7A">
              <w:rPr>
                <w:rFonts w:cs="Times"/>
                <w:szCs w:val="20"/>
              </w:rPr>
              <w:t>*, LGE*,</w:t>
            </w:r>
            <w:r w:rsidRPr="00086C7A">
              <w:rPr>
                <w:rFonts w:cs="Times"/>
                <w:szCs w:val="20"/>
                <w:lang w:val="en-US"/>
              </w:rPr>
              <w:t xml:space="preserve"> NEC*, Sony*, SKT*</w:t>
            </w:r>
            <w:r w:rsidRPr="00086C7A">
              <w:rPr>
                <w:rFonts w:eastAsiaTheme="minorEastAsia" w:cs="Times"/>
                <w:szCs w:val="20"/>
                <w:lang w:val="en-US" w:eastAsia="zh-CN"/>
              </w:rPr>
              <w:t>, AT&amp;T*</w:t>
            </w:r>
            <w:ins w:id="137" w:author="Wang, Guotong/王 国童" w:date="2025-08-27T00:22:00Z">
              <w:r w:rsidR="00D91D82">
                <w:rPr>
                  <w:rFonts w:eastAsiaTheme="minorEastAsia" w:cs="Times"/>
                  <w:szCs w:val="20"/>
                  <w:lang w:val="en-US" w:eastAsia="zh-CN"/>
                </w:rPr>
                <w:t>, Fujitsu*</w:t>
              </w:r>
            </w:ins>
          </w:p>
        </w:tc>
      </w:tr>
      <w:tr w:rsidR="00570ACC" w:rsidRPr="00086C7A" w14:paraId="484C4E5F" w14:textId="5869BE7A" w:rsidTr="008D0BE2">
        <w:tc>
          <w:tcPr>
            <w:tcW w:w="672" w:type="dxa"/>
            <w:vAlign w:val="center"/>
          </w:tcPr>
          <w:p w14:paraId="4F573AC0" w14:textId="4DCB9ED7" w:rsidR="00570ACC" w:rsidRPr="00086C7A" w:rsidRDefault="00570ACC" w:rsidP="00EF1E72">
            <w:pPr>
              <w:rPr>
                <w:rFonts w:cs="Times"/>
                <w:szCs w:val="20"/>
              </w:rPr>
            </w:pPr>
            <w:r w:rsidRPr="00086C7A">
              <w:rPr>
                <w:rFonts w:cs="Times"/>
                <w:szCs w:val="20"/>
              </w:rPr>
              <w:t>4</w:t>
            </w:r>
            <w:r w:rsidRPr="00086C7A">
              <w:rPr>
                <w:rFonts w:eastAsiaTheme="minorEastAsia" w:cs="Times"/>
                <w:szCs w:val="20"/>
                <w:lang w:eastAsia="zh-CN"/>
              </w:rPr>
              <w:t>）</w:t>
            </w:r>
          </w:p>
        </w:tc>
        <w:tc>
          <w:tcPr>
            <w:tcW w:w="2383" w:type="dxa"/>
          </w:tcPr>
          <w:p w14:paraId="6075ACB8" w14:textId="6E204F67" w:rsidR="00570ACC" w:rsidRPr="00086C7A" w:rsidRDefault="00570ACC" w:rsidP="00EF1E72">
            <w:pPr>
              <w:rPr>
                <w:rFonts w:cs="Times"/>
                <w:szCs w:val="20"/>
              </w:rPr>
            </w:pPr>
            <w:r w:rsidRPr="00086C7A">
              <w:rPr>
                <w:rFonts w:eastAsiaTheme="minorEastAsia" w:cs="Times"/>
                <w:color w:val="000000"/>
                <w:szCs w:val="20"/>
                <w:lang w:val="en-US" w:eastAsia="zh-CN"/>
              </w:rPr>
              <w:t>JSCCM</w:t>
            </w:r>
            <w:r w:rsidRPr="00086C7A">
              <w:rPr>
                <w:rFonts w:cs="Times"/>
                <w:color w:val="000000"/>
                <w:szCs w:val="20"/>
                <w:lang w:val="en-US" w:eastAsia="x-none"/>
              </w:rPr>
              <w:t xml:space="preserve"> </w:t>
            </w:r>
            <w:r w:rsidRPr="00086C7A">
              <w:rPr>
                <w:rFonts w:eastAsiaTheme="minorEastAsia" w:cs="Times"/>
                <w:color w:val="000000"/>
                <w:szCs w:val="20"/>
                <w:lang w:val="en-US" w:eastAsia="zh-CN"/>
              </w:rPr>
              <w:t>for</w:t>
            </w:r>
            <w:r w:rsidRPr="00086C7A">
              <w:rPr>
                <w:rFonts w:cs="Times"/>
                <w:color w:val="000000"/>
                <w:szCs w:val="20"/>
                <w:lang w:val="en-US" w:eastAsia="x-none"/>
              </w:rPr>
              <w:t xml:space="preserve"> </w:t>
            </w:r>
            <w:r w:rsidRPr="00086C7A">
              <w:rPr>
                <w:rFonts w:eastAsiaTheme="minorEastAsia" w:cs="Times"/>
                <w:color w:val="000000"/>
                <w:szCs w:val="20"/>
                <w:lang w:val="en-US" w:eastAsia="zh-CN"/>
              </w:rPr>
              <w:t>HARQ</w:t>
            </w:r>
          </w:p>
        </w:tc>
        <w:tc>
          <w:tcPr>
            <w:tcW w:w="1620" w:type="dxa"/>
          </w:tcPr>
          <w:p w14:paraId="7FF5C881" w14:textId="77777777" w:rsidR="00570ACC" w:rsidRPr="00086C7A" w:rsidRDefault="00570ACC" w:rsidP="00EF1E72">
            <w:pPr>
              <w:rPr>
                <w:rFonts w:eastAsiaTheme="minorEastAsia" w:cs="Times"/>
                <w:szCs w:val="20"/>
                <w:lang w:eastAsia="zh-CN"/>
              </w:rPr>
            </w:pPr>
            <w:r w:rsidRPr="00086C7A">
              <w:rPr>
                <w:rFonts w:eastAsia="Aptos" w:cs="Times"/>
                <w:szCs w:val="20"/>
              </w:rPr>
              <w:t>2-</w:t>
            </w:r>
            <w:r w:rsidRPr="00086C7A">
              <w:rPr>
                <w:rFonts w:eastAsiaTheme="minorEastAsia" w:cs="Times"/>
                <w:szCs w:val="20"/>
                <w:lang w:eastAsia="zh-CN"/>
              </w:rPr>
              <w:t>sided</w:t>
            </w:r>
            <w:r w:rsidRPr="00086C7A">
              <w:rPr>
                <w:rFonts w:eastAsia="Aptos" w:cs="Times"/>
                <w:szCs w:val="20"/>
              </w:rPr>
              <w:t xml:space="preserve"> </w:t>
            </w:r>
            <w:r w:rsidRPr="00086C7A">
              <w:rPr>
                <w:rFonts w:eastAsiaTheme="minorEastAsia" w:cs="Times"/>
                <w:szCs w:val="20"/>
                <w:lang w:eastAsia="zh-CN"/>
              </w:rPr>
              <w:t>model</w:t>
            </w:r>
          </w:p>
          <w:p w14:paraId="1D6FE7F0" w14:textId="1319E8D7" w:rsidR="00570ACC" w:rsidRPr="00086C7A" w:rsidRDefault="00570ACC" w:rsidP="00EF1E72">
            <w:pPr>
              <w:rPr>
                <w:rFonts w:cs="Times"/>
                <w:szCs w:val="20"/>
              </w:rPr>
            </w:pPr>
            <w:r w:rsidRPr="00086C7A">
              <w:rPr>
                <w:rFonts w:eastAsia="Aptos" w:cs="Times"/>
                <w:szCs w:val="20"/>
                <w:lang w:eastAsia="zh-CN"/>
              </w:rPr>
              <w:t>[NW-sided model?]</w:t>
            </w:r>
          </w:p>
        </w:tc>
        <w:tc>
          <w:tcPr>
            <w:tcW w:w="3621" w:type="dxa"/>
          </w:tcPr>
          <w:p w14:paraId="640629D7" w14:textId="7516E5B7" w:rsidR="00570ACC" w:rsidRPr="00086C7A" w:rsidRDefault="00570ACC" w:rsidP="00EF1E72">
            <w:pPr>
              <w:rPr>
                <w:rFonts w:eastAsiaTheme="minorEastAsia" w:cs="Times"/>
                <w:szCs w:val="20"/>
                <w:lang w:val="en-US" w:eastAsia="zh-CN"/>
              </w:rPr>
            </w:pPr>
            <w:r w:rsidRPr="00086C7A">
              <w:rPr>
                <w:rFonts w:eastAsiaTheme="minorEastAsia" w:cs="Times"/>
                <w:szCs w:val="20"/>
                <w:lang w:val="en-US" w:eastAsia="zh-CN"/>
              </w:rPr>
              <w:t>(1)</w:t>
            </w:r>
            <w:r w:rsidR="008D0BE2">
              <w:rPr>
                <w:rFonts w:eastAsiaTheme="minorEastAsia" w:cs="Times"/>
                <w:szCs w:val="20"/>
                <w:lang w:val="en-US" w:eastAsia="zh-CN"/>
              </w:rPr>
              <w:t xml:space="preserve"> </w:t>
            </w:r>
            <w:r w:rsidRPr="00086C7A">
              <w:rPr>
                <w:rFonts w:eastAsiaTheme="minorEastAsia" w:cs="Times"/>
                <w:szCs w:val="20"/>
                <w:lang w:val="en-US" w:eastAsia="zh-CN"/>
              </w:rPr>
              <w:t>Qualcomm</w:t>
            </w:r>
          </w:p>
          <w:p w14:paraId="6921948A" w14:textId="41DD621F" w:rsidR="00570ACC" w:rsidRPr="00086C7A" w:rsidRDefault="00570ACC" w:rsidP="00EF1E72">
            <w:pPr>
              <w:rPr>
                <w:rFonts w:cs="Times"/>
                <w:szCs w:val="20"/>
              </w:rPr>
            </w:pPr>
            <w:r w:rsidRPr="00086C7A">
              <w:rPr>
                <w:rFonts w:eastAsia="Times New Roman" w:cs="Times"/>
                <w:szCs w:val="20"/>
              </w:rPr>
              <w:t>(3){Indian Institute of Tech (M), IIT Kanpur}*,</w:t>
            </w:r>
            <w:r w:rsidRPr="00086C7A">
              <w:rPr>
                <w:rFonts w:eastAsiaTheme="minorEastAsia" w:cs="Times"/>
                <w:szCs w:val="20"/>
                <w:lang w:val="en-US" w:eastAsia="zh-CN"/>
              </w:rPr>
              <w:t xml:space="preserve"> Honor*</w:t>
            </w:r>
            <w:r w:rsidRPr="00086C7A">
              <w:rPr>
                <w:rFonts w:eastAsiaTheme="minorEastAsia" w:cs="Times"/>
                <w:szCs w:val="20"/>
                <w:lang w:val="en-US" w:eastAsia="zh-CN"/>
              </w:rPr>
              <w:t>？</w:t>
            </w:r>
            <w:r w:rsidRPr="00086C7A">
              <w:rPr>
                <w:rFonts w:eastAsiaTheme="minorEastAsia" w:cs="Times"/>
                <w:szCs w:val="20"/>
                <w:lang w:val="en-US" w:eastAsia="zh-CN"/>
              </w:rPr>
              <w:t>Sony*</w:t>
            </w:r>
            <w:r w:rsidRPr="00086C7A">
              <w:rPr>
                <w:rFonts w:eastAsiaTheme="minorEastAsia" w:cs="Times"/>
                <w:szCs w:val="20"/>
                <w:lang w:val="en-US" w:eastAsia="zh-CN"/>
              </w:rPr>
              <w:t>？</w:t>
            </w:r>
            <w:r w:rsidRPr="00086C7A">
              <w:rPr>
                <w:rFonts w:eastAsiaTheme="minorEastAsia" w:cs="Times"/>
                <w:szCs w:val="20"/>
                <w:lang w:val="en-US" w:eastAsia="zh-CN"/>
              </w:rPr>
              <w:t>,</w:t>
            </w:r>
          </w:p>
        </w:tc>
      </w:tr>
      <w:tr w:rsidR="00570ACC" w:rsidRPr="00086C7A" w14:paraId="756BBFDF" w14:textId="550D83CC" w:rsidTr="008D0BE2">
        <w:tc>
          <w:tcPr>
            <w:tcW w:w="672" w:type="dxa"/>
            <w:vAlign w:val="center"/>
          </w:tcPr>
          <w:p w14:paraId="5B6AD82F" w14:textId="783C0953" w:rsidR="00570ACC" w:rsidRPr="00086C7A" w:rsidRDefault="00570ACC" w:rsidP="00EF1E72">
            <w:pPr>
              <w:rPr>
                <w:rFonts w:cs="Times"/>
                <w:szCs w:val="20"/>
              </w:rPr>
            </w:pPr>
            <w:r w:rsidRPr="00086C7A">
              <w:rPr>
                <w:rFonts w:cs="Times"/>
                <w:szCs w:val="20"/>
              </w:rPr>
              <w:t>5</w:t>
            </w:r>
            <w:r w:rsidRPr="00086C7A">
              <w:rPr>
                <w:rFonts w:eastAsiaTheme="minorEastAsia" w:cs="Times"/>
                <w:szCs w:val="20"/>
                <w:lang w:eastAsia="zh-CN"/>
              </w:rPr>
              <w:t>）</w:t>
            </w:r>
          </w:p>
        </w:tc>
        <w:tc>
          <w:tcPr>
            <w:tcW w:w="2383" w:type="dxa"/>
          </w:tcPr>
          <w:p w14:paraId="2CF47005" w14:textId="689315E1" w:rsidR="00570ACC" w:rsidRPr="00086C7A" w:rsidRDefault="00570ACC" w:rsidP="00EF1E72">
            <w:pPr>
              <w:rPr>
                <w:rFonts w:cs="Times"/>
                <w:szCs w:val="20"/>
              </w:rPr>
            </w:pPr>
            <w:r w:rsidRPr="00086C7A">
              <w:rPr>
                <w:rFonts w:eastAsiaTheme="minorEastAsia" w:cs="Times"/>
                <w:szCs w:val="20"/>
              </w:rPr>
              <w:t xml:space="preserve">AI based UL precoding </w:t>
            </w:r>
          </w:p>
        </w:tc>
        <w:tc>
          <w:tcPr>
            <w:tcW w:w="1620" w:type="dxa"/>
          </w:tcPr>
          <w:p w14:paraId="387A4DB4" w14:textId="78CC3B40" w:rsidR="00570ACC" w:rsidRPr="00086C7A" w:rsidRDefault="00570ACC" w:rsidP="00EF1E72">
            <w:pPr>
              <w:rPr>
                <w:rFonts w:cs="Times"/>
                <w:szCs w:val="20"/>
              </w:rPr>
            </w:pPr>
            <w:r w:rsidRPr="00086C7A">
              <w:rPr>
                <w:rFonts w:cs="Times"/>
                <w:szCs w:val="20"/>
              </w:rPr>
              <w:t>2-sided model</w:t>
            </w:r>
          </w:p>
        </w:tc>
        <w:tc>
          <w:tcPr>
            <w:tcW w:w="3621" w:type="dxa"/>
          </w:tcPr>
          <w:p w14:paraId="1E346334" w14:textId="6B564538" w:rsidR="00570ACC" w:rsidRPr="00086C7A"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4703BCB8" w14:textId="196979B3" w:rsidR="00570ACC" w:rsidRPr="00086C7A" w:rsidRDefault="00570ACC" w:rsidP="00EF1E72">
            <w:pPr>
              <w:rPr>
                <w:rFonts w:cs="Times"/>
                <w:szCs w:val="20"/>
              </w:rPr>
            </w:pPr>
            <w:r w:rsidRPr="00086C7A">
              <w:rPr>
                <w:rFonts w:cs="Times"/>
                <w:szCs w:val="20"/>
                <w:lang w:val="en-US"/>
              </w:rPr>
              <w:t>(</w:t>
            </w:r>
            <w:proofErr w:type="gramStart"/>
            <w:r w:rsidRPr="00086C7A">
              <w:rPr>
                <w:rFonts w:cs="Times"/>
                <w:szCs w:val="20"/>
                <w:lang w:val="en-US"/>
              </w:rPr>
              <w:t>3)ZTE</w:t>
            </w:r>
            <w:proofErr w:type="gramEnd"/>
            <w:r w:rsidR="00176EFC" w:rsidRPr="00176EFC">
              <w:rPr>
                <w:rFonts w:cs="Times"/>
                <w:szCs w:val="20"/>
                <w:lang w:val="en-US"/>
              </w:rPr>
              <w:t>/</w:t>
            </w:r>
            <w:proofErr w:type="spellStart"/>
            <w:r w:rsidR="00176EFC" w:rsidRPr="00176EFC">
              <w:rPr>
                <w:rFonts w:cs="Times"/>
                <w:szCs w:val="20"/>
                <w:lang w:val="en-US"/>
              </w:rPr>
              <w:t>Sanechips</w:t>
            </w:r>
            <w:proofErr w:type="spellEnd"/>
            <w:r w:rsidR="00176EFC" w:rsidRPr="00176EFC">
              <w:rPr>
                <w:rFonts w:cs="Times"/>
                <w:szCs w:val="20"/>
                <w:lang w:val="en-US"/>
              </w:rPr>
              <w:t xml:space="preserve"> </w:t>
            </w:r>
            <w:r w:rsidRPr="00086C7A">
              <w:rPr>
                <w:rFonts w:cs="Times"/>
                <w:szCs w:val="20"/>
                <w:lang w:val="en-US"/>
              </w:rPr>
              <w:t xml:space="preserve">*, LGE*, </w:t>
            </w:r>
            <w:proofErr w:type="spellStart"/>
            <w:r w:rsidRPr="00086C7A">
              <w:rPr>
                <w:rFonts w:cs="Times"/>
                <w:szCs w:val="20"/>
                <w:lang w:val="en-US"/>
              </w:rPr>
              <w:t>Fujistu</w:t>
            </w:r>
            <w:proofErr w:type="spellEnd"/>
            <w:r w:rsidRPr="00086C7A">
              <w:rPr>
                <w:rFonts w:cs="Times"/>
                <w:szCs w:val="20"/>
                <w:lang w:val="en-US"/>
              </w:rPr>
              <w:t>*</w:t>
            </w:r>
          </w:p>
        </w:tc>
      </w:tr>
      <w:tr w:rsidR="00570ACC" w:rsidRPr="00086C7A" w14:paraId="6723CE9B" w14:textId="68C1C63E" w:rsidTr="008D0BE2">
        <w:tc>
          <w:tcPr>
            <w:tcW w:w="672" w:type="dxa"/>
            <w:vAlign w:val="center"/>
          </w:tcPr>
          <w:p w14:paraId="3F27D802" w14:textId="2889EF5C" w:rsidR="00570ACC" w:rsidRPr="00086C7A" w:rsidRDefault="00570ACC" w:rsidP="00EF1E72">
            <w:pPr>
              <w:rPr>
                <w:rFonts w:cs="Times"/>
                <w:szCs w:val="20"/>
              </w:rPr>
            </w:pPr>
            <w:r w:rsidRPr="00086C7A">
              <w:rPr>
                <w:rFonts w:cs="Times"/>
                <w:szCs w:val="20"/>
              </w:rPr>
              <w:t>6</w:t>
            </w:r>
            <w:r w:rsidRPr="00086C7A">
              <w:rPr>
                <w:rFonts w:eastAsiaTheme="minorEastAsia" w:cs="Times"/>
                <w:szCs w:val="20"/>
                <w:lang w:eastAsia="zh-CN"/>
              </w:rPr>
              <w:t>）</w:t>
            </w:r>
          </w:p>
        </w:tc>
        <w:tc>
          <w:tcPr>
            <w:tcW w:w="2383" w:type="dxa"/>
          </w:tcPr>
          <w:p w14:paraId="76968DA1" w14:textId="6DBB557E" w:rsidR="00570ACC" w:rsidRPr="00086C7A" w:rsidRDefault="00570ACC" w:rsidP="00EF1E72">
            <w:pPr>
              <w:rPr>
                <w:rFonts w:cs="Times"/>
                <w:szCs w:val="20"/>
              </w:rPr>
            </w:pPr>
            <w:r w:rsidRPr="00086C7A">
              <w:rPr>
                <w:rFonts w:cs="Times"/>
                <w:szCs w:val="20"/>
              </w:rPr>
              <w:t xml:space="preserve">Power control/Path loss production </w:t>
            </w:r>
          </w:p>
        </w:tc>
        <w:tc>
          <w:tcPr>
            <w:tcW w:w="1620" w:type="dxa"/>
          </w:tcPr>
          <w:p w14:paraId="08C44F94" w14:textId="0FC32AC5" w:rsidR="00570ACC" w:rsidRPr="00086C7A" w:rsidRDefault="00570ACC" w:rsidP="00EF1E72">
            <w:pPr>
              <w:rPr>
                <w:rFonts w:cs="Times"/>
                <w:szCs w:val="20"/>
              </w:rPr>
            </w:pPr>
            <w:r w:rsidRPr="00086C7A">
              <w:rPr>
                <w:rFonts w:cs="Times"/>
                <w:szCs w:val="20"/>
              </w:rPr>
              <w:t>NW-sided model?</w:t>
            </w:r>
          </w:p>
        </w:tc>
        <w:tc>
          <w:tcPr>
            <w:tcW w:w="3621" w:type="dxa"/>
          </w:tcPr>
          <w:p w14:paraId="57BA6729" w14:textId="3D3818C9" w:rsidR="00570ACC" w:rsidRPr="00086C7A" w:rsidRDefault="00570ACC" w:rsidP="00EF1E72">
            <w:pPr>
              <w:rPr>
                <w:rFonts w:cs="Times"/>
                <w:szCs w:val="20"/>
              </w:rPr>
            </w:pPr>
            <w:r w:rsidRPr="00086C7A">
              <w:rPr>
                <w:rFonts w:cs="Times"/>
                <w:szCs w:val="20"/>
              </w:rPr>
              <w:t>(</w:t>
            </w:r>
            <w:proofErr w:type="gramStart"/>
            <w:r w:rsidRPr="00086C7A">
              <w:rPr>
                <w:rFonts w:cs="Times"/>
                <w:szCs w:val="20"/>
              </w:rPr>
              <w:t>1)Nokia</w:t>
            </w:r>
            <w:proofErr w:type="gramEnd"/>
            <w:r w:rsidRPr="00086C7A">
              <w:rPr>
                <w:rFonts w:cs="Times"/>
                <w:szCs w:val="20"/>
              </w:rPr>
              <w:t xml:space="preserve">, </w:t>
            </w:r>
          </w:p>
          <w:p w14:paraId="6E2D9E6E" w14:textId="1DA4C915" w:rsidR="00570ACC" w:rsidRPr="00086C7A" w:rsidRDefault="00570ACC" w:rsidP="00EF1E72">
            <w:pPr>
              <w:rPr>
                <w:rFonts w:cs="Times"/>
                <w:szCs w:val="20"/>
              </w:rPr>
            </w:pPr>
            <w:r w:rsidRPr="00086C7A">
              <w:rPr>
                <w:rFonts w:cs="Times"/>
                <w:szCs w:val="20"/>
              </w:rPr>
              <w:t>(</w:t>
            </w:r>
            <w:del w:id="138" w:author="Wang, Guotong/王 国童" w:date="2025-08-27T00:28:00Z">
              <w:r w:rsidRPr="00086C7A" w:rsidDel="003D6113">
                <w:rPr>
                  <w:rFonts w:cs="Times"/>
                  <w:szCs w:val="20"/>
                </w:rPr>
                <w:delText>2</w:delText>
              </w:r>
            </w:del>
            <w:ins w:id="139" w:author="Wang, Guotong/王 国童" w:date="2025-08-27T00:28:00Z">
              <w:del w:id="140" w:author="Henry Xuan Tuong Tran" w:date="2025-08-27T08:28:00Z">
                <w:r w:rsidR="003D6113" w:rsidDel="00844B5E">
                  <w:rPr>
                    <w:rFonts w:cs="Times"/>
                    <w:szCs w:val="20"/>
                  </w:rPr>
                  <w:delText>3</w:delText>
                </w:r>
              </w:del>
            </w:ins>
            <w:proofErr w:type="gramStart"/>
            <w:ins w:id="141" w:author="Henry Xuan Tuong Tran" w:date="2025-08-27T08:28:00Z">
              <w:r w:rsidR="00844B5E">
                <w:rPr>
                  <w:rFonts w:cs="Times"/>
                  <w:szCs w:val="20"/>
                </w:rPr>
                <w:t>4</w:t>
              </w:r>
            </w:ins>
            <w:r w:rsidRPr="00086C7A">
              <w:rPr>
                <w:rFonts w:cs="Times"/>
                <w:szCs w:val="20"/>
              </w:rPr>
              <w:t>)Google</w:t>
            </w:r>
            <w:proofErr w:type="gramEnd"/>
            <w:r w:rsidRPr="00086C7A">
              <w:rPr>
                <w:rFonts w:cs="Times"/>
                <w:szCs w:val="20"/>
              </w:rPr>
              <w:t xml:space="preserve"> *, Sharp*</w:t>
            </w:r>
            <w:ins w:id="142" w:author="Wang, Guotong/王 国童" w:date="2025-08-27T00:28:00Z">
              <w:r w:rsidR="003D6113">
                <w:rPr>
                  <w:rFonts w:cs="Times"/>
                  <w:szCs w:val="20"/>
                </w:rPr>
                <w:t>, Fujitsu*(support UE-side model)</w:t>
              </w:r>
            </w:ins>
            <w:ins w:id="143" w:author="Henry Xuan Tuong Tran" w:date="2025-08-27T08:28:00Z">
              <w:r w:rsidR="00FA0736">
                <w:rPr>
                  <w:rFonts w:cs="Times"/>
                  <w:szCs w:val="20"/>
                </w:rPr>
                <w:t>, Panasonic</w:t>
              </w:r>
              <w:r w:rsidR="00844B5E">
                <w:rPr>
                  <w:rFonts w:cs="Times"/>
                  <w:szCs w:val="20"/>
                </w:rPr>
                <w:t>*</w:t>
              </w:r>
            </w:ins>
          </w:p>
        </w:tc>
      </w:tr>
      <w:tr w:rsidR="00570ACC" w:rsidRPr="00086C7A" w14:paraId="220802B3" w14:textId="47D2BFCD" w:rsidTr="008D0BE2">
        <w:tc>
          <w:tcPr>
            <w:tcW w:w="672" w:type="dxa"/>
            <w:vAlign w:val="center"/>
          </w:tcPr>
          <w:p w14:paraId="39B84F38" w14:textId="5FE9FA36" w:rsidR="00570ACC" w:rsidRPr="00086C7A" w:rsidDel="004A4FCE" w:rsidRDefault="00570ACC" w:rsidP="00EF1E72">
            <w:pPr>
              <w:rPr>
                <w:rFonts w:cs="Times"/>
                <w:szCs w:val="20"/>
              </w:rPr>
            </w:pPr>
            <w:r w:rsidRPr="00086C7A">
              <w:rPr>
                <w:rFonts w:cs="Times"/>
                <w:szCs w:val="20"/>
              </w:rPr>
              <w:t>7</w:t>
            </w:r>
            <w:r w:rsidRPr="00086C7A">
              <w:rPr>
                <w:rFonts w:eastAsiaTheme="minorEastAsia" w:cs="Times"/>
                <w:szCs w:val="20"/>
                <w:lang w:eastAsia="zh-CN"/>
              </w:rPr>
              <w:t>）</w:t>
            </w:r>
          </w:p>
        </w:tc>
        <w:tc>
          <w:tcPr>
            <w:tcW w:w="2383" w:type="dxa"/>
          </w:tcPr>
          <w:p w14:paraId="6EC3EEA2" w14:textId="46CBAD2C" w:rsidR="00570ACC" w:rsidRPr="00086C7A" w:rsidRDefault="00570ACC" w:rsidP="00EF1E72">
            <w:pPr>
              <w:rPr>
                <w:rFonts w:cs="Times"/>
                <w:szCs w:val="20"/>
              </w:rPr>
            </w:pPr>
            <w:r w:rsidRPr="00086C7A">
              <w:rPr>
                <w:rFonts w:eastAsiaTheme="minorEastAsia" w:cs="Times"/>
                <w:szCs w:val="20"/>
              </w:rPr>
              <w:t>AI/ML-based interference prediction</w:t>
            </w:r>
          </w:p>
        </w:tc>
        <w:tc>
          <w:tcPr>
            <w:tcW w:w="1620" w:type="dxa"/>
          </w:tcPr>
          <w:p w14:paraId="6DA6AE24" w14:textId="0A27989E" w:rsidR="00570ACC" w:rsidRPr="00086C7A" w:rsidRDefault="00570ACC" w:rsidP="00EF1E72">
            <w:pPr>
              <w:rPr>
                <w:rFonts w:cs="Times"/>
                <w:szCs w:val="20"/>
                <w:lang w:val="en-US"/>
              </w:rPr>
            </w:pPr>
            <w:r w:rsidRPr="00086C7A">
              <w:rPr>
                <w:rFonts w:cs="Times"/>
                <w:szCs w:val="20"/>
                <w:lang w:val="en-US"/>
              </w:rPr>
              <w:t>UE-sided model</w:t>
            </w:r>
          </w:p>
        </w:tc>
        <w:tc>
          <w:tcPr>
            <w:tcW w:w="3621" w:type="dxa"/>
          </w:tcPr>
          <w:p w14:paraId="2C16AED5" w14:textId="77777777" w:rsidR="00570ACC" w:rsidRPr="00086C7A"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2E738D7F" w14:textId="70C96292" w:rsidR="00570ACC" w:rsidRPr="00086C7A" w:rsidRDefault="00570ACC" w:rsidP="00EF1E72">
            <w:pPr>
              <w:rPr>
                <w:rFonts w:cs="Times"/>
                <w:szCs w:val="20"/>
              </w:rPr>
            </w:pPr>
            <w:r w:rsidRPr="00086C7A">
              <w:rPr>
                <w:rFonts w:cs="Times"/>
                <w:szCs w:val="20"/>
                <w:lang w:val="en-US"/>
              </w:rPr>
              <w:t>(</w:t>
            </w:r>
            <w:proofErr w:type="gramStart"/>
            <w:r w:rsidRPr="00086C7A">
              <w:rPr>
                <w:rFonts w:cs="Times"/>
                <w:szCs w:val="20"/>
                <w:lang w:val="en-US"/>
              </w:rPr>
              <w:t>2)NVIDIA</w:t>
            </w:r>
            <w:proofErr w:type="gramEnd"/>
            <w:r w:rsidRPr="00086C7A">
              <w:rPr>
                <w:rFonts w:cs="Times"/>
                <w:szCs w:val="20"/>
                <w:lang w:val="en-US"/>
              </w:rPr>
              <w:t xml:space="preserve"> *, </w:t>
            </w:r>
            <w:r w:rsidR="00176EFC">
              <w:rPr>
                <w:rFonts w:cs="Times"/>
                <w:szCs w:val="20"/>
                <w:lang w:val="en-US"/>
              </w:rPr>
              <w:t>Boost</w:t>
            </w:r>
            <w:r w:rsidRPr="00086C7A">
              <w:rPr>
                <w:rFonts w:cs="Times"/>
                <w:szCs w:val="20"/>
                <w:lang w:val="en-US"/>
              </w:rPr>
              <w:t>*</w:t>
            </w:r>
          </w:p>
        </w:tc>
      </w:tr>
      <w:tr w:rsidR="00E2225A" w:rsidRPr="00086C7A" w14:paraId="5956ED86" w14:textId="6DE0120F" w:rsidTr="008D0BE2">
        <w:tc>
          <w:tcPr>
            <w:tcW w:w="672" w:type="dxa"/>
            <w:vAlign w:val="center"/>
          </w:tcPr>
          <w:p w14:paraId="11CD2DFF" w14:textId="47D8FD30" w:rsidR="00E2225A" w:rsidRPr="00086C7A" w:rsidDel="004A4FCE" w:rsidRDefault="00E2225A" w:rsidP="00E2225A">
            <w:pPr>
              <w:rPr>
                <w:rFonts w:cs="Times"/>
                <w:szCs w:val="20"/>
              </w:rPr>
            </w:pPr>
            <w:r w:rsidRPr="00086C7A">
              <w:rPr>
                <w:rFonts w:cs="Times"/>
                <w:szCs w:val="20"/>
              </w:rPr>
              <w:t>8</w:t>
            </w:r>
            <w:r w:rsidRPr="00086C7A">
              <w:rPr>
                <w:rFonts w:eastAsiaTheme="minorEastAsia" w:cs="Times"/>
                <w:szCs w:val="20"/>
                <w:lang w:eastAsia="zh-CN"/>
              </w:rPr>
              <w:t>）</w:t>
            </w:r>
          </w:p>
        </w:tc>
        <w:tc>
          <w:tcPr>
            <w:tcW w:w="2383" w:type="dxa"/>
          </w:tcPr>
          <w:p w14:paraId="4801324C" w14:textId="77777777" w:rsidR="00E2225A" w:rsidRPr="00086C7A" w:rsidRDefault="00E2225A" w:rsidP="00E2225A">
            <w:pPr>
              <w:rPr>
                <w:rFonts w:eastAsiaTheme="minorEastAsia" w:cs="Times"/>
                <w:color w:val="000000"/>
                <w:szCs w:val="20"/>
                <w:lang w:val="en-US" w:eastAsia="zh-CN"/>
              </w:rPr>
            </w:pPr>
            <w:r w:rsidRPr="00086C7A">
              <w:rPr>
                <w:rFonts w:eastAsiaTheme="minorEastAsia" w:cs="Times"/>
                <w:color w:val="000000"/>
                <w:szCs w:val="20"/>
                <w:lang w:val="en-US" w:eastAsia="zh-CN"/>
              </w:rPr>
              <w:t xml:space="preserve">AI for DCI </w:t>
            </w:r>
          </w:p>
          <w:p w14:paraId="70F3589C" w14:textId="77777777" w:rsidR="00E2225A" w:rsidRPr="00FD3775" w:rsidRDefault="00E2225A" w:rsidP="00E2225A">
            <w:pPr>
              <w:rPr>
                <w:rFonts w:eastAsiaTheme="minorEastAsia" w:cs="Times"/>
                <w:szCs w:val="20"/>
                <w:lang w:eastAsia="zh-CN"/>
                <w:rPrChange w:id="144" w:author="CMCC" w:date="2025-08-26T17:53:00Z">
                  <w:rPr>
                    <w:rFonts w:cs="Times"/>
                    <w:szCs w:val="20"/>
                  </w:rPr>
                </w:rPrChange>
              </w:rPr>
            </w:pPr>
            <w:r w:rsidRPr="00086C7A">
              <w:rPr>
                <w:rFonts w:cs="Times"/>
                <w:szCs w:val="20"/>
              </w:rPr>
              <w:t xml:space="preserve">(a)prior information </w:t>
            </w:r>
            <w:ins w:id="145" w:author="CMCC" w:date="2025-08-26T18:07:00Z">
              <w:r>
                <w:rPr>
                  <w:rFonts w:eastAsiaTheme="minorEastAsia" w:cs="Times" w:hint="eastAsia"/>
                  <w:szCs w:val="20"/>
                  <w:lang w:eastAsia="zh-CN"/>
                </w:rPr>
                <w:t xml:space="preserve">aided </w:t>
              </w:r>
              <w:r w:rsidRPr="00E870BB">
                <w:t>DCI decod</w:t>
              </w:r>
              <w:r>
                <w:rPr>
                  <w:rFonts w:eastAsiaTheme="minorEastAsia" w:hint="eastAsia"/>
                  <w:lang w:eastAsia="zh-CN"/>
                </w:rPr>
                <w:t>ing</w:t>
              </w:r>
            </w:ins>
          </w:p>
          <w:p w14:paraId="076A4CDB" w14:textId="429B520E" w:rsidR="00E2225A" w:rsidRPr="00086C7A" w:rsidRDefault="00E2225A" w:rsidP="00E2225A">
            <w:pPr>
              <w:rPr>
                <w:rFonts w:cs="Times"/>
                <w:szCs w:val="20"/>
              </w:rPr>
            </w:pPr>
            <w:r w:rsidRPr="00086C7A">
              <w:rPr>
                <w:rFonts w:cs="Times"/>
                <w:szCs w:val="20"/>
              </w:rPr>
              <w:t xml:space="preserve">(b)DCI </w:t>
            </w:r>
            <w:ins w:id="146" w:author="CMCC" w:date="2025-08-26T18:07:00Z">
              <w:r>
                <w:rPr>
                  <w:rFonts w:eastAsiaTheme="minorEastAsia" w:cs="Times" w:hint="eastAsia"/>
                  <w:szCs w:val="20"/>
                  <w:lang w:eastAsia="zh-CN"/>
                </w:rPr>
                <w:t xml:space="preserve">information </w:t>
              </w:r>
            </w:ins>
            <w:del w:id="147" w:author="CMCC" w:date="2025-08-26T18:07:00Z">
              <w:r w:rsidRPr="00086C7A" w:rsidDel="008D2305">
                <w:rPr>
                  <w:rFonts w:cs="Times"/>
                  <w:szCs w:val="20"/>
                </w:rPr>
                <w:delText xml:space="preserve">payload </w:delText>
              </w:r>
            </w:del>
            <w:r w:rsidRPr="00086C7A">
              <w:rPr>
                <w:rFonts w:cs="Times"/>
                <w:szCs w:val="20"/>
              </w:rPr>
              <w:t>lossless</w:t>
            </w:r>
            <w:r>
              <w:rPr>
                <w:rFonts w:cs="Times"/>
                <w:szCs w:val="20"/>
              </w:rPr>
              <w:t xml:space="preserve"> </w:t>
            </w:r>
            <w:r w:rsidRPr="007C38BB">
              <w:rPr>
                <w:rFonts w:cs="Times"/>
                <w:szCs w:val="20"/>
              </w:rPr>
              <w:t>compression</w:t>
            </w:r>
          </w:p>
        </w:tc>
        <w:tc>
          <w:tcPr>
            <w:tcW w:w="1620" w:type="dxa"/>
          </w:tcPr>
          <w:p w14:paraId="4E8310B3" w14:textId="77777777" w:rsidR="00E2225A" w:rsidRPr="00086C7A" w:rsidRDefault="00E2225A" w:rsidP="00E2225A">
            <w:pPr>
              <w:rPr>
                <w:rFonts w:eastAsia="Aptos" w:cs="Times"/>
                <w:szCs w:val="20"/>
              </w:rPr>
            </w:pPr>
            <w:ins w:id="148" w:author="CMCC" w:date="2025-08-26T18:03:00Z">
              <w:r>
                <w:rPr>
                  <w:rFonts w:eastAsiaTheme="minorEastAsia" w:cs="Times" w:hint="eastAsia"/>
                  <w:szCs w:val="20"/>
                  <w:lang w:eastAsia="zh-CN"/>
                </w:rPr>
                <w:t>(a)</w:t>
              </w:r>
            </w:ins>
            <w:r w:rsidRPr="00086C7A">
              <w:rPr>
                <w:rFonts w:eastAsia="Aptos" w:cs="Times"/>
                <w:szCs w:val="20"/>
              </w:rPr>
              <w:t>UE-sided model</w:t>
            </w:r>
          </w:p>
          <w:p w14:paraId="14133066" w14:textId="15247587" w:rsidR="00E2225A" w:rsidRPr="00086C7A" w:rsidRDefault="00E2225A" w:rsidP="00E2225A">
            <w:pPr>
              <w:rPr>
                <w:rFonts w:cs="Times"/>
                <w:szCs w:val="20"/>
                <w:lang w:val="en-US"/>
              </w:rPr>
            </w:pPr>
            <w:ins w:id="149" w:author="CMCC" w:date="2025-08-26T18:03:00Z">
              <w:r>
                <w:rPr>
                  <w:rFonts w:eastAsiaTheme="minorEastAsia" w:cs="Times" w:hint="eastAsia"/>
                  <w:szCs w:val="20"/>
                  <w:lang w:eastAsia="zh-CN"/>
                </w:rPr>
                <w:t>(b)</w:t>
              </w:r>
            </w:ins>
            <w:r w:rsidRPr="00086C7A">
              <w:rPr>
                <w:rFonts w:eastAsia="Aptos" w:cs="Times"/>
                <w:szCs w:val="20"/>
              </w:rPr>
              <w:t>2-sided model</w:t>
            </w:r>
          </w:p>
        </w:tc>
        <w:tc>
          <w:tcPr>
            <w:tcW w:w="3621" w:type="dxa"/>
          </w:tcPr>
          <w:p w14:paraId="163B370A" w14:textId="77777777" w:rsidR="00E2225A" w:rsidRPr="00086C7A" w:rsidRDefault="00E2225A" w:rsidP="00E2225A">
            <w:pPr>
              <w:rPr>
                <w:rFonts w:eastAsiaTheme="minorEastAsia" w:cs="Times"/>
                <w:szCs w:val="20"/>
                <w:lang w:val="en-US" w:eastAsia="zh-CN"/>
              </w:rPr>
            </w:pPr>
            <w:r w:rsidRPr="00086C7A">
              <w:rPr>
                <w:rFonts w:eastAsiaTheme="minorEastAsia" w:cs="Times"/>
                <w:szCs w:val="20"/>
                <w:lang w:val="en-US" w:eastAsia="zh-CN"/>
              </w:rPr>
              <w:t>(</w:t>
            </w:r>
            <w:proofErr w:type="gramStart"/>
            <w:r w:rsidRPr="00086C7A">
              <w:rPr>
                <w:rFonts w:eastAsiaTheme="minorEastAsia" w:cs="Times"/>
                <w:szCs w:val="20"/>
                <w:lang w:val="en-US" w:eastAsia="zh-CN"/>
              </w:rPr>
              <w:t>1)CMCC</w:t>
            </w:r>
            <w:proofErr w:type="gramEnd"/>
          </w:p>
          <w:p w14:paraId="3F346D6E" w14:textId="78BB324D" w:rsidR="00E2225A" w:rsidRPr="00086C7A" w:rsidRDefault="00E2225A" w:rsidP="00E2225A">
            <w:pPr>
              <w:rPr>
                <w:rFonts w:cs="Times"/>
                <w:szCs w:val="20"/>
              </w:rPr>
            </w:pPr>
            <w:r w:rsidRPr="00086C7A">
              <w:rPr>
                <w:rFonts w:eastAsia="Times New Roman" w:cs="Times"/>
                <w:szCs w:val="20"/>
              </w:rPr>
              <w:t>(</w:t>
            </w:r>
            <w:proofErr w:type="gramStart"/>
            <w:r w:rsidRPr="00086C7A">
              <w:rPr>
                <w:rFonts w:eastAsia="Times New Roman" w:cs="Times"/>
                <w:szCs w:val="20"/>
              </w:rPr>
              <w:t>1)Rakuten</w:t>
            </w:r>
            <w:proofErr w:type="gramEnd"/>
            <w:r w:rsidRPr="00086C7A">
              <w:rPr>
                <w:rFonts w:eastAsia="Times New Roman" w:cs="Times"/>
                <w:szCs w:val="20"/>
              </w:rPr>
              <w:t>*</w:t>
            </w:r>
          </w:p>
        </w:tc>
      </w:tr>
      <w:tr w:rsidR="00570ACC" w:rsidRPr="00086C7A" w14:paraId="2AD4ABC2" w14:textId="52CEE296" w:rsidTr="008D0BE2">
        <w:tc>
          <w:tcPr>
            <w:tcW w:w="672" w:type="dxa"/>
            <w:vAlign w:val="center"/>
          </w:tcPr>
          <w:p w14:paraId="3C1638A0" w14:textId="46A59154" w:rsidR="00570ACC" w:rsidRPr="00086C7A" w:rsidRDefault="00570ACC" w:rsidP="00EF1E72">
            <w:pPr>
              <w:rPr>
                <w:rFonts w:cs="Times"/>
                <w:szCs w:val="20"/>
              </w:rPr>
            </w:pPr>
            <w:r w:rsidRPr="00086C7A">
              <w:rPr>
                <w:rFonts w:cs="Times"/>
                <w:szCs w:val="20"/>
              </w:rPr>
              <w:t>9</w:t>
            </w:r>
            <w:r w:rsidRPr="00086C7A">
              <w:rPr>
                <w:rFonts w:eastAsiaTheme="minorEastAsia" w:cs="Times"/>
                <w:szCs w:val="20"/>
                <w:lang w:eastAsia="zh-CN"/>
              </w:rPr>
              <w:t>）</w:t>
            </w:r>
          </w:p>
        </w:tc>
        <w:tc>
          <w:tcPr>
            <w:tcW w:w="2383" w:type="dxa"/>
          </w:tcPr>
          <w:p w14:paraId="3B8724B2" w14:textId="2B8C426C" w:rsidR="00570ACC" w:rsidRPr="00086C7A" w:rsidRDefault="00570ACC" w:rsidP="00EF1E72">
            <w:pPr>
              <w:rPr>
                <w:rFonts w:cs="Times"/>
                <w:szCs w:val="20"/>
              </w:rPr>
            </w:pPr>
            <w:r w:rsidRPr="00086C7A" w:rsidDel="004A4FCE">
              <w:rPr>
                <w:rFonts w:cs="Times"/>
                <w:szCs w:val="20"/>
              </w:rPr>
              <w:t>Token Communication</w:t>
            </w:r>
          </w:p>
        </w:tc>
        <w:tc>
          <w:tcPr>
            <w:tcW w:w="1620" w:type="dxa"/>
          </w:tcPr>
          <w:p w14:paraId="4A97A0F2" w14:textId="27422029" w:rsidR="00570ACC" w:rsidRPr="00086C7A" w:rsidRDefault="00570ACC" w:rsidP="00EF1E72">
            <w:pPr>
              <w:rPr>
                <w:rFonts w:cs="Times"/>
                <w:szCs w:val="20"/>
                <w:lang w:val="en-US"/>
              </w:rPr>
            </w:pPr>
            <w:r w:rsidRPr="00086C7A">
              <w:rPr>
                <w:rFonts w:cs="Times"/>
                <w:szCs w:val="20"/>
                <w:lang w:val="en-US"/>
              </w:rPr>
              <w:t>?</w:t>
            </w:r>
          </w:p>
        </w:tc>
        <w:tc>
          <w:tcPr>
            <w:tcW w:w="3621" w:type="dxa"/>
          </w:tcPr>
          <w:p w14:paraId="36064D6A" w14:textId="484A37A7" w:rsidR="00570ACC" w:rsidRPr="00086C7A" w:rsidRDefault="00570ACC" w:rsidP="00EF1E72">
            <w:pPr>
              <w:rPr>
                <w:rFonts w:cs="Times"/>
                <w:szCs w:val="20"/>
                <w:lang w:val="en-US"/>
              </w:rPr>
            </w:pPr>
            <w:r w:rsidRPr="00086C7A">
              <w:rPr>
                <w:rFonts w:cs="Times"/>
                <w:szCs w:val="20"/>
              </w:rPr>
              <w:t>(1)</w:t>
            </w:r>
            <w:r w:rsidR="00B47DC5">
              <w:rPr>
                <w:rFonts w:cs="Times"/>
                <w:szCs w:val="20"/>
              </w:rPr>
              <w:t xml:space="preserve"> </w:t>
            </w:r>
            <w:r w:rsidRPr="00086C7A">
              <w:rPr>
                <w:rFonts w:cs="Times"/>
                <w:szCs w:val="20"/>
              </w:rPr>
              <w:t>Huawei</w:t>
            </w:r>
            <w:r w:rsidRPr="00086C7A">
              <w:rPr>
                <w:rFonts w:eastAsiaTheme="minorEastAsia" w:cs="Times"/>
                <w:szCs w:val="20"/>
                <w:lang w:eastAsia="zh-CN"/>
              </w:rPr>
              <w:t>/</w:t>
            </w:r>
            <w:proofErr w:type="spellStart"/>
            <w:r w:rsidRPr="00086C7A">
              <w:rPr>
                <w:rFonts w:cs="Times"/>
                <w:szCs w:val="20"/>
              </w:rPr>
              <w:t>Hisi</w:t>
            </w:r>
            <w:proofErr w:type="spellEnd"/>
          </w:p>
        </w:tc>
      </w:tr>
      <w:tr w:rsidR="00570ACC" w:rsidRPr="00086C7A" w14:paraId="61D1C05F" w14:textId="175F85A5" w:rsidTr="008D0BE2">
        <w:tc>
          <w:tcPr>
            <w:tcW w:w="672" w:type="dxa"/>
            <w:vAlign w:val="center"/>
          </w:tcPr>
          <w:p w14:paraId="3BCDF98F" w14:textId="56BD28E7" w:rsidR="00570ACC" w:rsidRPr="00086C7A" w:rsidRDefault="00570ACC" w:rsidP="00EF1E72">
            <w:pPr>
              <w:rPr>
                <w:rFonts w:cs="Times"/>
                <w:szCs w:val="20"/>
              </w:rPr>
            </w:pPr>
            <w:r w:rsidRPr="00086C7A">
              <w:rPr>
                <w:rFonts w:cs="Times"/>
                <w:szCs w:val="20"/>
              </w:rPr>
              <w:t>10</w:t>
            </w:r>
            <w:r w:rsidRPr="00086C7A">
              <w:rPr>
                <w:rFonts w:eastAsiaTheme="minorEastAsia" w:cs="Times"/>
                <w:szCs w:val="20"/>
                <w:lang w:eastAsia="zh-CN"/>
              </w:rPr>
              <w:t>）</w:t>
            </w:r>
          </w:p>
        </w:tc>
        <w:tc>
          <w:tcPr>
            <w:tcW w:w="2383" w:type="dxa"/>
          </w:tcPr>
          <w:p w14:paraId="67EBB2BF" w14:textId="3EDD00AD" w:rsidR="00570ACC" w:rsidRPr="00086C7A" w:rsidRDefault="00570ACC" w:rsidP="00EF1E72">
            <w:pPr>
              <w:rPr>
                <w:rFonts w:cs="Times"/>
                <w:szCs w:val="20"/>
              </w:rPr>
            </w:pPr>
            <w:r w:rsidRPr="00086C7A">
              <w:rPr>
                <w:rFonts w:eastAsia="맑은 고딕" w:cs="Times"/>
                <w:szCs w:val="20"/>
                <w:lang w:eastAsia="ko-KR"/>
              </w:rPr>
              <w:t>AI-based PRACH receiver</w:t>
            </w:r>
          </w:p>
        </w:tc>
        <w:tc>
          <w:tcPr>
            <w:tcW w:w="1620" w:type="dxa"/>
          </w:tcPr>
          <w:p w14:paraId="58353462" w14:textId="77777777" w:rsidR="00570ACC" w:rsidRPr="00086C7A" w:rsidRDefault="00570ACC" w:rsidP="00EF1E72">
            <w:pPr>
              <w:rPr>
                <w:rFonts w:cs="Times"/>
                <w:szCs w:val="20"/>
                <w:lang w:val="en-US"/>
              </w:rPr>
            </w:pPr>
            <w:r w:rsidRPr="00086C7A">
              <w:rPr>
                <w:rFonts w:eastAsia="맑은 고딕" w:cs="Times"/>
                <w:szCs w:val="20"/>
                <w:lang w:eastAsia="ko-KR"/>
              </w:rPr>
              <w:t>NW-sided model</w:t>
            </w:r>
          </w:p>
        </w:tc>
        <w:tc>
          <w:tcPr>
            <w:tcW w:w="3621" w:type="dxa"/>
          </w:tcPr>
          <w:p w14:paraId="0C277C21" w14:textId="7A0DDDC6" w:rsidR="00570ACC" w:rsidRPr="00086C7A" w:rsidRDefault="00570ACC" w:rsidP="00EF1E72">
            <w:pPr>
              <w:rPr>
                <w:rFonts w:cs="Times"/>
                <w:szCs w:val="20"/>
                <w:lang w:val="en-US"/>
              </w:rPr>
            </w:pPr>
            <w:r w:rsidRPr="00086C7A">
              <w:rPr>
                <w:rFonts w:cs="Times"/>
                <w:szCs w:val="20"/>
                <w:lang w:val="en-US"/>
              </w:rPr>
              <w:t>(1) Ofinno</w:t>
            </w:r>
          </w:p>
        </w:tc>
      </w:tr>
      <w:tr w:rsidR="00570ACC" w:rsidRPr="00086C7A" w14:paraId="443923D4" w14:textId="21E2ABB9" w:rsidTr="008D0BE2">
        <w:tc>
          <w:tcPr>
            <w:tcW w:w="672" w:type="dxa"/>
            <w:vAlign w:val="center"/>
          </w:tcPr>
          <w:p w14:paraId="082A02C5" w14:textId="09725C0A" w:rsidR="00570ACC" w:rsidRPr="00086C7A" w:rsidRDefault="00570ACC" w:rsidP="00EF1E72">
            <w:pPr>
              <w:rPr>
                <w:rFonts w:cs="Times"/>
                <w:szCs w:val="20"/>
              </w:rPr>
            </w:pPr>
            <w:r w:rsidRPr="00086C7A">
              <w:rPr>
                <w:rFonts w:cs="Times"/>
                <w:szCs w:val="20"/>
              </w:rPr>
              <w:t>11</w:t>
            </w:r>
            <w:r w:rsidRPr="00086C7A">
              <w:rPr>
                <w:rFonts w:eastAsiaTheme="minorEastAsia" w:cs="Times"/>
                <w:szCs w:val="20"/>
                <w:lang w:eastAsia="zh-CN"/>
              </w:rPr>
              <w:t>）</w:t>
            </w:r>
          </w:p>
        </w:tc>
        <w:tc>
          <w:tcPr>
            <w:tcW w:w="2383" w:type="dxa"/>
          </w:tcPr>
          <w:p w14:paraId="4EB8F36B" w14:textId="3F6FC5B7" w:rsidR="00570ACC" w:rsidRPr="00086C7A" w:rsidRDefault="00570ACC" w:rsidP="00EF1E72">
            <w:pPr>
              <w:rPr>
                <w:rFonts w:cs="Times"/>
                <w:szCs w:val="20"/>
              </w:rPr>
            </w:pPr>
            <w:r w:rsidRPr="00086C7A">
              <w:rPr>
                <w:rFonts w:eastAsiaTheme="minorEastAsia" w:cs="Times"/>
                <w:szCs w:val="20"/>
              </w:rPr>
              <w:t xml:space="preserve">LLM-Based Prediction of Measurement Events </w:t>
            </w:r>
          </w:p>
        </w:tc>
        <w:tc>
          <w:tcPr>
            <w:tcW w:w="1620" w:type="dxa"/>
          </w:tcPr>
          <w:p w14:paraId="285F1E06" w14:textId="737CDEF9" w:rsidR="00570ACC" w:rsidRPr="00086C7A" w:rsidRDefault="00570ACC" w:rsidP="00EF1E72">
            <w:pPr>
              <w:rPr>
                <w:rFonts w:cs="Times"/>
                <w:szCs w:val="20"/>
              </w:rPr>
            </w:pPr>
            <w:r w:rsidRPr="00086C7A">
              <w:rPr>
                <w:rFonts w:cs="Times"/>
                <w:szCs w:val="20"/>
              </w:rPr>
              <w:t>?</w:t>
            </w:r>
          </w:p>
        </w:tc>
        <w:tc>
          <w:tcPr>
            <w:tcW w:w="3621" w:type="dxa"/>
          </w:tcPr>
          <w:p w14:paraId="640F90F6" w14:textId="0EB1BE45" w:rsidR="00570ACC" w:rsidRPr="00086C7A" w:rsidRDefault="00570ACC" w:rsidP="00EF1E72">
            <w:pPr>
              <w:rPr>
                <w:rFonts w:cs="Times"/>
                <w:szCs w:val="20"/>
              </w:rPr>
            </w:pPr>
            <w:r w:rsidRPr="00086C7A">
              <w:rPr>
                <w:rFonts w:cs="Times"/>
                <w:szCs w:val="20"/>
              </w:rPr>
              <w:t>(</w:t>
            </w:r>
            <w:proofErr w:type="gramStart"/>
            <w:r w:rsidRPr="00086C7A">
              <w:rPr>
                <w:rFonts w:cs="Times"/>
                <w:szCs w:val="20"/>
              </w:rPr>
              <w:t>1)BJTU</w:t>
            </w:r>
            <w:proofErr w:type="gramEnd"/>
          </w:p>
        </w:tc>
      </w:tr>
    </w:tbl>
    <w:p w14:paraId="7FB0B0CF" w14:textId="77777777" w:rsidR="008D5EC7" w:rsidRDefault="008D5EC7" w:rsidP="00561AD1">
      <w:pPr>
        <w:rPr>
          <w:lang w:eastAsia="zh-CN"/>
        </w:rPr>
      </w:pPr>
    </w:p>
    <w:p w14:paraId="688AA4AE" w14:textId="00CB1A6D" w:rsidR="00086C7A" w:rsidRPr="00251D23" w:rsidRDefault="00570ACC" w:rsidP="005548C2">
      <w:pPr>
        <w:pStyle w:val="4"/>
      </w:pPr>
      <w:r>
        <w:rPr>
          <w:lang w:eastAsia="zh-CN"/>
        </w:rPr>
        <w:t>Questions 3.3.6:</w:t>
      </w:r>
    </w:p>
    <w:p w14:paraId="7B429542" w14:textId="18D97569" w:rsidR="00561AD1" w:rsidRDefault="00561AD1" w:rsidP="00561AD1">
      <w:pPr>
        <w:rPr>
          <w:lang w:eastAsia="zh-CN"/>
        </w:rPr>
      </w:pPr>
    </w:p>
    <w:p w14:paraId="24722877" w14:textId="5E91D781" w:rsidR="00FC63DF" w:rsidRDefault="00570ACC" w:rsidP="00561AD1">
      <w:pPr>
        <w:rPr>
          <w:lang w:eastAsia="zh-CN"/>
        </w:rPr>
      </w:pPr>
      <w:r>
        <w:rPr>
          <w:lang w:eastAsia="zh-CN"/>
        </w:rPr>
        <w:t>1) For proponent, please update some clarification, especially on the assumptions on the model location in Table 1</w:t>
      </w:r>
    </w:p>
    <w:p w14:paraId="697A0B25" w14:textId="3BF48546" w:rsidR="00570ACC" w:rsidRDefault="00570ACC" w:rsidP="00561AD1">
      <w:pPr>
        <w:rPr>
          <w:lang w:eastAsia="zh-CN"/>
        </w:rPr>
      </w:pPr>
      <w:r>
        <w:rPr>
          <w:lang w:eastAsia="zh-CN"/>
        </w:rPr>
        <w:t xml:space="preserve">2) Please provide your support/concern into the following table 1. </w:t>
      </w:r>
      <w:r w:rsidR="00FC63DF">
        <w:rPr>
          <w:lang w:eastAsia="zh-CN"/>
        </w:rPr>
        <w:t xml:space="preserve">(if any of your view in the </w:t>
      </w:r>
      <w:proofErr w:type="spellStart"/>
      <w:r w:rsidR="00FC63DF">
        <w:rPr>
          <w:lang w:eastAsia="zh-CN"/>
        </w:rPr>
        <w:t>Tdoc</w:t>
      </w:r>
      <w:proofErr w:type="spellEnd"/>
      <w:r w:rsidR="00FC63DF">
        <w:rPr>
          <w:lang w:eastAsia="zh-CN"/>
        </w:rPr>
        <w:t xml:space="preserve"> missed, please update both Table 1 and previous Table)</w:t>
      </w:r>
    </w:p>
    <w:p w14:paraId="39BD24B1" w14:textId="085D6DE0" w:rsidR="00570ACC" w:rsidRDefault="00570ACC" w:rsidP="00561AD1">
      <w:pPr>
        <w:rPr>
          <w:lang w:eastAsia="zh-CN"/>
        </w:rPr>
      </w:pPr>
      <w:r>
        <w:rPr>
          <w:lang w:eastAsia="zh-CN"/>
        </w:rPr>
        <w:t>3) Any additional comment, please fill in table 2.</w:t>
      </w:r>
    </w:p>
    <w:p w14:paraId="034CECFE" w14:textId="392C6BBE" w:rsidR="00570ACC" w:rsidRDefault="00570ACC" w:rsidP="00561AD1">
      <w:pPr>
        <w:rPr>
          <w:lang w:eastAsia="zh-CN"/>
        </w:rPr>
      </w:pPr>
    </w:p>
    <w:p w14:paraId="782E3CF3" w14:textId="11FBE239" w:rsidR="00570ACC" w:rsidRPr="00570ACC" w:rsidRDefault="00570ACC" w:rsidP="00561AD1">
      <w:pPr>
        <w:rPr>
          <w:b/>
          <w:bCs/>
          <w:lang w:eastAsia="zh-CN"/>
        </w:rPr>
      </w:pPr>
      <w:r w:rsidRPr="00570ACC">
        <w:rPr>
          <w:b/>
          <w:bCs/>
          <w:lang w:eastAsia="zh-CN"/>
        </w:rPr>
        <w:t>Table 1</w:t>
      </w:r>
    </w:p>
    <w:p w14:paraId="4C374A02" w14:textId="186F0117" w:rsidR="00570ACC" w:rsidRDefault="00570ACC" w:rsidP="00561AD1">
      <w:pPr>
        <w:rPr>
          <w:lang w:eastAsia="zh-CN"/>
        </w:rPr>
      </w:pPr>
    </w:p>
    <w:tbl>
      <w:tblPr>
        <w:tblStyle w:val="a5"/>
        <w:tblW w:w="5000" w:type="pct"/>
        <w:tblLook w:val="04A0" w:firstRow="1" w:lastRow="0" w:firstColumn="1" w:lastColumn="0" w:noHBand="0" w:noVBand="1"/>
      </w:tblPr>
      <w:tblGrid>
        <w:gridCol w:w="672"/>
        <w:gridCol w:w="1573"/>
        <w:gridCol w:w="1419"/>
        <w:gridCol w:w="2316"/>
        <w:gridCol w:w="2316"/>
      </w:tblGrid>
      <w:tr w:rsidR="00570ACC" w:rsidRPr="00086C7A" w14:paraId="0889555D" w14:textId="77777777" w:rsidTr="002D5151">
        <w:tc>
          <w:tcPr>
            <w:tcW w:w="405" w:type="pct"/>
            <w:shd w:val="clear" w:color="auto" w:fill="D9D9D9" w:themeFill="background1" w:themeFillShade="D9"/>
          </w:tcPr>
          <w:p w14:paraId="36870166" w14:textId="77777777" w:rsidR="00570ACC" w:rsidRPr="00086C7A" w:rsidRDefault="00570ACC" w:rsidP="00F2643A">
            <w:pPr>
              <w:rPr>
                <w:rFonts w:cs="Times"/>
                <w:szCs w:val="20"/>
              </w:rPr>
            </w:pPr>
            <w:r>
              <w:rPr>
                <w:rFonts w:cs="Times"/>
              </w:rPr>
              <w:t xml:space="preserve">Index </w:t>
            </w:r>
          </w:p>
        </w:tc>
        <w:tc>
          <w:tcPr>
            <w:tcW w:w="948" w:type="pct"/>
            <w:shd w:val="clear" w:color="auto" w:fill="D9D9D9" w:themeFill="background1" w:themeFillShade="D9"/>
          </w:tcPr>
          <w:p w14:paraId="744D7002" w14:textId="77777777" w:rsidR="00570ACC" w:rsidRPr="00086C7A" w:rsidRDefault="00570ACC" w:rsidP="00F2643A">
            <w:pPr>
              <w:rPr>
                <w:rFonts w:cs="Times"/>
                <w:szCs w:val="20"/>
              </w:rPr>
            </w:pPr>
            <w:r>
              <w:rPr>
                <w:rFonts w:cs="Times"/>
              </w:rPr>
              <w:t>Use</w:t>
            </w:r>
            <w:r w:rsidRPr="00086C7A">
              <w:rPr>
                <w:rFonts w:cs="Times"/>
              </w:rPr>
              <w:t xml:space="preserve"> cases</w:t>
            </w:r>
          </w:p>
        </w:tc>
        <w:tc>
          <w:tcPr>
            <w:tcW w:w="855" w:type="pct"/>
            <w:shd w:val="clear" w:color="auto" w:fill="D9D9D9" w:themeFill="background1" w:themeFillShade="D9"/>
          </w:tcPr>
          <w:p w14:paraId="59CEE147" w14:textId="77777777" w:rsidR="00570ACC" w:rsidRPr="00086C7A" w:rsidRDefault="00570ACC" w:rsidP="00F2643A">
            <w:pPr>
              <w:rPr>
                <w:rFonts w:cs="Times"/>
                <w:szCs w:val="20"/>
              </w:rPr>
            </w:pPr>
            <w:r w:rsidRPr="00086C7A">
              <w:rPr>
                <w:rFonts w:eastAsiaTheme="minorEastAsia" w:cs="Times"/>
                <w:lang w:eastAsia="zh-CN"/>
              </w:rPr>
              <w:t>Model</w:t>
            </w:r>
            <w:r w:rsidRPr="00086C7A">
              <w:rPr>
                <w:rFonts w:cs="Times"/>
              </w:rPr>
              <w:t xml:space="preserve"> </w:t>
            </w:r>
            <w:r w:rsidRPr="00086C7A">
              <w:rPr>
                <w:rFonts w:eastAsiaTheme="minorEastAsia" w:cs="Times"/>
                <w:lang w:eastAsia="zh-CN"/>
              </w:rPr>
              <w:t>Location</w:t>
            </w:r>
          </w:p>
        </w:tc>
        <w:tc>
          <w:tcPr>
            <w:tcW w:w="1396" w:type="pct"/>
            <w:shd w:val="clear" w:color="auto" w:fill="D9D9D9" w:themeFill="background1" w:themeFillShade="D9"/>
          </w:tcPr>
          <w:p w14:paraId="70A55800" w14:textId="77777777" w:rsidR="00570ACC" w:rsidRPr="00086C7A" w:rsidRDefault="00570ACC" w:rsidP="00F2643A">
            <w:pPr>
              <w:rPr>
                <w:rFonts w:cs="Times"/>
                <w:szCs w:val="20"/>
              </w:rPr>
            </w:pPr>
            <w:r w:rsidRPr="00086C7A">
              <w:rPr>
                <w:rFonts w:cs="Times"/>
              </w:rPr>
              <w:t>Supported companies</w:t>
            </w:r>
          </w:p>
        </w:tc>
        <w:tc>
          <w:tcPr>
            <w:tcW w:w="1396" w:type="pct"/>
            <w:shd w:val="clear" w:color="auto" w:fill="D9D9D9" w:themeFill="background1" w:themeFillShade="D9"/>
          </w:tcPr>
          <w:p w14:paraId="122DF7D5" w14:textId="77777777" w:rsidR="00570ACC" w:rsidRPr="00086C7A" w:rsidRDefault="00570ACC" w:rsidP="00F2643A">
            <w:pPr>
              <w:rPr>
                <w:rFonts w:cs="Times"/>
                <w:szCs w:val="20"/>
              </w:rPr>
            </w:pPr>
            <w:r>
              <w:rPr>
                <w:rFonts w:cs="Times"/>
                <w:szCs w:val="20"/>
              </w:rPr>
              <w:t xml:space="preserve">Concerns? </w:t>
            </w:r>
          </w:p>
        </w:tc>
      </w:tr>
      <w:tr w:rsidR="00570ACC" w:rsidRPr="00086C7A" w14:paraId="58C859BA" w14:textId="77777777" w:rsidTr="002D5151">
        <w:tc>
          <w:tcPr>
            <w:tcW w:w="405" w:type="pct"/>
            <w:vAlign w:val="center"/>
          </w:tcPr>
          <w:p w14:paraId="179C7FFE" w14:textId="77777777" w:rsidR="00570ACC" w:rsidRPr="00086C7A" w:rsidRDefault="00570ACC" w:rsidP="00F2643A">
            <w:pPr>
              <w:rPr>
                <w:rFonts w:cs="Times"/>
                <w:szCs w:val="20"/>
              </w:rPr>
            </w:pPr>
            <w:r w:rsidRPr="00086C7A">
              <w:rPr>
                <w:rFonts w:cs="Times"/>
                <w:szCs w:val="20"/>
              </w:rPr>
              <w:t>1)</w:t>
            </w:r>
          </w:p>
        </w:tc>
        <w:tc>
          <w:tcPr>
            <w:tcW w:w="948" w:type="pct"/>
          </w:tcPr>
          <w:p w14:paraId="69E6F762" w14:textId="77777777" w:rsidR="00570ACC" w:rsidRPr="00086C7A" w:rsidRDefault="00570ACC" w:rsidP="00F2643A">
            <w:pPr>
              <w:rPr>
                <w:rFonts w:cs="Times"/>
                <w:szCs w:val="20"/>
              </w:rPr>
            </w:pPr>
            <w:r w:rsidRPr="00086C7A">
              <w:rPr>
                <w:rFonts w:cs="Times"/>
                <w:szCs w:val="20"/>
              </w:rPr>
              <w:t xml:space="preserve">Joint modulation and precoding </w:t>
            </w:r>
          </w:p>
        </w:tc>
        <w:tc>
          <w:tcPr>
            <w:tcW w:w="855" w:type="pct"/>
          </w:tcPr>
          <w:p w14:paraId="5CAD48B6" w14:textId="77777777" w:rsidR="00570ACC" w:rsidRPr="00086C7A" w:rsidRDefault="00570ACC" w:rsidP="00F2643A">
            <w:pPr>
              <w:rPr>
                <w:rFonts w:eastAsia="Aptos" w:cs="Times"/>
                <w:szCs w:val="20"/>
              </w:rPr>
            </w:pPr>
            <w:r w:rsidRPr="00086C7A">
              <w:rPr>
                <w:rFonts w:cs="Times"/>
                <w:szCs w:val="20"/>
              </w:rPr>
              <w:t>2-sided model</w:t>
            </w:r>
          </w:p>
        </w:tc>
        <w:tc>
          <w:tcPr>
            <w:tcW w:w="1396" w:type="pct"/>
          </w:tcPr>
          <w:p w14:paraId="7ECB4D59" w14:textId="106B3EDE" w:rsidR="00570ACC" w:rsidRPr="00086C7A" w:rsidRDefault="00570ACC" w:rsidP="00F2643A">
            <w:pPr>
              <w:rPr>
                <w:rFonts w:cs="Times"/>
                <w:szCs w:val="20"/>
              </w:rPr>
            </w:pPr>
            <w:r w:rsidRPr="00086C7A">
              <w:rPr>
                <w:rFonts w:cs="Times"/>
                <w:szCs w:val="20"/>
              </w:rPr>
              <w:t>(</w:t>
            </w:r>
            <w:proofErr w:type="gramStart"/>
            <w:r w:rsidRPr="00086C7A">
              <w:rPr>
                <w:rFonts w:cs="Times"/>
                <w:szCs w:val="20"/>
              </w:rPr>
              <w:t>2)ZTE</w:t>
            </w:r>
            <w:proofErr w:type="gramEnd"/>
            <w:r w:rsidR="00176EFC" w:rsidRPr="00176EFC">
              <w:rPr>
                <w:rFonts w:cs="Times"/>
                <w:szCs w:val="20"/>
              </w:rPr>
              <w:t>/Sanechips</w:t>
            </w:r>
            <w:r w:rsidRPr="00086C7A">
              <w:rPr>
                <w:rFonts w:cs="Times"/>
                <w:szCs w:val="20"/>
              </w:rPr>
              <w:t xml:space="preserve">, OPPO, </w:t>
            </w:r>
          </w:p>
          <w:p w14:paraId="58634A5D" w14:textId="77777777" w:rsidR="00570ACC" w:rsidRPr="00086C7A" w:rsidRDefault="00570ACC" w:rsidP="00F2643A">
            <w:pPr>
              <w:rPr>
                <w:rFonts w:eastAsiaTheme="minorEastAsia" w:cs="Times"/>
                <w:szCs w:val="20"/>
                <w:lang w:val="en-US" w:eastAsia="zh-CN"/>
              </w:rPr>
            </w:pPr>
            <w:r w:rsidRPr="00086C7A">
              <w:rPr>
                <w:rFonts w:cs="Times"/>
                <w:szCs w:val="20"/>
              </w:rPr>
              <w:t>(</w:t>
            </w:r>
            <w:proofErr w:type="gramStart"/>
            <w:r w:rsidRPr="00086C7A">
              <w:rPr>
                <w:rFonts w:cs="Times"/>
                <w:szCs w:val="20"/>
              </w:rPr>
              <w:t>1)NEC</w:t>
            </w:r>
            <w:proofErr w:type="gramEnd"/>
            <w:r w:rsidRPr="00086C7A">
              <w:rPr>
                <w:rFonts w:cs="Times"/>
                <w:szCs w:val="20"/>
              </w:rPr>
              <w:t>*</w:t>
            </w:r>
          </w:p>
        </w:tc>
        <w:tc>
          <w:tcPr>
            <w:tcW w:w="1396" w:type="pct"/>
          </w:tcPr>
          <w:p w14:paraId="7428B583" w14:textId="77777777" w:rsidR="00570ACC" w:rsidRPr="00086C7A" w:rsidRDefault="00570ACC" w:rsidP="00F2643A">
            <w:pPr>
              <w:rPr>
                <w:rFonts w:cs="Times"/>
                <w:szCs w:val="20"/>
              </w:rPr>
            </w:pPr>
          </w:p>
        </w:tc>
      </w:tr>
      <w:tr w:rsidR="00570ACC" w:rsidRPr="00086C7A" w14:paraId="5735EA66" w14:textId="77777777" w:rsidTr="002D5151">
        <w:tc>
          <w:tcPr>
            <w:tcW w:w="405" w:type="pct"/>
            <w:vMerge w:val="restart"/>
            <w:vAlign w:val="center"/>
          </w:tcPr>
          <w:p w14:paraId="19270738" w14:textId="77777777" w:rsidR="00570ACC" w:rsidRPr="00086C7A" w:rsidRDefault="00570ACC" w:rsidP="00F2643A">
            <w:pPr>
              <w:rPr>
                <w:rFonts w:cs="Times"/>
                <w:szCs w:val="20"/>
              </w:rPr>
            </w:pPr>
            <w:r w:rsidRPr="00086C7A">
              <w:rPr>
                <w:rFonts w:cs="Times"/>
                <w:szCs w:val="20"/>
              </w:rPr>
              <w:t>2</w:t>
            </w:r>
            <w:r w:rsidRPr="00086C7A">
              <w:rPr>
                <w:rFonts w:eastAsiaTheme="minorEastAsia" w:cs="Times"/>
                <w:szCs w:val="20"/>
                <w:lang w:eastAsia="zh-CN"/>
              </w:rPr>
              <w:t>）</w:t>
            </w:r>
          </w:p>
          <w:p w14:paraId="094CB03C" w14:textId="77777777" w:rsidR="00570ACC" w:rsidRPr="00086C7A" w:rsidRDefault="00570ACC" w:rsidP="00F2643A">
            <w:pPr>
              <w:rPr>
                <w:rFonts w:cs="Times"/>
                <w:szCs w:val="20"/>
              </w:rPr>
            </w:pPr>
          </w:p>
        </w:tc>
        <w:tc>
          <w:tcPr>
            <w:tcW w:w="948" w:type="pct"/>
            <w:vMerge w:val="restart"/>
          </w:tcPr>
          <w:p w14:paraId="5E11ACCF" w14:textId="77777777" w:rsidR="00570ACC" w:rsidRPr="00086C7A" w:rsidRDefault="00570ACC" w:rsidP="00F2643A">
            <w:pPr>
              <w:rPr>
                <w:rFonts w:cs="Times"/>
                <w:szCs w:val="20"/>
              </w:rPr>
            </w:pPr>
            <w:r w:rsidRPr="00086C7A">
              <w:rPr>
                <w:rFonts w:cs="Times"/>
                <w:szCs w:val="20"/>
              </w:rPr>
              <w:t>AI for waveform</w:t>
            </w:r>
          </w:p>
        </w:tc>
        <w:tc>
          <w:tcPr>
            <w:tcW w:w="855" w:type="pct"/>
          </w:tcPr>
          <w:p w14:paraId="671F782F" w14:textId="77777777" w:rsidR="00570ACC" w:rsidRPr="00086C7A" w:rsidRDefault="00570ACC" w:rsidP="00F2643A">
            <w:pPr>
              <w:rPr>
                <w:rFonts w:eastAsia="Aptos" w:cs="Times"/>
                <w:szCs w:val="20"/>
              </w:rPr>
            </w:pPr>
            <w:r w:rsidRPr="00086C7A">
              <w:rPr>
                <w:rFonts w:cs="Times"/>
                <w:szCs w:val="20"/>
              </w:rPr>
              <w:t xml:space="preserve">Transmitter-sided  </w:t>
            </w:r>
          </w:p>
        </w:tc>
        <w:tc>
          <w:tcPr>
            <w:tcW w:w="1396" w:type="pct"/>
          </w:tcPr>
          <w:p w14:paraId="3D528DFF" w14:textId="77777777" w:rsidR="00570ACC" w:rsidRPr="00086C7A" w:rsidRDefault="00570ACC" w:rsidP="00F2643A">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231E5132" w14:textId="78F12145" w:rsidR="00570ACC" w:rsidRPr="00086C7A" w:rsidRDefault="00570ACC" w:rsidP="00F2643A">
            <w:pPr>
              <w:rPr>
                <w:rFonts w:eastAsiaTheme="minorEastAsia" w:cs="Times"/>
                <w:szCs w:val="20"/>
                <w:lang w:val="en-US" w:eastAsia="zh-CN"/>
              </w:rPr>
            </w:pPr>
            <w:r w:rsidRPr="00086C7A">
              <w:rPr>
                <w:rFonts w:cs="Times"/>
                <w:szCs w:val="20"/>
                <w:lang w:val="en-US"/>
              </w:rPr>
              <w:t>(</w:t>
            </w:r>
            <w:proofErr w:type="gramStart"/>
            <w:r w:rsidRPr="00086C7A">
              <w:rPr>
                <w:rFonts w:cs="Times"/>
                <w:szCs w:val="20"/>
                <w:lang w:val="en-US"/>
              </w:rPr>
              <w:t>1)</w:t>
            </w:r>
            <w:r w:rsidR="00176EFC">
              <w:rPr>
                <w:rFonts w:cs="Times"/>
                <w:szCs w:val="20"/>
                <w:lang w:val="en-US"/>
              </w:rPr>
              <w:t>Boost</w:t>
            </w:r>
            <w:proofErr w:type="gramEnd"/>
            <w:r w:rsidRPr="00086C7A">
              <w:rPr>
                <w:rFonts w:cs="Times"/>
                <w:szCs w:val="20"/>
                <w:lang w:val="en-US"/>
              </w:rPr>
              <w:t>*</w:t>
            </w:r>
          </w:p>
        </w:tc>
        <w:tc>
          <w:tcPr>
            <w:tcW w:w="1396" w:type="pct"/>
          </w:tcPr>
          <w:p w14:paraId="5D1DB1AC" w14:textId="77777777" w:rsidR="00570ACC" w:rsidRPr="00086C7A" w:rsidRDefault="00570ACC" w:rsidP="00F2643A">
            <w:pPr>
              <w:rPr>
                <w:rFonts w:cs="Times"/>
                <w:szCs w:val="20"/>
                <w:lang w:val="en-US"/>
              </w:rPr>
            </w:pPr>
          </w:p>
        </w:tc>
      </w:tr>
      <w:tr w:rsidR="00570ACC" w:rsidRPr="00086C7A" w14:paraId="3452D7A0" w14:textId="77777777" w:rsidTr="002D5151">
        <w:tc>
          <w:tcPr>
            <w:tcW w:w="405" w:type="pct"/>
            <w:vMerge/>
            <w:vAlign w:val="center"/>
          </w:tcPr>
          <w:p w14:paraId="4A6E3FDE" w14:textId="77777777" w:rsidR="00570ACC" w:rsidRPr="00086C7A" w:rsidRDefault="00570ACC" w:rsidP="00F2643A">
            <w:pPr>
              <w:rPr>
                <w:rFonts w:cs="Times"/>
                <w:szCs w:val="20"/>
              </w:rPr>
            </w:pPr>
          </w:p>
        </w:tc>
        <w:tc>
          <w:tcPr>
            <w:tcW w:w="948" w:type="pct"/>
            <w:vMerge/>
          </w:tcPr>
          <w:p w14:paraId="0295084F" w14:textId="77777777" w:rsidR="00570ACC" w:rsidRPr="00086C7A" w:rsidRDefault="00570ACC" w:rsidP="00F2643A">
            <w:pPr>
              <w:rPr>
                <w:rFonts w:cs="Times"/>
                <w:szCs w:val="20"/>
              </w:rPr>
            </w:pPr>
          </w:p>
        </w:tc>
        <w:tc>
          <w:tcPr>
            <w:tcW w:w="855" w:type="pct"/>
          </w:tcPr>
          <w:p w14:paraId="2A6C7E51" w14:textId="77777777" w:rsidR="00570ACC" w:rsidRPr="00086C7A" w:rsidRDefault="00570ACC" w:rsidP="00F2643A">
            <w:pPr>
              <w:rPr>
                <w:rFonts w:eastAsia="Aptos" w:cs="Times"/>
                <w:szCs w:val="20"/>
              </w:rPr>
            </w:pPr>
            <w:r w:rsidRPr="00086C7A">
              <w:rPr>
                <w:rFonts w:cs="Times"/>
                <w:szCs w:val="20"/>
              </w:rPr>
              <w:t>2-sided model</w:t>
            </w:r>
          </w:p>
        </w:tc>
        <w:tc>
          <w:tcPr>
            <w:tcW w:w="1396" w:type="pct"/>
          </w:tcPr>
          <w:p w14:paraId="1F36A513" w14:textId="77777777" w:rsidR="00570ACC" w:rsidRPr="00086C7A" w:rsidRDefault="00570ACC" w:rsidP="00F2643A">
            <w:pPr>
              <w:rPr>
                <w:rFonts w:eastAsiaTheme="minorEastAsia" w:cs="Times"/>
                <w:szCs w:val="20"/>
                <w:lang w:val="en-US" w:eastAsia="zh-CN"/>
              </w:rPr>
            </w:pPr>
            <w:r w:rsidRPr="00086C7A">
              <w:rPr>
                <w:rFonts w:cs="Times"/>
                <w:szCs w:val="20"/>
                <w:lang w:val="en-US"/>
              </w:rPr>
              <w:t>(</w:t>
            </w:r>
            <w:proofErr w:type="gramStart"/>
            <w:r w:rsidRPr="00086C7A">
              <w:rPr>
                <w:rFonts w:cs="Times"/>
                <w:szCs w:val="20"/>
                <w:lang w:val="en-US"/>
              </w:rPr>
              <w:t>2)Vivo</w:t>
            </w:r>
            <w:proofErr w:type="gramEnd"/>
            <w:r w:rsidRPr="00086C7A">
              <w:rPr>
                <w:rFonts w:cs="Times"/>
                <w:szCs w:val="20"/>
                <w:lang w:val="en-US"/>
              </w:rPr>
              <w:t>, Samsung</w:t>
            </w:r>
          </w:p>
        </w:tc>
        <w:tc>
          <w:tcPr>
            <w:tcW w:w="1396" w:type="pct"/>
          </w:tcPr>
          <w:p w14:paraId="0E678480" w14:textId="77777777" w:rsidR="00570ACC" w:rsidRPr="00086C7A" w:rsidRDefault="00570ACC" w:rsidP="00F2643A">
            <w:pPr>
              <w:rPr>
                <w:rFonts w:cs="Times"/>
                <w:szCs w:val="20"/>
                <w:lang w:val="en-US"/>
              </w:rPr>
            </w:pPr>
          </w:p>
        </w:tc>
      </w:tr>
      <w:tr w:rsidR="00570ACC" w:rsidRPr="00086C7A" w14:paraId="1D63271D" w14:textId="77777777" w:rsidTr="002D5151">
        <w:tc>
          <w:tcPr>
            <w:tcW w:w="405" w:type="pct"/>
            <w:vAlign w:val="center"/>
          </w:tcPr>
          <w:p w14:paraId="6926E6A5" w14:textId="77777777" w:rsidR="00570ACC" w:rsidRPr="00086C7A" w:rsidRDefault="00570ACC" w:rsidP="00F2643A">
            <w:pPr>
              <w:rPr>
                <w:rFonts w:cs="Times"/>
                <w:szCs w:val="20"/>
              </w:rPr>
            </w:pPr>
            <w:r w:rsidRPr="00086C7A">
              <w:rPr>
                <w:rFonts w:cs="Times"/>
                <w:szCs w:val="20"/>
              </w:rPr>
              <w:t>3</w:t>
            </w:r>
            <w:r w:rsidRPr="00086C7A">
              <w:rPr>
                <w:rFonts w:eastAsiaTheme="minorEastAsia" w:cs="Times"/>
                <w:szCs w:val="20"/>
                <w:lang w:eastAsia="zh-CN"/>
              </w:rPr>
              <w:t>）</w:t>
            </w:r>
          </w:p>
        </w:tc>
        <w:tc>
          <w:tcPr>
            <w:tcW w:w="948" w:type="pct"/>
          </w:tcPr>
          <w:p w14:paraId="146B39C3" w14:textId="77777777" w:rsidR="00570ACC" w:rsidRPr="00086C7A" w:rsidRDefault="00570ACC" w:rsidP="00F2643A">
            <w:pPr>
              <w:rPr>
                <w:rFonts w:cs="Times"/>
                <w:szCs w:val="20"/>
              </w:rPr>
            </w:pPr>
            <w:r w:rsidRPr="00086C7A">
              <w:rPr>
                <w:rFonts w:cs="Times"/>
                <w:szCs w:val="20"/>
              </w:rPr>
              <w:t>SRS overhead reduction</w:t>
            </w:r>
          </w:p>
        </w:tc>
        <w:tc>
          <w:tcPr>
            <w:tcW w:w="855" w:type="pct"/>
          </w:tcPr>
          <w:p w14:paraId="70939DF1" w14:textId="77777777" w:rsidR="00570ACC" w:rsidRPr="00086C7A" w:rsidRDefault="00570ACC" w:rsidP="00F2643A">
            <w:pPr>
              <w:rPr>
                <w:rFonts w:eastAsia="Aptos" w:cs="Times"/>
                <w:szCs w:val="20"/>
              </w:rPr>
            </w:pPr>
            <w:r w:rsidRPr="00086C7A">
              <w:rPr>
                <w:rFonts w:cs="Times"/>
                <w:szCs w:val="20"/>
              </w:rPr>
              <w:t>NW-sided model</w:t>
            </w:r>
          </w:p>
        </w:tc>
        <w:tc>
          <w:tcPr>
            <w:tcW w:w="1396" w:type="pct"/>
          </w:tcPr>
          <w:p w14:paraId="6A1F17EA" w14:textId="77777777" w:rsidR="00570ACC" w:rsidRPr="00086C7A" w:rsidRDefault="00570ACC" w:rsidP="00F2643A">
            <w:pPr>
              <w:rPr>
                <w:rFonts w:cs="Times"/>
                <w:szCs w:val="20"/>
              </w:rPr>
            </w:pPr>
            <w:r w:rsidRPr="00086C7A">
              <w:rPr>
                <w:rFonts w:cs="Times"/>
                <w:szCs w:val="20"/>
              </w:rPr>
              <w:t xml:space="preserve">(1) vivo, </w:t>
            </w:r>
          </w:p>
          <w:p w14:paraId="45E56577" w14:textId="4AF427FB" w:rsidR="00570ACC" w:rsidRPr="00086C7A" w:rsidRDefault="00570ACC" w:rsidP="00F2643A">
            <w:pPr>
              <w:rPr>
                <w:rFonts w:eastAsiaTheme="minorEastAsia" w:cs="Times"/>
                <w:szCs w:val="20"/>
                <w:lang w:val="en-US" w:eastAsia="zh-CN"/>
              </w:rPr>
            </w:pPr>
            <w:r w:rsidRPr="00086C7A">
              <w:rPr>
                <w:rFonts w:eastAsia="Times New Roman" w:cs="Times"/>
                <w:szCs w:val="20"/>
              </w:rPr>
              <w:t>(</w:t>
            </w:r>
            <w:del w:id="150" w:author="Wang, Guotong/王 国童" w:date="2025-08-27T00:23:00Z">
              <w:r w:rsidRPr="00086C7A" w:rsidDel="00F0195F">
                <w:rPr>
                  <w:rFonts w:eastAsia="Times New Roman" w:cs="Times"/>
                  <w:szCs w:val="20"/>
                </w:rPr>
                <w:delText>6</w:delText>
              </w:r>
            </w:del>
            <w:ins w:id="151" w:author="Wang, Guotong/王 国童" w:date="2025-08-27T00:23:00Z">
              <w:r w:rsidR="00F0195F">
                <w:rPr>
                  <w:rFonts w:eastAsia="Times New Roman" w:cs="Times"/>
                  <w:szCs w:val="20"/>
                </w:rPr>
                <w:t>7</w:t>
              </w:r>
            </w:ins>
            <w:r w:rsidRPr="00086C7A">
              <w:rPr>
                <w:rFonts w:eastAsia="Times New Roman" w:cs="Times"/>
                <w:szCs w:val="20"/>
              </w:rPr>
              <w:t xml:space="preserve">) </w:t>
            </w:r>
            <w:proofErr w:type="spellStart"/>
            <w:r w:rsidRPr="00086C7A">
              <w:rPr>
                <w:rFonts w:eastAsia="Times New Roman" w:cs="Times"/>
                <w:szCs w:val="20"/>
              </w:rPr>
              <w:t>Spreadtrum</w:t>
            </w:r>
            <w:proofErr w:type="spellEnd"/>
            <w:r w:rsidRPr="00086C7A">
              <w:rPr>
                <w:rFonts w:eastAsia="Times New Roman" w:cs="Times"/>
                <w:szCs w:val="20"/>
              </w:rPr>
              <w:t xml:space="preserve">/UNISOC </w:t>
            </w:r>
            <w:r w:rsidRPr="00086C7A">
              <w:rPr>
                <w:rFonts w:cs="Times"/>
                <w:szCs w:val="20"/>
              </w:rPr>
              <w:t>*, LGE*,</w:t>
            </w:r>
            <w:r w:rsidRPr="00086C7A">
              <w:rPr>
                <w:rFonts w:cs="Times"/>
                <w:szCs w:val="20"/>
                <w:lang w:val="en-US"/>
              </w:rPr>
              <w:t xml:space="preserve"> NEC*, Sony*, SKT*</w:t>
            </w:r>
            <w:r w:rsidRPr="00086C7A">
              <w:rPr>
                <w:rFonts w:eastAsiaTheme="minorEastAsia" w:cs="Times"/>
                <w:szCs w:val="20"/>
                <w:lang w:val="en-US" w:eastAsia="zh-CN"/>
              </w:rPr>
              <w:t>, AT&amp;T*</w:t>
            </w:r>
            <w:ins w:id="152" w:author="Wang, Guotong/王 国童" w:date="2025-08-27T00:23:00Z">
              <w:r w:rsidR="00F0195F">
                <w:rPr>
                  <w:rFonts w:eastAsiaTheme="minorEastAsia" w:cs="Times"/>
                  <w:szCs w:val="20"/>
                  <w:lang w:val="en-US" w:eastAsia="zh-CN"/>
                </w:rPr>
                <w:t>, Fujitsu</w:t>
              </w:r>
            </w:ins>
          </w:p>
        </w:tc>
        <w:tc>
          <w:tcPr>
            <w:tcW w:w="1396" w:type="pct"/>
          </w:tcPr>
          <w:p w14:paraId="0C7270EF" w14:textId="111C8032" w:rsidR="00570ACC" w:rsidRPr="00086C7A" w:rsidRDefault="00DC7336" w:rsidP="00F2643A">
            <w:pPr>
              <w:rPr>
                <w:rFonts w:cs="Times"/>
                <w:szCs w:val="20"/>
              </w:rPr>
            </w:pPr>
            <w:r>
              <w:rPr>
                <w:rFonts w:cs="Times"/>
                <w:szCs w:val="20"/>
              </w:rPr>
              <w:t>[NVIDIA] We support study SRS overhead reduction</w:t>
            </w:r>
          </w:p>
        </w:tc>
      </w:tr>
      <w:tr w:rsidR="00570ACC" w:rsidRPr="00086C7A" w14:paraId="27DCE757" w14:textId="77777777" w:rsidTr="002D5151">
        <w:tc>
          <w:tcPr>
            <w:tcW w:w="405" w:type="pct"/>
            <w:vAlign w:val="center"/>
          </w:tcPr>
          <w:p w14:paraId="7FE05667" w14:textId="77777777" w:rsidR="00570ACC" w:rsidRPr="00086C7A" w:rsidRDefault="00570ACC" w:rsidP="00F2643A">
            <w:pPr>
              <w:rPr>
                <w:rFonts w:cs="Times"/>
                <w:szCs w:val="20"/>
              </w:rPr>
            </w:pPr>
            <w:r w:rsidRPr="00086C7A">
              <w:rPr>
                <w:rFonts w:cs="Times"/>
                <w:szCs w:val="20"/>
              </w:rPr>
              <w:lastRenderedPageBreak/>
              <w:t>4</w:t>
            </w:r>
            <w:r w:rsidRPr="00086C7A">
              <w:rPr>
                <w:rFonts w:eastAsiaTheme="minorEastAsia" w:cs="Times"/>
                <w:szCs w:val="20"/>
                <w:lang w:eastAsia="zh-CN"/>
              </w:rPr>
              <w:t>）</w:t>
            </w:r>
          </w:p>
        </w:tc>
        <w:tc>
          <w:tcPr>
            <w:tcW w:w="948" w:type="pct"/>
          </w:tcPr>
          <w:p w14:paraId="5C5FA993" w14:textId="77777777" w:rsidR="00570ACC" w:rsidRPr="00086C7A" w:rsidRDefault="00570ACC" w:rsidP="00F2643A">
            <w:pPr>
              <w:rPr>
                <w:rFonts w:cs="Times"/>
                <w:szCs w:val="20"/>
              </w:rPr>
            </w:pPr>
            <w:r w:rsidRPr="00086C7A">
              <w:rPr>
                <w:rFonts w:eastAsiaTheme="minorEastAsia" w:cs="Times"/>
                <w:color w:val="000000"/>
                <w:szCs w:val="20"/>
                <w:lang w:val="en-US" w:eastAsia="zh-CN"/>
              </w:rPr>
              <w:t>JSCCM</w:t>
            </w:r>
            <w:r w:rsidRPr="00086C7A">
              <w:rPr>
                <w:rFonts w:cs="Times"/>
                <w:color w:val="000000"/>
                <w:szCs w:val="20"/>
                <w:lang w:val="en-US" w:eastAsia="x-none"/>
              </w:rPr>
              <w:t xml:space="preserve"> </w:t>
            </w:r>
            <w:r w:rsidRPr="00086C7A">
              <w:rPr>
                <w:rFonts w:eastAsiaTheme="minorEastAsia" w:cs="Times"/>
                <w:color w:val="000000"/>
                <w:szCs w:val="20"/>
                <w:lang w:val="en-US" w:eastAsia="zh-CN"/>
              </w:rPr>
              <w:t>for</w:t>
            </w:r>
            <w:r w:rsidRPr="00086C7A">
              <w:rPr>
                <w:rFonts w:cs="Times"/>
                <w:color w:val="000000"/>
                <w:szCs w:val="20"/>
                <w:lang w:val="en-US" w:eastAsia="x-none"/>
              </w:rPr>
              <w:t xml:space="preserve"> </w:t>
            </w:r>
            <w:r w:rsidRPr="00086C7A">
              <w:rPr>
                <w:rFonts w:eastAsiaTheme="minorEastAsia" w:cs="Times"/>
                <w:color w:val="000000"/>
                <w:szCs w:val="20"/>
                <w:lang w:val="en-US" w:eastAsia="zh-CN"/>
              </w:rPr>
              <w:t>HARQ</w:t>
            </w:r>
          </w:p>
        </w:tc>
        <w:tc>
          <w:tcPr>
            <w:tcW w:w="855" w:type="pct"/>
          </w:tcPr>
          <w:p w14:paraId="5CF9457E" w14:textId="77777777" w:rsidR="00570ACC" w:rsidRPr="00086C7A" w:rsidRDefault="00570ACC" w:rsidP="00F2643A">
            <w:pPr>
              <w:rPr>
                <w:rFonts w:eastAsiaTheme="minorEastAsia" w:cs="Times"/>
                <w:szCs w:val="20"/>
                <w:lang w:eastAsia="zh-CN"/>
              </w:rPr>
            </w:pPr>
            <w:r w:rsidRPr="00086C7A">
              <w:rPr>
                <w:rFonts w:eastAsia="Aptos" w:cs="Times"/>
                <w:szCs w:val="20"/>
              </w:rPr>
              <w:t>2-</w:t>
            </w:r>
            <w:r w:rsidRPr="00086C7A">
              <w:rPr>
                <w:rFonts w:eastAsiaTheme="minorEastAsia" w:cs="Times"/>
                <w:szCs w:val="20"/>
                <w:lang w:eastAsia="zh-CN"/>
              </w:rPr>
              <w:t>sided</w:t>
            </w:r>
            <w:r w:rsidRPr="00086C7A">
              <w:rPr>
                <w:rFonts w:eastAsia="Aptos" w:cs="Times"/>
                <w:szCs w:val="20"/>
              </w:rPr>
              <w:t xml:space="preserve"> </w:t>
            </w:r>
            <w:r w:rsidRPr="00086C7A">
              <w:rPr>
                <w:rFonts w:eastAsiaTheme="minorEastAsia" w:cs="Times"/>
                <w:szCs w:val="20"/>
                <w:lang w:eastAsia="zh-CN"/>
              </w:rPr>
              <w:t>model</w:t>
            </w:r>
          </w:p>
          <w:p w14:paraId="61EBCB7D" w14:textId="77777777" w:rsidR="00570ACC" w:rsidRPr="00086C7A" w:rsidRDefault="00570ACC" w:rsidP="00F2643A">
            <w:pPr>
              <w:rPr>
                <w:rFonts w:cs="Times"/>
                <w:szCs w:val="20"/>
              </w:rPr>
            </w:pPr>
            <w:r w:rsidRPr="00086C7A">
              <w:rPr>
                <w:rFonts w:eastAsia="Aptos" w:cs="Times"/>
                <w:szCs w:val="20"/>
                <w:lang w:eastAsia="zh-CN"/>
              </w:rPr>
              <w:t>[NW-sided model?]</w:t>
            </w:r>
          </w:p>
        </w:tc>
        <w:tc>
          <w:tcPr>
            <w:tcW w:w="1396" w:type="pct"/>
          </w:tcPr>
          <w:p w14:paraId="2DEA56A6" w14:textId="77777777" w:rsidR="00570ACC" w:rsidRPr="00086C7A" w:rsidRDefault="00570ACC" w:rsidP="00F2643A">
            <w:pPr>
              <w:rPr>
                <w:rFonts w:eastAsiaTheme="minorEastAsia" w:cs="Times"/>
                <w:szCs w:val="20"/>
                <w:lang w:val="en-US" w:eastAsia="zh-CN"/>
              </w:rPr>
            </w:pPr>
            <w:r w:rsidRPr="00086C7A">
              <w:rPr>
                <w:rFonts w:eastAsiaTheme="minorEastAsia" w:cs="Times"/>
                <w:szCs w:val="20"/>
                <w:lang w:val="en-US" w:eastAsia="zh-CN"/>
              </w:rPr>
              <w:t>(</w:t>
            </w:r>
            <w:proofErr w:type="gramStart"/>
            <w:r w:rsidRPr="00086C7A">
              <w:rPr>
                <w:rFonts w:eastAsiaTheme="minorEastAsia" w:cs="Times"/>
                <w:szCs w:val="20"/>
                <w:lang w:val="en-US" w:eastAsia="zh-CN"/>
              </w:rPr>
              <w:t>1)Qualcomm</w:t>
            </w:r>
            <w:proofErr w:type="gramEnd"/>
          </w:p>
          <w:p w14:paraId="120AE8C9" w14:textId="77777777" w:rsidR="00570ACC" w:rsidRPr="00086C7A" w:rsidRDefault="00570ACC" w:rsidP="00F2643A">
            <w:pPr>
              <w:rPr>
                <w:rFonts w:cs="Times"/>
                <w:szCs w:val="20"/>
              </w:rPr>
            </w:pPr>
            <w:r w:rsidRPr="00086C7A">
              <w:rPr>
                <w:rFonts w:eastAsia="Times New Roman" w:cs="Times"/>
                <w:szCs w:val="20"/>
              </w:rPr>
              <w:t>(3){Indian Institute of Tech (M), IIT Kanpur}*,</w:t>
            </w:r>
            <w:r w:rsidRPr="00086C7A">
              <w:rPr>
                <w:rFonts w:eastAsiaTheme="minorEastAsia" w:cs="Times"/>
                <w:szCs w:val="20"/>
                <w:lang w:val="en-US" w:eastAsia="zh-CN"/>
              </w:rPr>
              <w:t xml:space="preserve"> Honor*</w:t>
            </w:r>
            <w:r w:rsidRPr="00086C7A">
              <w:rPr>
                <w:rFonts w:eastAsiaTheme="minorEastAsia" w:cs="Times"/>
                <w:szCs w:val="20"/>
                <w:lang w:val="en-US" w:eastAsia="zh-CN"/>
              </w:rPr>
              <w:t>？</w:t>
            </w:r>
            <w:r w:rsidRPr="00086C7A">
              <w:rPr>
                <w:rFonts w:eastAsiaTheme="minorEastAsia" w:cs="Times"/>
                <w:szCs w:val="20"/>
                <w:lang w:val="en-US" w:eastAsia="zh-CN"/>
              </w:rPr>
              <w:t>Sony*</w:t>
            </w:r>
            <w:r w:rsidRPr="00086C7A">
              <w:rPr>
                <w:rFonts w:eastAsiaTheme="minorEastAsia" w:cs="Times"/>
                <w:szCs w:val="20"/>
                <w:lang w:val="en-US" w:eastAsia="zh-CN"/>
              </w:rPr>
              <w:t>？</w:t>
            </w:r>
            <w:r w:rsidRPr="00086C7A">
              <w:rPr>
                <w:rFonts w:eastAsiaTheme="minorEastAsia" w:cs="Times"/>
                <w:szCs w:val="20"/>
                <w:lang w:val="en-US" w:eastAsia="zh-CN"/>
              </w:rPr>
              <w:t>,</w:t>
            </w:r>
          </w:p>
        </w:tc>
        <w:tc>
          <w:tcPr>
            <w:tcW w:w="1396" w:type="pct"/>
          </w:tcPr>
          <w:p w14:paraId="47912FA0" w14:textId="77777777" w:rsidR="00570ACC" w:rsidRPr="00086C7A" w:rsidRDefault="00570ACC" w:rsidP="00F2643A">
            <w:pPr>
              <w:rPr>
                <w:rFonts w:eastAsiaTheme="minorEastAsia" w:cs="Times"/>
                <w:szCs w:val="20"/>
                <w:lang w:val="en-US" w:eastAsia="zh-CN"/>
              </w:rPr>
            </w:pPr>
          </w:p>
        </w:tc>
      </w:tr>
      <w:tr w:rsidR="00570ACC" w:rsidRPr="00086C7A" w14:paraId="4C23B948" w14:textId="77777777" w:rsidTr="002D5151">
        <w:tc>
          <w:tcPr>
            <w:tcW w:w="405" w:type="pct"/>
            <w:vAlign w:val="center"/>
          </w:tcPr>
          <w:p w14:paraId="60A3C2C1" w14:textId="77777777" w:rsidR="00570ACC" w:rsidRPr="00086C7A" w:rsidRDefault="00570ACC" w:rsidP="00F2643A">
            <w:pPr>
              <w:rPr>
                <w:rFonts w:cs="Times"/>
                <w:szCs w:val="20"/>
              </w:rPr>
            </w:pPr>
            <w:r w:rsidRPr="00086C7A">
              <w:rPr>
                <w:rFonts w:cs="Times"/>
                <w:szCs w:val="20"/>
              </w:rPr>
              <w:t>5</w:t>
            </w:r>
            <w:r w:rsidRPr="00086C7A">
              <w:rPr>
                <w:rFonts w:eastAsiaTheme="minorEastAsia" w:cs="Times"/>
                <w:szCs w:val="20"/>
                <w:lang w:eastAsia="zh-CN"/>
              </w:rPr>
              <w:t>）</w:t>
            </w:r>
          </w:p>
        </w:tc>
        <w:tc>
          <w:tcPr>
            <w:tcW w:w="948" w:type="pct"/>
          </w:tcPr>
          <w:p w14:paraId="05735144" w14:textId="77777777" w:rsidR="00570ACC" w:rsidRPr="00086C7A" w:rsidRDefault="00570ACC" w:rsidP="00F2643A">
            <w:pPr>
              <w:rPr>
                <w:rFonts w:cs="Times"/>
                <w:szCs w:val="20"/>
              </w:rPr>
            </w:pPr>
            <w:r w:rsidRPr="00086C7A">
              <w:rPr>
                <w:rFonts w:eastAsiaTheme="minorEastAsia" w:cs="Times"/>
                <w:szCs w:val="20"/>
              </w:rPr>
              <w:t xml:space="preserve">AI based UL precoding </w:t>
            </w:r>
          </w:p>
        </w:tc>
        <w:tc>
          <w:tcPr>
            <w:tcW w:w="855" w:type="pct"/>
          </w:tcPr>
          <w:p w14:paraId="34014770" w14:textId="77777777" w:rsidR="00570ACC" w:rsidRPr="00086C7A" w:rsidRDefault="00570ACC" w:rsidP="00F2643A">
            <w:pPr>
              <w:rPr>
                <w:rFonts w:cs="Times"/>
                <w:szCs w:val="20"/>
              </w:rPr>
            </w:pPr>
            <w:r w:rsidRPr="00086C7A">
              <w:rPr>
                <w:rFonts w:cs="Times"/>
                <w:szCs w:val="20"/>
              </w:rPr>
              <w:t>2-sided model</w:t>
            </w:r>
          </w:p>
        </w:tc>
        <w:tc>
          <w:tcPr>
            <w:tcW w:w="1396" w:type="pct"/>
          </w:tcPr>
          <w:p w14:paraId="301E7432" w14:textId="77777777" w:rsidR="00570ACC" w:rsidRPr="00086C7A" w:rsidRDefault="00570ACC" w:rsidP="00F2643A">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1B5C7A35" w14:textId="2D83FE9B" w:rsidR="00570ACC" w:rsidRPr="00086C7A" w:rsidRDefault="00570ACC" w:rsidP="00F2643A">
            <w:pPr>
              <w:rPr>
                <w:rFonts w:cs="Times"/>
                <w:szCs w:val="20"/>
              </w:rPr>
            </w:pPr>
            <w:r w:rsidRPr="00086C7A">
              <w:rPr>
                <w:rFonts w:cs="Times"/>
                <w:szCs w:val="20"/>
                <w:lang w:val="en-US"/>
              </w:rPr>
              <w:t>(</w:t>
            </w:r>
            <w:proofErr w:type="gramStart"/>
            <w:r w:rsidRPr="00086C7A">
              <w:rPr>
                <w:rFonts w:cs="Times"/>
                <w:szCs w:val="20"/>
                <w:lang w:val="en-US"/>
              </w:rPr>
              <w:t>3)ZTE</w:t>
            </w:r>
            <w:proofErr w:type="gramEnd"/>
            <w:r w:rsidR="00176EFC" w:rsidRPr="00176EFC">
              <w:rPr>
                <w:rFonts w:cs="Times"/>
                <w:szCs w:val="20"/>
                <w:lang w:val="en-US"/>
              </w:rPr>
              <w:t>/</w:t>
            </w:r>
            <w:proofErr w:type="spellStart"/>
            <w:r w:rsidR="00176EFC" w:rsidRPr="00176EFC">
              <w:rPr>
                <w:rFonts w:cs="Times"/>
                <w:szCs w:val="20"/>
                <w:lang w:val="en-US"/>
              </w:rPr>
              <w:t>Sanechips</w:t>
            </w:r>
            <w:proofErr w:type="spellEnd"/>
            <w:r w:rsidR="00176EFC" w:rsidRPr="00176EFC">
              <w:rPr>
                <w:rFonts w:cs="Times"/>
                <w:szCs w:val="20"/>
                <w:lang w:val="en-US"/>
              </w:rPr>
              <w:t xml:space="preserve"> </w:t>
            </w:r>
            <w:r w:rsidRPr="00086C7A">
              <w:rPr>
                <w:rFonts w:cs="Times"/>
                <w:szCs w:val="20"/>
                <w:lang w:val="en-US"/>
              </w:rPr>
              <w:t xml:space="preserve">*, LGE*, </w:t>
            </w:r>
            <w:proofErr w:type="spellStart"/>
            <w:r w:rsidRPr="00086C7A">
              <w:rPr>
                <w:rFonts w:cs="Times"/>
                <w:szCs w:val="20"/>
                <w:lang w:val="en-US"/>
              </w:rPr>
              <w:t>Fujistu</w:t>
            </w:r>
            <w:proofErr w:type="spellEnd"/>
            <w:r w:rsidRPr="00086C7A">
              <w:rPr>
                <w:rFonts w:cs="Times"/>
                <w:szCs w:val="20"/>
                <w:lang w:val="en-US"/>
              </w:rPr>
              <w:t>*</w:t>
            </w:r>
          </w:p>
        </w:tc>
        <w:tc>
          <w:tcPr>
            <w:tcW w:w="1396" w:type="pct"/>
          </w:tcPr>
          <w:p w14:paraId="45C90724" w14:textId="77777777" w:rsidR="00570ACC" w:rsidRPr="00086C7A" w:rsidRDefault="00570ACC" w:rsidP="00F2643A">
            <w:pPr>
              <w:rPr>
                <w:rFonts w:cs="Times"/>
                <w:szCs w:val="20"/>
                <w:lang w:val="en-US"/>
              </w:rPr>
            </w:pPr>
          </w:p>
        </w:tc>
      </w:tr>
      <w:tr w:rsidR="00570ACC" w:rsidRPr="00086C7A" w14:paraId="25174DC2" w14:textId="77777777" w:rsidTr="002D5151">
        <w:tc>
          <w:tcPr>
            <w:tcW w:w="405" w:type="pct"/>
            <w:vAlign w:val="center"/>
          </w:tcPr>
          <w:p w14:paraId="1187EAC2" w14:textId="77777777" w:rsidR="00570ACC" w:rsidRPr="00086C7A" w:rsidRDefault="00570ACC" w:rsidP="00F2643A">
            <w:pPr>
              <w:rPr>
                <w:rFonts w:cs="Times"/>
                <w:szCs w:val="20"/>
              </w:rPr>
            </w:pPr>
            <w:r w:rsidRPr="00086C7A">
              <w:rPr>
                <w:rFonts w:cs="Times"/>
                <w:szCs w:val="20"/>
              </w:rPr>
              <w:t>6</w:t>
            </w:r>
            <w:r w:rsidRPr="00086C7A">
              <w:rPr>
                <w:rFonts w:eastAsiaTheme="minorEastAsia" w:cs="Times"/>
                <w:szCs w:val="20"/>
                <w:lang w:eastAsia="zh-CN"/>
              </w:rPr>
              <w:t>）</w:t>
            </w:r>
          </w:p>
        </w:tc>
        <w:tc>
          <w:tcPr>
            <w:tcW w:w="948" w:type="pct"/>
          </w:tcPr>
          <w:p w14:paraId="2645C1A9" w14:textId="77777777" w:rsidR="00570ACC" w:rsidRPr="00086C7A" w:rsidRDefault="00570ACC" w:rsidP="00F2643A">
            <w:pPr>
              <w:rPr>
                <w:rFonts w:cs="Times"/>
                <w:szCs w:val="20"/>
              </w:rPr>
            </w:pPr>
            <w:r w:rsidRPr="00086C7A">
              <w:rPr>
                <w:rFonts w:cs="Times"/>
                <w:szCs w:val="20"/>
              </w:rPr>
              <w:t xml:space="preserve">Power control/Path loss production </w:t>
            </w:r>
          </w:p>
        </w:tc>
        <w:tc>
          <w:tcPr>
            <w:tcW w:w="855" w:type="pct"/>
          </w:tcPr>
          <w:p w14:paraId="21B28D24" w14:textId="77777777" w:rsidR="00492F7E" w:rsidRDefault="00492F7E" w:rsidP="00492F7E">
            <w:pPr>
              <w:rPr>
                <w:ins w:id="153" w:author="Keeth Jayasinghe (Nokia)" w:date="2025-08-26T19:43:00Z"/>
                <w:rFonts w:cs="Times"/>
                <w:szCs w:val="20"/>
              </w:rPr>
            </w:pPr>
            <w:ins w:id="154" w:author="Keeth Jayasinghe (Nokia)" w:date="2025-08-26T19:43:00Z">
              <w:r>
                <w:rPr>
                  <w:rFonts w:cs="Times"/>
                  <w:szCs w:val="20"/>
                </w:rPr>
                <w:t xml:space="preserve">Pathloss prediction – UE sided. </w:t>
              </w:r>
            </w:ins>
          </w:p>
          <w:p w14:paraId="46DD2F2C" w14:textId="77777777" w:rsidR="00492F7E" w:rsidRDefault="00492F7E" w:rsidP="00F2643A">
            <w:pPr>
              <w:rPr>
                <w:ins w:id="155" w:author="Keeth Jayasinghe (Nokia)" w:date="2025-08-26T19:43:00Z"/>
                <w:rFonts w:cs="Times"/>
                <w:szCs w:val="20"/>
              </w:rPr>
            </w:pPr>
          </w:p>
          <w:p w14:paraId="5D23382D" w14:textId="7176A770" w:rsidR="00570ACC" w:rsidRPr="00086C7A" w:rsidRDefault="00492F7E" w:rsidP="00F2643A">
            <w:pPr>
              <w:rPr>
                <w:rFonts w:cs="Times"/>
                <w:szCs w:val="20"/>
              </w:rPr>
            </w:pPr>
            <w:ins w:id="156" w:author="Keeth Jayasinghe (Nokia)" w:date="2025-08-26T19:43:00Z">
              <w:r>
                <w:rPr>
                  <w:rFonts w:cs="Times"/>
                  <w:szCs w:val="20"/>
                </w:rPr>
                <w:t xml:space="preserve">CLPC with AI/ML - </w:t>
              </w:r>
            </w:ins>
            <w:r w:rsidR="00570ACC" w:rsidRPr="00086C7A">
              <w:rPr>
                <w:rFonts w:cs="Times"/>
                <w:szCs w:val="20"/>
              </w:rPr>
              <w:t>NW-sided model</w:t>
            </w:r>
            <w:del w:id="157" w:author="Keeth Jayasinghe (Nokia)" w:date="2025-08-26T19:43:00Z">
              <w:r w:rsidR="00570ACC" w:rsidRPr="00086C7A" w:rsidDel="00492F7E">
                <w:rPr>
                  <w:rFonts w:cs="Times"/>
                  <w:szCs w:val="20"/>
                </w:rPr>
                <w:delText>?</w:delText>
              </w:r>
            </w:del>
          </w:p>
        </w:tc>
        <w:tc>
          <w:tcPr>
            <w:tcW w:w="1396" w:type="pct"/>
          </w:tcPr>
          <w:p w14:paraId="2B2EF0A3" w14:textId="77777777" w:rsidR="00570ACC" w:rsidRPr="00086C7A" w:rsidRDefault="00570ACC" w:rsidP="00F2643A">
            <w:pPr>
              <w:rPr>
                <w:rFonts w:cs="Times"/>
                <w:szCs w:val="20"/>
              </w:rPr>
            </w:pPr>
            <w:r w:rsidRPr="00086C7A">
              <w:rPr>
                <w:rFonts w:cs="Times"/>
                <w:szCs w:val="20"/>
              </w:rPr>
              <w:t>(</w:t>
            </w:r>
            <w:proofErr w:type="gramStart"/>
            <w:r w:rsidRPr="00086C7A">
              <w:rPr>
                <w:rFonts w:cs="Times"/>
                <w:szCs w:val="20"/>
              </w:rPr>
              <w:t>1)Nokia</w:t>
            </w:r>
            <w:proofErr w:type="gramEnd"/>
            <w:r w:rsidRPr="00086C7A">
              <w:rPr>
                <w:rFonts w:cs="Times"/>
                <w:szCs w:val="20"/>
              </w:rPr>
              <w:t xml:space="preserve">, </w:t>
            </w:r>
          </w:p>
          <w:p w14:paraId="42D27255" w14:textId="2ADA1A9D" w:rsidR="00570ACC" w:rsidRPr="00086C7A" w:rsidRDefault="00570ACC" w:rsidP="00F2643A">
            <w:pPr>
              <w:rPr>
                <w:rFonts w:cs="Times"/>
                <w:szCs w:val="20"/>
              </w:rPr>
            </w:pPr>
            <w:r w:rsidRPr="00086C7A">
              <w:rPr>
                <w:rFonts w:cs="Times"/>
                <w:szCs w:val="20"/>
              </w:rPr>
              <w:t>(</w:t>
            </w:r>
            <w:del w:id="158" w:author="Wang, Guotong/王 国童" w:date="2025-08-27T00:24:00Z">
              <w:r w:rsidRPr="00086C7A" w:rsidDel="00E8689D">
                <w:rPr>
                  <w:rFonts w:cs="Times"/>
                  <w:szCs w:val="20"/>
                </w:rPr>
                <w:delText>2</w:delText>
              </w:r>
            </w:del>
            <w:proofErr w:type="gramStart"/>
            <w:ins w:id="159" w:author="Wang, Guotong/王 国童" w:date="2025-08-27T00:24:00Z">
              <w:r w:rsidR="00E8689D">
                <w:rPr>
                  <w:rFonts w:cs="Times"/>
                  <w:szCs w:val="20"/>
                </w:rPr>
                <w:t>3</w:t>
              </w:r>
            </w:ins>
            <w:r w:rsidRPr="00086C7A">
              <w:rPr>
                <w:rFonts w:cs="Times"/>
                <w:szCs w:val="20"/>
              </w:rPr>
              <w:t>)Google</w:t>
            </w:r>
            <w:proofErr w:type="gramEnd"/>
            <w:r w:rsidRPr="00086C7A">
              <w:rPr>
                <w:rFonts w:cs="Times"/>
                <w:szCs w:val="20"/>
              </w:rPr>
              <w:t xml:space="preserve"> *, Sharp*</w:t>
            </w:r>
            <w:ins w:id="160" w:author="Wang, Guotong/王 国童" w:date="2025-08-27T00:24:00Z">
              <w:r w:rsidR="00E8689D">
                <w:rPr>
                  <w:rFonts w:cs="Times"/>
                  <w:szCs w:val="20"/>
                </w:rPr>
                <w:t>, Fujitsu*(</w:t>
              </w:r>
              <w:r w:rsidR="00D15F5E">
                <w:rPr>
                  <w:rFonts w:cs="Times"/>
                  <w:szCs w:val="20"/>
                </w:rPr>
                <w:t xml:space="preserve">support </w:t>
              </w:r>
              <w:r w:rsidR="00E8689D">
                <w:rPr>
                  <w:rFonts w:cs="Times"/>
                  <w:szCs w:val="20"/>
                </w:rPr>
                <w:t>UE-side model)</w:t>
              </w:r>
            </w:ins>
          </w:p>
        </w:tc>
        <w:tc>
          <w:tcPr>
            <w:tcW w:w="1396" w:type="pct"/>
          </w:tcPr>
          <w:p w14:paraId="1E790DE8" w14:textId="12090CD0" w:rsidR="00570ACC" w:rsidRPr="00086C7A" w:rsidRDefault="008D7FBF" w:rsidP="00F2643A">
            <w:pPr>
              <w:rPr>
                <w:rFonts w:cs="Times"/>
                <w:szCs w:val="20"/>
              </w:rPr>
            </w:pPr>
            <w:r>
              <w:rPr>
                <w:rFonts w:eastAsiaTheme="minorEastAsia" w:cs="Times" w:hint="eastAsia"/>
                <w:szCs w:val="20"/>
                <w:lang w:eastAsia="zh-CN"/>
              </w:rPr>
              <w:t>[</w:t>
            </w:r>
            <w:r>
              <w:rPr>
                <w:rFonts w:eastAsiaTheme="minorEastAsia" w:cs="Times"/>
                <w:szCs w:val="20"/>
                <w:lang w:eastAsia="zh-CN"/>
              </w:rPr>
              <w:t>Sharp]: for OLPC, we understand UE-sided model to obtain the pathloss/parameters in calculation of uplink power is needed.</w:t>
            </w:r>
          </w:p>
        </w:tc>
      </w:tr>
      <w:tr w:rsidR="00570ACC" w:rsidRPr="00086C7A" w14:paraId="6A2B0E86" w14:textId="77777777" w:rsidTr="002D5151">
        <w:tc>
          <w:tcPr>
            <w:tcW w:w="405" w:type="pct"/>
            <w:vAlign w:val="center"/>
          </w:tcPr>
          <w:p w14:paraId="0A0EC21A" w14:textId="77777777" w:rsidR="00570ACC" w:rsidRPr="00086C7A" w:rsidDel="004A4FCE" w:rsidRDefault="00570ACC" w:rsidP="00F2643A">
            <w:pPr>
              <w:rPr>
                <w:rFonts w:cs="Times"/>
                <w:szCs w:val="20"/>
              </w:rPr>
            </w:pPr>
            <w:r w:rsidRPr="00086C7A">
              <w:rPr>
                <w:rFonts w:cs="Times"/>
                <w:szCs w:val="20"/>
              </w:rPr>
              <w:t>7</w:t>
            </w:r>
            <w:r w:rsidRPr="00086C7A">
              <w:rPr>
                <w:rFonts w:eastAsiaTheme="minorEastAsia" w:cs="Times"/>
                <w:szCs w:val="20"/>
                <w:lang w:eastAsia="zh-CN"/>
              </w:rPr>
              <w:t>）</w:t>
            </w:r>
          </w:p>
        </w:tc>
        <w:tc>
          <w:tcPr>
            <w:tcW w:w="948" w:type="pct"/>
          </w:tcPr>
          <w:p w14:paraId="733922E1" w14:textId="77777777" w:rsidR="00570ACC" w:rsidRPr="00086C7A" w:rsidRDefault="00570ACC" w:rsidP="00F2643A">
            <w:pPr>
              <w:rPr>
                <w:rFonts w:cs="Times"/>
                <w:szCs w:val="20"/>
              </w:rPr>
            </w:pPr>
            <w:r w:rsidRPr="00086C7A">
              <w:rPr>
                <w:rFonts w:eastAsiaTheme="minorEastAsia" w:cs="Times"/>
                <w:szCs w:val="20"/>
              </w:rPr>
              <w:t>AI/ML-based interference prediction</w:t>
            </w:r>
          </w:p>
        </w:tc>
        <w:tc>
          <w:tcPr>
            <w:tcW w:w="855" w:type="pct"/>
          </w:tcPr>
          <w:p w14:paraId="71FBFDDB" w14:textId="77777777" w:rsidR="00570ACC" w:rsidRPr="00086C7A" w:rsidRDefault="00570ACC" w:rsidP="00F2643A">
            <w:pPr>
              <w:rPr>
                <w:rFonts w:cs="Times"/>
                <w:szCs w:val="20"/>
                <w:lang w:val="en-US"/>
              </w:rPr>
            </w:pPr>
            <w:r w:rsidRPr="00086C7A">
              <w:rPr>
                <w:rFonts w:cs="Times"/>
                <w:szCs w:val="20"/>
                <w:lang w:val="en-US"/>
              </w:rPr>
              <w:t>UE-sided model</w:t>
            </w:r>
          </w:p>
        </w:tc>
        <w:tc>
          <w:tcPr>
            <w:tcW w:w="1396" w:type="pct"/>
          </w:tcPr>
          <w:p w14:paraId="6B46BEF4" w14:textId="77777777" w:rsidR="00570ACC" w:rsidRPr="00086C7A" w:rsidRDefault="00570ACC" w:rsidP="00F2643A">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14189559" w14:textId="040622FD" w:rsidR="00570ACC" w:rsidRPr="00086C7A" w:rsidRDefault="00570ACC" w:rsidP="00F2643A">
            <w:pPr>
              <w:rPr>
                <w:rFonts w:cs="Times"/>
                <w:szCs w:val="20"/>
              </w:rPr>
            </w:pPr>
            <w:r w:rsidRPr="00086C7A">
              <w:rPr>
                <w:rFonts w:cs="Times"/>
                <w:szCs w:val="20"/>
                <w:lang w:val="en-US"/>
              </w:rPr>
              <w:t>(</w:t>
            </w:r>
            <w:proofErr w:type="gramStart"/>
            <w:r w:rsidRPr="00086C7A">
              <w:rPr>
                <w:rFonts w:cs="Times"/>
                <w:szCs w:val="20"/>
                <w:lang w:val="en-US"/>
              </w:rPr>
              <w:t>2)NVIDIA</w:t>
            </w:r>
            <w:proofErr w:type="gramEnd"/>
            <w:r w:rsidRPr="00086C7A">
              <w:rPr>
                <w:rFonts w:cs="Times"/>
                <w:szCs w:val="20"/>
                <w:lang w:val="en-US"/>
              </w:rPr>
              <w:t xml:space="preserve"> *, </w:t>
            </w:r>
            <w:r w:rsidR="00176EFC">
              <w:rPr>
                <w:rFonts w:cs="Times"/>
                <w:szCs w:val="20"/>
                <w:lang w:val="en-US"/>
              </w:rPr>
              <w:t>Boost</w:t>
            </w:r>
            <w:r w:rsidRPr="00086C7A">
              <w:rPr>
                <w:rFonts w:cs="Times"/>
                <w:szCs w:val="20"/>
                <w:lang w:val="en-US"/>
              </w:rPr>
              <w:t>*</w:t>
            </w:r>
          </w:p>
        </w:tc>
        <w:tc>
          <w:tcPr>
            <w:tcW w:w="1396" w:type="pct"/>
          </w:tcPr>
          <w:p w14:paraId="0E2630CE" w14:textId="77777777" w:rsidR="00570ACC" w:rsidRPr="00086C7A" w:rsidRDefault="00570ACC" w:rsidP="00F2643A">
            <w:pPr>
              <w:rPr>
                <w:rFonts w:cs="Times"/>
                <w:szCs w:val="20"/>
                <w:lang w:val="en-US"/>
              </w:rPr>
            </w:pPr>
          </w:p>
        </w:tc>
      </w:tr>
      <w:tr w:rsidR="00E2225A" w:rsidRPr="00086C7A" w14:paraId="3BBF99CE" w14:textId="77777777" w:rsidTr="002D5151">
        <w:tc>
          <w:tcPr>
            <w:tcW w:w="405" w:type="pct"/>
            <w:vAlign w:val="center"/>
          </w:tcPr>
          <w:p w14:paraId="10D913A8" w14:textId="60175654" w:rsidR="00E2225A" w:rsidRPr="00086C7A" w:rsidDel="004A4FCE" w:rsidRDefault="00E2225A" w:rsidP="00E2225A">
            <w:pPr>
              <w:rPr>
                <w:rFonts w:cs="Times"/>
                <w:szCs w:val="20"/>
              </w:rPr>
            </w:pPr>
            <w:r w:rsidRPr="00086C7A">
              <w:rPr>
                <w:rFonts w:cs="Times"/>
                <w:szCs w:val="20"/>
              </w:rPr>
              <w:t>8</w:t>
            </w:r>
            <w:r w:rsidRPr="00086C7A">
              <w:rPr>
                <w:rFonts w:eastAsiaTheme="minorEastAsia" w:cs="Times"/>
                <w:szCs w:val="20"/>
                <w:lang w:eastAsia="zh-CN"/>
              </w:rPr>
              <w:t>）</w:t>
            </w:r>
          </w:p>
        </w:tc>
        <w:tc>
          <w:tcPr>
            <w:tcW w:w="948" w:type="pct"/>
          </w:tcPr>
          <w:p w14:paraId="11E53DEE" w14:textId="77777777" w:rsidR="00E2225A" w:rsidRPr="00086C7A" w:rsidRDefault="00E2225A" w:rsidP="00E2225A">
            <w:pPr>
              <w:rPr>
                <w:rFonts w:eastAsiaTheme="minorEastAsia" w:cs="Times"/>
                <w:color w:val="000000"/>
                <w:szCs w:val="20"/>
                <w:lang w:val="en-US" w:eastAsia="zh-CN"/>
              </w:rPr>
            </w:pPr>
            <w:r w:rsidRPr="00086C7A">
              <w:rPr>
                <w:rFonts w:eastAsiaTheme="minorEastAsia" w:cs="Times"/>
                <w:color w:val="000000"/>
                <w:szCs w:val="20"/>
                <w:lang w:val="en-US" w:eastAsia="zh-CN"/>
              </w:rPr>
              <w:t xml:space="preserve">AI for DCI </w:t>
            </w:r>
          </w:p>
          <w:p w14:paraId="22859493" w14:textId="77777777" w:rsidR="00E2225A" w:rsidRPr="00FD3775" w:rsidRDefault="00E2225A" w:rsidP="00E2225A">
            <w:pPr>
              <w:rPr>
                <w:rFonts w:eastAsiaTheme="minorEastAsia" w:cs="Times"/>
                <w:szCs w:val="20"/>
                <w:lang w:eastAsia="zh-CN"/>
                <w:rPrChange w:id="161" w:author="CMCC" w:date="2025-08-26T17:53:00Z">
                  <w:rPr>
                    <w:rFonts w:cs="Times"/>
                    <w:szCs w:val="20"/>
                  </w:rPr>
                </w:rPrChange>
              </w:rPr>
            </w:pPr>
            <w:r w:rsidRPr="00086C7A">
              <w:rPr>
                <w:rFonts w:cs="Times"/>
                <w:szCs w:val="20"/>
              </w:rPr>
              <w:t xml:space="preserve">(a)prior information </w:t>
            </w:r>
            <w:ins w:id="162" w:author="CMCC" w:date="2025-08-26T18:07:00Z">
              <w:r>
                <w:rPr>
                  <w:rFonts w:eastAsiaTheme="minorEastAsia" w:cs="Times" w:hint="eastAsia"/>
                  <w:szCs w:val="20"/>
                  <w:lang w:eastAsia="zh-CN"/>
                </w:rPr>
                <w:t xml:space="preserve">aided </w:t>
              </w:r>
              <w:r w:rsidRPr="00E870BB">
                <w:t>DCI decod</w:t>
              </w:r>
              <w:r>
                <w:rPr>
                  <w:rFonts w:eastAsiaTheme="minorEastAsia" w:hint="eastAsia"/>
                  <w:lang w:eastAsia="zh-CN"/>
                </w:rPr>
                <w:t>ing</w:t>
              </w:r>
            </w:ins>
          </w:p>
          <w:p w14:paraId="45C8833B" w14:textId="79A19F52" w:rsidR="00E2225A" w:rsidRPr="00086C7A" w:rsidRDefault="00E2225A" w:rsidP="00E2225A">
            <w:pPr>
              <w:rPr>
                <w:rFonts w:cs="Times"/>
                <w:szCs w:val="20"/>
              </w:rPr>
            </w:pPr>
            <w:r w:rsidRPr="00086C7A">
              <w:rPr>
                <w:rFonts w:cs="Times"/>
                <w:szCs w:val="20"/>
              </w:rPr>
              <w:t xml:space="preserve">(b)DCI </w:t>
            </w:r>
            <w:ins w:id="163" w:author="CMCC" w:date="2025-08-26T18:07:00Z">
              <w:r>
                <w:rPr>
                  <w:rFonts w:eastAsiaTheme="minorEastAsia" w:cs="Times" w:hint="eastAsia"/>
                  <w:szCs w:val="20"/>
                  <w:lang w:eastAsia="zh-CN"/>
                </w:rPr>
                <w:t xml:space="preserve">information </w:t>
              </w:r>
            </w:ins>
            <w:del w:id="164" w:author="CMCC" w:date="2025-08-26T18:07:00Z">
              <w:r w:rsidRPr="00086C7A" w:rsidDel="008D2305">
                <w:rPr>
                  <w:rFonts w:cs="Times"/>
                  <w:szCs w:val="20"/>
                </w:rPr>
                <w:delText xml:space="preserve">payload </w:delText>
              </w:r>
            </w:del>
            <w:r w:rsidRPr="00086C7A">
              <w:rPr>
                <w:rFonts w:cs="Times"/>
                <w:szCs w:val="20"/>
              </w:rPr>
              <w:t>lossless</w:t>
            </w:r>
            <w:r>
              <w:rPr>
                <w:rFonts w:cs="Times"/>
                <w:szCs w:val="20"/>
              </w:rPr>
              <w:t xml:space="preserve"> </w:t>
            </w:r>
            <w:r w:rsidRPr="007C38BB">
              <w:rPr>
                <w:rFonts w:cs="Times"/>
                <w:szCs w:val="20"/>
              </w:rPr>
              <w:t>compression</w:t>
            </w:r>
          </w:p>
        </w:tc>
        <w:tc>
          <w:tcPr>
            <w:tcW w:w="855" w:type="pct"/>
          </w:tcPr>
          <w:p w14:paraId="24456345" w14:textId="77777777" w:rsidR="00E2225A" w:rsidRPr="00086C7A" w:rsidRDefault="00E2225A" w:rsidP="00E2225A">
            <w:pPr>
              <w:rPr>
                <w:rFonts w:eastAsia="Aptos" w:cs="Times"/>
                <w:szCs w:val="20"/>
              </w:rPr>
            </w:pPr>
            <w:ins w:id="165" w:author="CMCC" w:date="2025-08-26T18:03:00Z">
              <w:r>
                <w:rPr>
                  <w:rFonts w:eastAsiaTheme="minorEastAsia" w:cs="Times" w:hint="eastAsia"/>
                  <w:szCs w:val="20"/>
                  <w:lang w:eastAsia="zh-CN"/>
                </w:rPr>
                <w:t>(a)</w:t>
              </w:r>
            </w:ins>
            <w:r w:rsidRPr="00086C7A">
              <w:rPr>
                <w:rFonts w:eastAsia="Aptos" w:cs="Times"/>
                <w:szCs w:val="20"/>
              </w:rPr>
              <w:t>UE-sided model</w:t>
            </w:r>
          </w:p>
          <w:p w14:paraId="3BF40520" w14:textId="14FE05AB" w:rsidR="00E2225A" w:rsidRPr="00086C7A" w:rsidRDefault="00E2225A" w:rsidP="00E2225A">
            <w:pPr>
              <w:rPr>
                <w:rFonts w:cs="Times"/>
                <w:szCs w:val="20"/>
                <w:lang w:val="en-US"/>
              </w:rPr>
            </w:pPr>
            <w:ins w:id="166" w:author="CMCC" w:date="2025-08-26T18:03:00Z">
              <w:r>
                <w:rPr>
                  <w:rFonts w:eastAsiaTheme="minorEastAsia" w:cs="Times" w:hint="eastAsia"/>
                  <w:szCs w:val="20"/>
                  <w:lang w:eastAsia="zh-CN"/>
                </w:rPr>
                <w:t>(b)</w:t>
              </w:r>
            </w:ins>
            <w:r w:rsidRPr="00086C7A">
              <w:rPr>
                <w:rFonts w:eastAsia="Aptos" w:cs="Times"/>
                <w:szCs w:val="20"/>
              </w:rPr>
              <w:t>2-sided model</w:t>
            </w:r>
          </w:p>
        </w:tc>
        <w:tc>
          <w:tcPr>
            <w:tcW w:w="1396" w:type="pct"/>
          </w:tcPr>
          <w:p w14:paraId="1B7578A4" w14:textId="77777777" w:rsidR="00E2225A" w:rsidRPr="00086C7A" w:rsidRDefault="00E2225A" w:rsidP="00E2225A">
            <w:pPr>
              <w:rPr>
                <w:rFonts w:eastAsiaTheme="minorEastAsia" w:cs="Times"/>
                <w:szCs w:val="20"/>
                <w:lang w:val="en-US" w:eastAsia="zh-CN"/>
              </w:rPr>
            </w:pPr>
            <w:r w:rsidRPr="00086C7A">
              <w:rPr>
                <w:rFonts w:eastAsiaTheme="minorEastAsia" w:cs="Times"/>
                <w:szCs w:val="20"/>
                <w:lang w:val="en-US" w:eastAsia="zh-CN"/>
              </w:rPr>
              <w:t>(</w:t>
            </w:r>
            <w:proofErr w:type="gramStart"/>
            <w:r w:rsidRPr="00086C7A">
              <w:rPr>
                <w:rFonts w:eastAsiaTheme="minorEastAsia" w:cs="Times"/>
                <w:szCs w:val="20"/>
                <w:lang w:val="en-US" w:eastAsia="zh-CN"/>
              </w:rPr>
              <w:t>1)CMCC</w:t>
            </w:r>
            <w:proofErr w:type="gramEnd"/>
          </w:p>
          <w:p w14:paraId="04A1E128" w14:textId="77777777" w:rsidR="00E2225A" w:rsidRPr="00086C7A" w:rsidRDefault="00E2225A" w:rsidP="00E2225A">
            <w:pPr>
              <w:rPr>
                <w:rFonts w:cs="Times"/>
                <w:szCs w:val="20"/>
              </w:rPr>
            </w:pPr>
            <w:r w:rsidRPr="00086C7A">
              <w:rPr>
                <w:rFonts w:eastAsia="Times New Roman" w:cs="Times"/>
                <w:szCs w:val="20"/>
              </w:rPr>
              <w:t>(</w:t>
            </w:r>
            <w:proofErr w:type="gramStart"/>
            <w:r w:rsidRPr="00086C7A">
              <w:rPr>
                <w:rFonts w:eastAsia="Times New Roman" w:cs="Times"/>
                <w:szCs w:val="20"/>
              </w:rPr>
              <w:t>1)Rakuten</w:t>
            </w:r>
            <w:proofErr w:type="gramEnd"/>
            <w:r w:rsidRPr="00086C7A">
              <w:rPr>
                <w:rFonts w:eastAsia="Times New Roman" w:cs="Times"/>
                <w:szCs w:val="20"/>
              </w:rPr>
              <w:t>*</w:t>
            </w:r>
          </w:p>
        </w:tc>
        <w:tc>
          <w:tcPr>
            <w:tcW w:w="1396" w:type="pct"/>
          </w:tcPr>
          <w:p w14:paraId="51476A23" w14:textId="77777777" w:rsidR="00E2225A" w:rsidRPr="00086C7A" w:rsidRDefault="00E2225A" w:rsidP="00E2225A">
            <w:pPr>
              <w:rPr>
                <w:rFonts w:eastAsiaTheme="minorEastAsia" w:cs="Times"/>
                <w:szCs w:val="20"/>
                <w:lang w:val="en-US" w:eastAsia="zh-CN"/>
              </w:rPr>
            </w:pPr>
          </w:p>
        </w:tc>
      </w:tr>
      <w:tr w:rsidR="00570ACC" w:rsidRPr="00086C7A" w14:paraId="309FD25A" w14:textId="77777777" w:rsidTr="002D5151">
        <w:tc>
          <w:tcPr>
            <w:tcW w:w="405" w:type="pct"/>
            <w:vAlign w:val="center"/>
          </w:tcPr>
          <w:p w14:paraId="407C4C8D" w14:textId="77777777" w:rsidR="00570ACC" w:rsidRPr="00086C7A" w:rsidRDefault="00570ACC" w:rsidP="00F2643A">
            <w:pPr>
              <w:rPr>
                <w:rFonts w:cs="Times"/>
                <w:szCs w:val="20"/>
              </w:rPr>
            </w:pPr>
            <w:r w:rsidRPr="00086C7A">
              <w:rPr>
                <w:rFonts w:cs="Times"/>
                <w:szCs w:val="20"/>
              </w:rPr>
              <w:t>9</w:t>
            </w:r>
            <w:r w:rsidRPr="00086C7A">
              <w:rPr>
                <w:rFonts w:eastAsiaTheme="minorEastAsia" w:cs="Times"/>
                <w:szCs w:val="20"/>
                <w:lang w:eastAsia="zh-CN"/>
              </w:rPr>
              <w:t>）</w:t>
            </w:r>
          </w:p>
        </w:tc>
        <w:tc>
          <w:tcPr>
            <w:tcW w:w="948" w:type="pct"/>
          </w:tcPr>
          <w:p w14:paraId="7B919975" w14:textId="77777777" w:rsidR="00570ACC" w:rsidRPr="00086C7A" w:rsidRDefault="00570ACC" w:rsidP="00F2643A">
            <w:pPr>
              <w:rPr>
                <w:rFonts w:cs="Times"/>
                <w:szCs w:val="20"/>
              </w:rPr>
            </w:pPr>
            <w:r w:rsidRPr="00086C7A" w:rsidDel="004A4FCE">
              <w:rPr>
                <w:rFonts w:cs="Times"/>
                <w:szCs w:val="20"/>
              </w:rPr>
              <w:t>Token Communication</w:t>
            </w:r>
          </w:p>
        </w:tc>
        <w:tc>
          <w:tcPr>
            <w:tcW w:w="855" w:type="pct"/>
          </w:tcPr>
          <w:p w14:paraId="1BB90E59" w14:textId="77777777" w:rsidR="00570ACC" w:rsidRPr="00086C7A" w:rsidRDefault="00570ACC" w:rsidP="00F2643A">
            <w:pPr>
              <w:rPr>
                <w:rFonts w:cs="Times"/>
                <w:szCs w:val="20"/>
                <w:lang w:val="en-US"/>
              </w:rPr>
            </w:pPr>
            <w:r w:rsidRPr="00086C7A">
              <w:rPr>
                <w:rFonts w:cs="Times"/>
                <w:szCs w:val="20"/>
                <w:lang w:val="en-US"/>
              </w:rPr>
              <w:t>?</w:t>
            </w:r>
          </w:p>
        </w:tc>
        <w:tc>
          <w:tcPr>
            <w:tcW w:w="1396" w:type="pct"/>
          </w:tcPr>
          <w:p w14:paraId="25683517" w14:textId="77777777" w:rsidR="00570ACC" w:rsidRPr="00086C7A" w:rsidRDefault="00570ACC" w:rsidP="00F2643A">
            <w:pPr>
              <w:rPr>
                <w:rFonts w:cs="Times"/>
                <w:szCs w:val="20"/>
                <w:lang w:val="en-US"/>
              </w:rPr>
            </w:pPr>
            <w:r w:rsidRPr="00086C7A">
              <w:rPr>
                <w:rFonts w:cs="Times"/>
                <w:szCs w:val="20"/>
              </w:rPr>
              <w:t>(</w:t>
            </w:r>
            <w:proofErr w:type="gramStart"/>
            <w:r w:rsidRPr="00086C7A">
              <w:rPr>
                <w:rFonts w:cs="Times"/>
                <w:szCs w:val="20"/>
              </w:rPr>
              <w:t>1)Huawei</w:t>
            </w:r>
            <w:proofErr w:type="gramEnd"/>
            <w:r w:rsidRPr="00086C7A">
              <w:rPr>
                <w:rFonts w:eastAsiaTheme="minorEastAsia" w:cs="Times"/>
                <w:szCs w:val="20"/>
                <w:lang w:eastAsia="zh-CN"/>
              </w:rPr>
              <w:t>/</w:t>
            </w:r>
            <w:proofErr w:type="spellStart"/>
            <w:r w:rsidRPr="00086C7A">
              <w:rPr>
                <w:rFonts w:cs="Times"/>
                <w:szCs w:val="20"/>
              </w:rPr>
              <w:t>Hisi</w:t>
            </w:r>
            <w:proofErr w:type="spellEnd"/>
          </w:p>
        </w:tc>
        <w:tc>
          <w:tcPr>
            <w:tcW w:w="1396" w:type="pct"/>
          </w:tcPr>
          <w:p w14:paraId="29C97525" w14:textId="77777777" w:rsidR="00570ACC" w:rsidRPr="00086C7A" w:rsidRDefault="00570ACC" w:rsidP="00F2643A">
            <w:pPr>
              <w:rPr>
                <w:rFonts w:cs="Times"/>
                <w:szCs w:val="20"/>
              </w:rPr>
            </w:pPr>
          </w:p>
        </w:tc>
      </w:tr>
      <w:tr w:rsidR="00570ACC" w:rsidRPr="00086C7A" w14:paraId="79B56C35" w14:textId="77777777" w:rsidTr="002D5151">
        <w:tc>
          <w:tcPr>
            <w:tcW w:w="405" w:type="pct"/>
            <w:vAlign w:val="center"/>
          </w:tcPr>
          <w:p w14:paraId="7E558C3A" w14:textId="77777777" w:rsidR="00570ACC" w:rsidRPr="00086C7A" w:rsidRDefault="00570ACC" w:rsidP="00F2643A">
            <w:pPr>
              <w:rPr>
                <w:rFonts w:cs="Times"/>
                <w:szCs w:val="20"/>
              </w:rPr>
            </w:pPr>
            <w:r w:rsidRPr="00086C7A">
              <w:rPr>
                <w:rFonts w:cs="Times"/>
                <w:szCs w:val="20"/>
              </w:rPr>
              <w:t>10</w:t>
            </w:r>
            <w:r w:rsidRPr="00086C7A">
              <w:rPr>
                <w:rFonts w:eastAsiaTheme="minorEastAsia" w:cs="Times"/>
                <w:szCs w:val="20"/>
                <w:lang w:eastAsia="zh-CN"/>
              </w:rPr>
              <w:t>）</w:t>
            </w:r>
          </w:p>
        </w:tc>
        <w:tc>
          <w:tcPr>
            <w:tcW w:w="948" w:type="pct"/>
          </w:tcPr>
          <w:p w14:paraId="32F17C7D" w14:textId="77777777" w:rsidR="00570ACC" w:rsidRPr="00086C7A" w:rsidRDefault="00570ACC" w:rsidP="00F2643A">
            <w:pPr>
              <w:rPr>
                <w:rFonts w:cs="Times"/>
                <w:szCs w:val="20"/>
              </w:rPr>
            </w:pPr>
            <w:r w:rsidRPr="00086C7A">
              <w:rPr>
                <w:rFonts w:eastAsia="맑은 고딕" w:cs="Times"/>
                <w:szCs w:val="20"/>
                <w:lang w:eastAsia="ko-KR"/>
              </w:rPr>
              <w:t>AI-based PRACH receiver</w:t>
            </w:r>
          </w:p>
        </w:tc>
        <w:tc>
          <w:tcPr>
            <w:tcW w:w="855" w:type="pct"/>
          </w:tcPr>
          <w:p w14:paraId="7541A524" w14:textId="77777777" w:rsidR="00570ACC" w:rsidRPr="00086C7A" w:rsidRDefault="00570ACC" w:rsidP="00F2643A">
            <w:pPr>
              <w:rPr>
                <w:rFonts w:cs="Times"/>
                <w:szCs w:val="20"/>
                <w:lang w:val="en-US"/>
              </w:rPr>
            </w:pPr>
            <w:r w:rsidRPr="00086C7A">
              <w:rPr>
                <w:rFonts w:eastAsia="맑은 고딕" w:cs="Times"/>
                <w:szCs w:val="20"/>
                <w:lang w:eastAsia="ko-KR"/>
              </w:rPr>
              <w:t>NW-sided model</w:t>
            </w:r>
          </w:p>
        </w:tc>
        <w:tc>
          <w:tcPr>
            <w:tcW w:w="1396" w:type="pct"/>
          </w:tcPr>
          <w:p w14:paraId="72695F32" w14:textId="77777777" w:rsidR="00570ACC" w:rsidRPr="00086C7A" w:rsidRDefault="00570ACC" w:rsidP="00F2643A">
            <w:pPr>
              <w:rPr>
                <w:rFonts w:cs="Times"/>
                <w:szCs w:val="20"/>
                <w:lang w:val="en-US"/>
              </w:rPr>
            </w:pPr>
            <w:r w:rsidRPr="00086C7A">
              <w:rPr>
                <w:rFonts w:cs="Times"/>
                <w:szCs w:val="20"/>
                <w:lang w:val="en-US"/>
              </w:rPr>
              <w:t>(1) Ofinno</w:t>
            </w:r>
          </w:p>
        </w:tc>
        <w:tc>
          <w:tcPr>
            <w:tcW w:w="1396" w:type="pct"/>
          </w:tcPr>
          <w:p w14:paraId="4F75EA96" w14:textId="77777777" w:rsidR="00570ACC" w:rsidRPr="00086C7A" w:rsidRDefault="00570ACC" w:rsidP="00F2643A">
            <w:pPr>
              <w:rPr>
                <w:rFonts w:cs="Times"/>
                <w:szCs w:val="20"/>
                <w:lang w:val="en-US"/>
              </w:rPr>
            </w:pPr>
          </w:p>
        </w:tc>
      </w:tr>
      <w:tr w:rsidR="00570ACC" w:rsidRPr="00086C7A" w14:paraId="6BC36262" w14:textId="77777777" w:rsidTr="002D5151">
        <w:tc>
          <w:tcPr>
            <w:tcW w:w="405" w:type="pct"/>
            <w:vAlign w:val="center"/>
          </w:tcPr>
          <w:p w14:paraId="400526CA" w14:textId="77777777" w:rsidR="00570ACC" w:rsidRPr="00086C7A" w:rsidRDefault="00570ACC" w:rsidP="00F2643A">
            <w:pPr>
              <w:rPr>
                <w:rFonts w:cs="Times"/>
                <w:szCs w:val="20"/>
              </w:rPr>
            </w:pPr>
            <w:r w:rsidRPr="00086C7A">
              <w:rPr>
                <w:rFonts w:cs="Times"/>
                <w:szCs w:val="20"/>
              </w:rPr>
              <w:t>11</w:t>
            </w:r>
            <w:r w:rsidRPr="00086C7A">
              <w:rPr>
                <w:rFonts w:eastAsiaTheme="minorEastAsia" w:cs="Times"/>
                <w:szCs w:val="20"/>
                <w:lang w:eastAsia="zh-CN"/>
              </w:rPr>
              <w:t>）</w:t>
            </w:r>
          </w:p>
        </w:tc>
        <w:tc>
          <w:tcPr>
            <w:tcW w:w="948" w:type="pct"/>
          </w:tcPr>
          <w:p w14:paraId="20ADDED6" w14:textId="77777777" w:rsidR="00570ACC" w:rsidRPr="00086C7A" w:rsidRDefault="00570ACC" w:rsidP="00F2643A">
            <w:pPr>
              <w:rPr>
                <w:rFonts w:cs="Times"/>
                <w:szCs w:val="20"/>
              </w:rPr>
            </w:pPr>
            <w:r w:rsidRPr="00086C7A">
              <w:rPr>
                <w:rFonts w:eastAsiaTheme="minorEastAsia" w:cs="Times"/>
                <w:szCs w:val="20"/>
              </w:rPr>
              <w:t xml:space="preserve">LLM-Based Prediction of Measurement Events </w:t>
            </w:r>
          </w:p>
        </w:tc>
        <w:tc>
          <w:tcPr>
            <w:tcW w:w="855" w:type="pct"/>
          </w:tcPr>
          <w:p w14:paraId="494A8E36" w14:textId="77777777" w:rsidR="00570ACC" w:rsidRPr="00086C7A" w:rsidRDefault="00570ACC" w:rsidP="00F2643A">
            <w:pPr>
              <w:rPr>
                <w:rFonts w:cs="Times"/>
                <w:szCs w:val="20"/>
              </w:rPr>
            </w:pPr>
            <w:r w:rsidRPr="00086C7A">
              <w:rPr>
                <w:rFonts w:cs="Times"/>
                <w:szCs w:val="20"/>
              </w:rPr>
              <w:t>?</w:t>
            </w:r>
          </w:p>
        </w:tc>
        <w:tc>
          <w:tcPr>
            <w:tcW w:w="1396" w:type="pct"/>
          </w:tcPr>
          <w:p w14:paraId="4C3E789F" w14:textId="77777777" w:rsidR="00570ACC" w:rsidRPr="00086C7A" w:rsidRDefault="00570ACC" w:rsidP="00F2643A">
            <w:pPr>
              <w:rPr>
                <w:rFonts w:cs="Times"/>
                <w:szCs w:val="20"/>
              </w:rPr>
            </w:pPr>
            <w:r w:rsidRPr="00086C7A">
              <w:rPr>
                <w:rFonts w:cs="Times"/>
                <w:szCs w:val="20"/>
              </w:rPr>
              <w:t>(</w:t>
            </w:r>
            <w:proofErr w:type="gramStart"/>
            <w:r w:rsidRPr="00086C7A">
              <w:rPr>
                <w:rFonts w:cs="Times"/>
                <w:szCs w:val="20"/>
              </w:rPr>
              <w:t>1)BJTU</w:t>
            </w:r>
            <w:proofErr w:type="gramEnd"/>
          </w:p>
        </w:tc>
        <w:tc>
          <w:tcPr>
            <w:tcW w:w="1396" w:type="pct"/>
          </w:tcPr>
          <w:p w14:paraId="13A63EC9" w14:textId="77777777" w:rsidR="00570ACC" w:rsidRPr="00086C7A" w:rsidRDefault="00570ACC" w:rsidP="00F2643A">
            <w:pPr>
              <w:rPr>
                <w:rFonts w:cs="Times"/>
                <w:szCs w:val="20"/>
              </w:rPr>
            </w:pPr>
          </w:p>
        </w:tc>
      </w:tr>
    </w:tbl>
    <w:p w14:paraId="75897CD6" w14:textId="77777777" w:rsidR="00570ACC" w:rsidRDefault="00570ACC" w:rsidP="00561AD1">
      <w:pPr>
        <w:rPr>
          <w:lang w:eastAsia="zh-CN"/>
        </w:rPr>
      </w:pPr>
    </w:p>
    <w:p w14:paraId="4DAEBCF3" w14:textId="281895E8" w:rsidR="00570ACC" w:rsidRPr="00570ACC" w:rsidRDefault="00570ACC" w:rsidP="00570ACC">
      <w:pPr>
        <w:rPr>
          <w:b/>
          <w:bCs/>
          <w:lang w:eastAsia="zh-CN"/>
        </w:rPr>
      </w:pPr>
      <w:r w:rsidRPr="00570ACC">
        <w:rPr>
          <w:b/>
          <w:bCs/>
          <w:lang w:eastAsia="zh-CN"/>
        </w:rPr>
        <w:t xml:space="preserve">Table </w:t>
      </w:r>
      <w:r>
        <w:rPr>
          <w:b/>
          <w:bCs/>
          <w:lang w:eastAsia="zh-CN"/>
        </w:rPr>
        <w:t>2</w:t>
      </w:r>
      <w:r w:rsidR="002A5784">
        <w:rPr>
          <w:b/>
          <w:bCs/>
          <w:lang w:eastAsia="zh-CN"/>
        </w:rPr>
        <w:t xml:space="preserve"> for additional comments, if any</w:t>
      </w:r>
    </w:p>
    <w:p w14:paraId="427B8A22" w14:textId="77777777" w:rsidR="00570ACC" w:rsidRDefault="00570ACC" w:rsidP="00561AD1">
      <w:pPr>
        <w:rPr>
          <w:lang w:eastAsia="zh-CN"/>
        </w:rPr>
      </w:pPr>
    </w:p>
    <w:tbl>
      <w:tblPr>
        <w:tblStyle w:val="a5"/>
        <w:tblW w:w="0" w:type="auto"/>
        <w:tblLook w:val="04A0" w:firstRow="1" w:lastRow="0" w:firstColumn="1" w:lastColumn="0" w:noHBand="0" w:noVBand="1"/>
      </w:tblPr>
      <w:tblGrid>
        <w:gridCol w:w="1150"/>
        <w:gridCol w:w="7146"/>
      </w:tblGrid>
      <w:tr w:rsidR="00570ACC" w14:paraId="6F42FDB8" w14:textId="77777777" w:rsidTr="00BF66C9">
        <w:tc>
          <w:tcPr>
            <w:tcW w:w="1150" w:type="dxa"/>
            <w:shd w:val="clear" w:color="auto" w:fill="D9D9D9" w:themeFill="background1" w:themeFillShade="D9"/>
          </w:tcPr>
          <w:p w14:paraId="441A75BF" w14:textId="77777777" w:rsidR="00570ACC" w:rsidRDefault="00570ACC" w:rsidP="00F2643A">
            <w:r>
              <w:t>Company</w:t>
            </w:r>
          </w:p>
        </w:tc>
        <w:tc>
          <w:tcPr>
            <w:tcW w:w="7146" w:type="dxa"/>
            <w:shd w:val="clear" w:color="auto" w:fill="D9D9D9" w:themeFill="background1" w:themeFillShade="D9"/>
          </w:tcPr>
          <w:p w14:paraId="46240790" w14:textId="77777777" w:rsidR="00570ACC" w:rsidRDefault="00570ACC" w:rsidP="00F2643A">
            <w:r>
              <w:t>Comment</w:t>
            </w:r>
          </w:p>
        </w:tc>
      </w:tr>
      <w:tr w:rsidR="00E2225A" w14:paraId="4D798DAD" w14:textId="77777777" w:rsidTr="00BF66C9">
        <w:tc>
          <w:tcPr>
            <w:tcW w:w="1150" w:type="dxa"/>
          </w:tcPr>
          <w:p w14:paraId="780C76F3" w14:textId="3B364BB1" w:rsidR="00E2225A" w:rsidRDefault="00E2225A" w:rsidP="00E2225A">
            <w:r>
              <w:t>CMCC</w:t>
            </w:r>
          </w:p>
        </w:tc>
        <w:tc>
          <w:tcPr>
            <w:tcW w:w="7146" w:type="dxa"/>
          </w:tcPr>
          <w:p w14:paraId="2D02ABE1" w14:textId="77777777" w:rsidR="00E2225A" w:rsidRPr="007C38BB" w:rsidRDefault="00E2225A" w:rsidP="00E2225A">
            <w:pPr>
              <w:pStyle w:val="a3"/>
              <w:numPr>
                <w:ilvl w:val="0"/>
                <w:numId w:val="42"/>
              </w:numPr>
              <w:rPr>
                <w:rFonts w:cs="Times"/>
                <w:szCs w:val="20"/>
              </w:rPr>
            </w:pPr>
            <w:r w:rsidRPr="007C38BB">
              <w:t>For AI/ML-based DCI enhancement</w:t>
            </w:r>
            <w:r w:rsidRPr="007C38BB">
              <w:rPr>
                <w:rFonts w:cs="Times"/>
                <w:szCs w:val="20"/>
              </w:rPr>
              <w:t xml:space="preserve"> </w:t>
            </w:r>
          </w:p>
          <w:p w14:paraId="5A88A3C3" w14:textId="77777777" w:rsidR="00E2225A" w:rsidRDefault="00E2225A" w:rsidP="00E2225A">
            <w:r w:rsidRPr="007C38BB">
              <w:rPr>
                <w:rFonts w:cs="Times"/>
                <w:szCs w:val="20"/>
              </w:rPr>
              <w:t>(a)prior information</w:t>
            </w:r>
            <w:r w:rsidRPr="007C38BB">
              <w:rPr>
                <w:rFonts w:eastAsiaTheme="minorEastAsia" w:cs="Times" w:hint="eastAsia"/>
                <w:szCs w:val="20"/>
                <w:lang w:eastAsia="zh-CN"/>
              </w:rPr>
              <w:t xml:space="preserve"> ai</w:t>
            </w:r>
            <w:r>
              <w:rPr>
                <w:rFonts w:eastAsiaTheme="minorEastAsia" w:cs="Times" w:hint="eastAsia"/>
                <w:szCs w:val="20"/>
                <w:lang w:eastAsia="zh-CN"/>
              </w:rPr>
              <w:t xml:space="preserve">ded </w:t>
            </w:r>
            <w:r w:rsidRPr="00E870BB">
              <w:t>DCI decod</w:t>
            </w:r>
            <w:r>
              <w:rPr>
                <w:rFonts w:eastAsiaTheme="minorEastAsia" w:hint="eastAsia"/>
                <w:lang w:eastAsia="zh-CN"/>
              </w:rPr>
              <w:t>ing at UE side</w:t>
            </w:r>
            <w:r w:rsidRPr="00B02285">
              <w:rPr>
                <w:rFonts w:cs="Times"/>
                <w:szCs w:val="20"/>
              </w:rPr>
              <w:t xml:space="preserve">: </w:t>
            </w:r>
            <w:r>
              <w:t xml:space="preserve">The </w:t>
            </w:r>
            <w:r w:rsidRPr="00E870BB">
              <w:t xml:space="preserve">AI/ML-based DCI prediction </w:t>
            </w:r>
            <w:r>
              <w:t>model</w:t>
            </w:r>
            <w:r w:rsidRPr="00E870BB">
              <w:t xml:space="preserve"> could be used to provide the decoder with more prior information and improve the decoding performance.</w:t>
            </w:r>
            <w:r>
              <w:t xml:space="preserve"> Simulation results show t</w:t>
            </w:r>
            <w:r w:rsidRPr="00E870BB">
              <w:t>he AI/ML DCI decoder</w:t>
            </w:r>
            <w:r>
              <w:t xml:space="preserve"> can</w:t>
            </w:r>
            <w:r w:rsidRPr="00E870BB">
              <w:t xml:space="preserve"> achieve &gt;5 dB improvement at BLER@1% and ~1.5 dB at BLER@0.1% compared to the baseline</w:t>
            </w:r>
          </w:p>
          <w:p w14:paraId="46FF658D" w14:textId="77777777" w:rsidR="00E2225A" w:rsidRDefault="00E2225A" w:rsidP="00E2225A"/>
          <w:p w14:paraId="4EE7B9C6" w14:textId="77777777" w:rsidR="00E2225A" w:rsidRDefault="00E2225A" w:rsidP="00E2225A">
            <w:r>
              <w:rPr>
                <w:noProof/>
                <w:lang w:eastAsia="zh-CN"/>
              </w:rPr>
              <w:lastRenderedPageBreak/>
              <w:drawing>
                <wp:inline distT="0" distB="0" distL="0" distR="0" wp14:anchorId="4BDD6D05" wp14:editId="08AC2C4A">
                  <wp:extent cx="4393925" cy="2790825"/>
                  <wp:effectExtent l="0" t="0" r="6985"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395651" cy="2791921"/>
                          </a:xfrm>
                          <a:prstGeom prst="rect">
                            <a:avLst/>
                          </a:prstGeom>
                          <a:noFill/>
                          <a:ln>
                            <a:noFill/>
                          </a:ln>
                        </pic:spPr>
                      </pic:pic>
                    </a:graphicData>
                  </a:graphic>
                </wp:inline>
              </w:drawing>
            </w:r>
          </w:p>
          <w:p w14:paraId="2ACEBBD2" w14:textId="77777777" w:rsidR="00E2225A" w:rsidRPr="007C38BB" w:rsidRDefault="00E2225A" w:rsidP="00E2225A">
            <w:pPr>
              <w:pStyle w:val="a3"/>
              <w:numPr>
                <w:ilvl w:val="0"/>
                <w:numId w:val="42"/>
              </w:numPr>
              <w:rPr>
                <w:rFonts w:cs="Times"/>
                <w:szCs w:val="20"/>
              </w:rPr>
            </w:pPr>
            <w:r>
              <w:t>For</w:t>
            </w:r>
            <w:r w:rsidRPr="00E870BB">
              <w:t xml:space="preserve"> AI/ML-based DCI enhancement </w:t>
            </w:r>
          </w:p>
          <w:p w14:paraId="113C32E7" w14:textId="5808276D" w:rsidR="00E2225A" w:rsidRDefault="00E2225A" w:rsidP="00E2225A">
            <w:r>
              <w:t>(b)</w:t>
            </w:r>
            <w:r w:rsidRPr="002D6E18">
              <w:rPr>
                <w:rFonts w:cs="Times"/>
                <w:szCs w:val="20"/>
              </w:rPr>
              <w:t xml:space="preserve">DCI </w:t>
            </w:r>
            <w:r>
              <w:rPr>
                <w:rFonts w:eastAsiaTheme="minorEastAsia" w:cs="Times" w:hint="eastAsia"/>
                <w:szCs w:val="20"/>
                <w:lang w:eastAsia="zh-CN"/>
              </w:rPr>
              <w:t xml:space="preserve">information </w:t>
            </w:r>
            <w:r w:rsidRPr="002D6E18">
              <w:rPr>
                <w:rFonts w:cs="Times"/>
                <w:szCs w:val="20"/>
              </w:rPr>
              <w:t xml:space="preserve">lossless compression: </w:t>
            </w:r>
            <w:r w:rsidRPr="002C5AEF">
              <w:t xml:space="preserve">A </w:t>
            </w:r>
            <w:r>
              <w:t xml:space="preserve">same DCI </w:t>
            </w:r>
            <w:r w:rsidRPr="002C5AEF">
              <w:t xml:space="preserve">prediction </w:t>
            </w:r>
            <w:r>
              <w:t>model</w:t>
            </w:r>
            <w:r w:rsidRPr="002C5AEF">
              <w:t xml:space="preserve"> is used in </w:t>
            </w:r>
            <w:r>
              <w:t xml:space="preserve">NW and </w:t>
            </w:r>
            <w:r w:rsidRPr="002C5AEF">
              <w:t xml:space="preserve">UE, which </w:t>
            </w:r>
            <w:r>
              <w:t>can be achieved by mode</w:t>
            </w:r>
            <w:r w:rsidRPr="007C38BB">
              <w:t>l transfer. Simulation results</w:t>
            </w:r>
            <w:r>
              <w:t xml:space="preserve"> </w:t>
            </w:r>
            <w:r>
              <w:rPr>
                <w:rFonts w:eastAsiaTheme="minorEastAsia" w:hint="eastAsia"/>
                <w:lang w:eastAsia="zh-CN"/>
              </w:rPr>
              <w:t xml:space="preserve">using field data </w:t>
            </w:r>
            <w:r>
              <w:t>show significant DCI overhead reduction benefits: 88.7% of cases achieve 87.5% overhead reduction by compressing the original 48-bit payload with 24-bit CRC to a 3-bit Error Pattern Index with 6-bit CRC. The aggregate overhead reduction is 77.6%.</w:t>
            </w:r>
          </w:p>
        </w:tc>
      </w:tr>
      <w:tr w:rsidR="00102949" w14:paraId="56EEFE0C" w14:textId="77777777" w:rsidTr="00BF66C9">
        <w:tc>
          <w:tcPr>
            <w:tcW w:w="1150" w:type="dxa"/>
          </w:tcPr>
          <w:p w14:paraId="4B3D03CF" w14:textId="58865646" w:rsidR="00102949" w:rsidRDefault="00102949" w:rsidP="00102949">
            <w:r>
              <w:lastRenderedPageBreak/>
              <w:t>Nokia</w:t>
            </w:r>
          </w:p>
        </w:tc>
        <w:tc>
          <w:tcPr>
            <w:tcW w:w="7146" w:type="dxa"/>
          </w:tcPr>
          <w:p w14:paraId="34A88FBA" w14:textId="77777777" w:rsidR="00102949" w:rsidRDefault="00102949" w:rsidP="00102949">
            <w:pPr>
              <w:rPr>
                <w:rFonts w:ascii="Times New Roman" w:eastAsia="Times New Roman" w:hAnsi="Times New Roman"/>
              </w:rPr>
            </w:pPr>
            <w:r>
              <w:t xml:space="preserve">On 6) we suggest checking our detailed reasoning and simulations in the </w:t>
            </w:r>
            <w:proofErr w:type="spellStart"/>
            <w:r>
              <w:t>Tdoc</w:t>
            </w:r>
            <w:proofErr w:type="spellEnd"/>
            <w:r>
              <w:t xml:space="preserve"> </w:t>
            </w:r>
            <w:r w:rsidRPr="00077C36">
              <w:rPr>
                <w:rFonts w:ascii="Times New Roman" w:eastAsia="Times New Roman" w:hAnsi="Times New Roman"/>
              </w:rPr>
              <w:t>R1-2505132</w:t>
            </w:r>
            <w:r>
              <w:rPr>
                <w:rFonts w:ascii="Times New Roman" w:eastAsia="Times New Roman" w:hAnsi="Times New Roman"/>
              </w:rPr>
              <w:t xml:space="preserve">. </w:t>
            </w:r>
          </w:p>
          <w:p w14:paraId="7EC7ED7E" w14:textId="419E934F" w:rsidR="00102949" w:rsidRDefault="00102949" w:rsidP="00102949">
            <w:r>
              <w:rPr>
                <w:rFonts w:ascii="Times New Roman" w:eastAsia="Times New Roman" w:hAnsi="Times New Roman"/>
              </w:rPr>
              <w:t xml:space="preserve">Power control is another direction that AI/ML can help, and we suggest companies to check further on the potential benefits until the next meeting. </w:t>
            </w:r>
          </w:p>
        </w:tc>
      </w:tr>
      <w:tr w:rsidR="00073462" w14:paraId="58324ACC" w14:textId="77777777" w:rsidTr="00BF66C9">
        <w:tc>
          <w:tcPr>
            <w:tcW w:w="1150" w:type="dxa"/>
          </w:tcPr>
          <w:p w14:paraId="2994F531" w14:textId="4AF83A6C" w:rsidR="00073462" w:rsidRDefault="00073462" w:rsidP="00073462">
            <w:r>
              <w:rPr>
                <w:rFonts w:eastAsiaTheme="minorEastAsia" w:hint="eastAsia"/>
                <w:lang w:eastAsia="zh-CN"/>
              </w:rPr>
              <w:t>Z</w:t>
            </w:r>
            <w:r>
              <w:rPr>
                <w:rFonts w:eastAsiaTheme="minorEastAsia"/>
                <w:lang w:eastAsia="zh-CN"/>
              </w:rPr>
              <w:t>TE</w:t>
            </w:r>
          </w:p>
        </w:tc>
        <w:tc>
          <w:tcPr>
            <w:tcW w:w="7146" w:type="dxa"/>
          </w:tcPr>
          <w:p w14:paraId="2FE62D5B" w14:textId="77777777" w:rsidR="00073462" w:rsidRDefault="00073462" w:rsidP="00073462">
            <w:pPr>
              <w:rPr>
                <w:rFonts w:eastAsiaTheme="minorEastAsia"/>
                <w:lang w:eastAsia="zh-CN"/>
              </w:rPr>
            </w:pPr>
            <w:r>
              <w:rPr>
                <w:rFonts w:eastAsiaTheme="minorEastAsia" w:hint="eastAsia"/>
                <w:lang w:eastAsia="zh-CN"/>
              </w:rPr>
              <w:t>I</w:t>
            </w:r>
            <w:r>
              <w:rPr>
                <w:rFonts w:eastAsiaTheme="minorEastAsia"/>
                <w:lang w:eastAsia="zh-CN"/>
              </w:rPr>
              <w:t xml:space="preserve">n the first meeting, we believe it will be meaningful to collect a complete list of the AI/ML use cases mentioned by all companies, with potential categorization as the feature lead has already done. This should be reflected in the final 6G TR as well. </w:t>
            </w:r>
            <w:r>
              <w:rPr>
                <w:rFonts w:eastAsiaTheme="minorEastAsia" w:hint="eastAsia"/>
                <w:lang w:eastAsia="zh-CN"/>
              </w:rPr>
              <w:t>B</w:t>
            </w:r>
            <w:r>
              <w:rPr>
                <w:rFonts w:eastAsiaTheme="minorEastAsia"/>
                <w:lang w:eastAsia="zh-CN"/>
              </w:rPr>
              <w:t>ased on the complete list, we can further discuss the potential down-selection.</w:t>
            </w:r>
          </w:p>
          <w:p w14:paraId="2C66DA05" w14:textId="77777777" w:rsidR="00073462" w:rsidRDefault="00073462" w:rsidP="00073462">
            <w:pPr>
              <w:rPr>
                <w:rFonts w:eastAsiaTheme="minorEastAsia"/>
                <w:lang w:eastAsia="zh-CN"/>
              </w:rPr>
            </w:pPr>
          </w:p>
          <w:p w14:paraId="00C6C31E" w14:textId="77777777" w:rsidR="00073462" w:rsidRDefault="00073462" w:rsidP="00073462">
            <w:pPr>
              <w:rPr>
                <w:rFonts w:eastAsiaTheme="minorEastAsia"/>
                <w:lang w:eastAsia="zh-CN"/>
              </w:rPr>
            </w:pPr>
            <w:r>
              <w:rPr>
                <w:rFonts w:eastAsiaTheme="minorEastAsia" w:hint="eastAsia"/>
                <w:lang w:eastAsia="zh-CN"/>
              </w:rPr>
              <w:t>S</w:t>
            </w:r>
            <w:r>
              <w:rPr>
                <w:rFonts w:eastAsiaTheme="minorEastAsia"/>
                <w:lang w:eastAsia="zh-CN"/>
              </w:rPr>
              <w:t xml:space="preserve">econdly, the simulation result should not be a triggering state for the discussion of new AI/ML use cases. RAN1 even hasn’t aligned the simulation assumptions. We suggest to list all the AI/ML use cases first, including these are not with simulation results currently. </w:t>
            </w:r>
          </w:p>
          <w:p w14:paraId="64380C72" w14:textId="77777777" w:rsidR="00073462" w:rsidRDefault="00073462" w:rsidP="00073462">
            <w:pPr>
              <w:rPr>
                <w:rFonts w:eastAsiaTheme="minorEastAsia"/>
                <w:lang w:eastAsia="zh-CN"/>
              </w:rPr>
            </w:pPr>
          </w:p>
          <w:p w14:paraId="5542543F" w14:textId="77777777" w:rsidR="00073462" w:rsidRDefault="00073462" w:rsidP="00073462">
            <w:pPr>
              <w:rPr>
                <w:rFonts w:eastAsiaTheme="minorEastAsia"/>
                <w:lang w:eastAsia="zh-CN"/>
              </w:rPr>
            </w:pPr>
            <w:r>
              <w:rPr>
                <w:rFonts w:eastAsiaTheme="minorEastAsia" w:hint="eastAsia"/>
                <w:lang w:eastAsia="zh-CN"/>
              </w:rPr>
              <w:t>T</w:t>
            </w:r>
            <w:r>
              <w:rPr>
                <w:rFonts w:eastAsiaTheme="minorEastAsia"/>
                <w:lang w:eastAsia="zh-CN"/>
              </w:rPr>
              <w:t>hirdly, we think some AI/ML use cases in section 2.3.6 can be promoted or merged, e.g.,</w:t>
            </w:r>
          </w:p>
          <w:p w14:paraId="6CA6CA3A" w14:textId="77777777" w:rsidR="00073462" w:rsidRDefault="00073462" w:rsidP="00073462">
            <w:pPr>
              <w:pStyle w:val="a3"/>
              <w:numPr>
                <w:ilvl w:val="0"/>
                <w:numId w:val="45"/>
              </w:numPr>
              <w:rPr>
                <w:rFonts w:eastAsiaTheme="minorEastAsia"/>
                <w:lang w:eastAsia="zh-CN"/>
              </w:rPr>
            </w:pPr>
            <w:r w:rsidRPr="00384AAF">
              <w:rPr>
                <w:rFonts w:eastAsiaTheme="minorEastAsia"/>
                <w:lang w:eastAsia="zh-CN"/>
              </w:rPr>
              <w:t>Joint modulation and precoding, AI based UL precoding</w:t>
            </w:r>
            <w:r>
              <w:rPr>
                <w:rFonts w:eastAsiaTheme="minorEastAsia"/>
                <w:lang w:eastAsia="zh-CN"/>
              </w:rPr>
              <w:t xml:space="preserve">, can be merged as AI-based precoding enhancement. </w:t>
            </w:r>
          </w:p>
          <w:p w14:paraId="55A90F00" w14:textId="77777777" w:rsidR="00073462" w:rsidRPr="00384AAF" w:rsidRDefault="00073462" w:rsidP="00073462">
            <w:pPr>
              <w:pStyle w:val="a3"/>
              <w:numPr>
                <w:ilvl w:val="0"/>
                <w:numId w:val="45"/>
              </w:numPr>
              <w:rPr>
                <w:rFonts w:eastAsiaTheme="minorEastAsia"/>
                <w:lang w:eastAsia="zh-CN"/>
              </w:rPr>
            </w:pPr>
            <w:r w:rsidRPr="00384AAF">
              <w:rPr>
                <w:rFonts w:eastAsiaTheme="minorEastAsia"/>
                <w:lang w:eastAsia="zh-CN"/>
              </w:rPr>
              <w:t>SRS overhead reduction</w:t>
            </w:r>
            <w:r>
              <w:rPr>
                <w:rFonts w:eastAsiaTheme="minorEastAsia"/>
                <w:lang w:eastAsia="zh-CN"/>
              </w:rPr>
              <w:t xml:space="preserve"> is supported by multiple companies, which deserves some further study.</w:t>
            </w:r>
          </w:p>
          <w:p w14:paraId="51B15D9F" w14:textId="77777777" w:rsidR="00073462" w:rsidRDefault="00073462" w:rsidP="00073462">
            <w:pPr>
              <w:rPr>
                <w:rFonts w:eastAsiaTheme="minorEastAsia"/>
                <w:lang w:eastAsia="zh-CN"/>
              </w:rPr>
            </w:pPr>
          </w:p>
          <w:p w14:paraId="1C6188D0" w14:textId="77777777" w:rsidR="00073462" w:rsidRDefault="00073462" w:rsidP="00073462">
            <w:pPr>
              <w:rPr>
                <w:rFonts w:eastAsiaTheme="minorEastAsia"/>
                <w:lang w:eastAsia="zh-CN"/>
              </w:rPr>
            </w:pPr>
            <w:r>
              <w:rPr>
                <w:rFonts w:eastAsiaTheme="minorEastAsia"/>
                <w:lang w:eastAsia="zh-CN"/>
              </w:rPr>
              <w:t xml:space="preserve">Finally, for AI/ML use cases in section 2.3.7, since there is no comment table below, we will directly comment here. At least traffic prediction is supported by multiple companies, which deserves further study. </w:t>
            </w:r>
          </w:p>
          <w:p w14:paraId="528F22AE" w14:textId="77777777" w:rsidR="00073462" w:rsidRDefault="00073462" w:rsidP="00073462"/>
        </w:tc>
      </w:tr>
      <w:tr w:rsidR="00BF66C9" w14:paraId="274970FF" w14:textId="77777777" w:rsidTr="00BF66C9">
        <w:tc>
          <w:tcPr>
            <w:tcW w:w="1150" w:type="dxa"/>
          </w:tcPr>
          <w:p w14:paraId="1C6C48EE" w14:textId="38D04F31" w:rsidR="00BF66C9" w:rsidRDefault="00BF66C9" w:rsidP="00BF66C9">
            <w:r>
              <w:t>QC</w:t>
            </w:r>
          </w:p>
        </w:tc>
        <w:tc>
          <w:tcPr>
            <w:tcW w:w="7146" w:type="dxa"/>
          </w:tcPr>
          <w:p w14:paraId="2A7AE252" w14:textId="77777777" w:rsidR="00BF66C9" w:rsidRDefault="00BF66C9" w:rsidP="00BF66C9">
            <w:pPr>
              <w:pStyle w:val="a3"/>
              <w:numPr>
                <w:ilvl w:val="0"/>
                <w:numId w:val="56"/>
              </w:numPr>
              <w:rPr>
                <w:rFonts w:eastAsiaTheme="minorEastAsia" w:cs="Times"/>
                <w:szCs w:val="20"/>
                <w:lang w:val="en-US" w:eastAsia="zh-CN"/>
              </w:rPr>
            </w:pPr>
            <w:r w:rsidRPr="00102131">
              <w:rPr>
                <w:rFonts w:eastAsiaTheme="minorEastAsia" w:cs="Times"/>
                <w:szCs w:val="20"/>
                <w:lang w:val="en-US" w:eastAsia="zh-CN"/>
              </w:rPr>
              <w:t>With regards to row 4, the AI-optimized codebook for HARQ-ACK can be derived based on offline engineering, and the result can be captured in a Table in specifications, as an example, which means during inference there is no 2-sided model.</w:t>
            </w:r>
          </w:p>
          <w:p w14:paraId="0D555161" w14:textId="77777777" w:rsidR="00BF66C9" w:rsidRDefault="00BF66C9" w:rsidP="00BF66C9">
            <w:pPr>
              <w:pStyle w:val="a3"/>
              <w:numPr>
                <w:ilvl w:val="0"/>
                <w:numId w:val="56"/>
              </w:numPr>
              <w:rPr>
                <w:rFonts w:eastAsiaTheme="minorEastAsia" w:cs="Times"/>
                <w:szCs w:val="20"/>
                <w:lang w:val="en-US" w:eastAsia="zh-CN"/>
              </w:rPr>
            </w:pPr>
            <w:r>
              <w:rPr>
                <w:rFonts w:eastAsiaTheme="minorEastAsia" w:cs="Times"/>
                <w:szCs w:val="20"/>
                <w:lang w:val="en-US" w:eastAsia="zh-CN"/>
              </w:rPr>
              <w:t>As mentioned earlier, this issue (how to categorize such use cases-one-sided versus two-sided) needs common understanding among companies, Otherwise, referring to such use cases as “two-sided” may be misleading, and give some companies the impression that there’s actually a two-sided AI/ML model for inference.</w:t>
            </w:r>
          </w:p>
          <w:p w14:paraId="01369D9E" w14:textId="415C4F27" w:rsidR="00BF66C9" w:rsidRPr="00BF66C9" w:rsidRDefault="00BF66C9" w:rsidP="00BF66C9">
            <w:pPr>
              <w:pStyle w:val="a3"/>
              <w:numPr>
                <w:ilvl w:val="0"/>
                <w:numId w:val="56"/>
              </w:numPr>
              <w:rPr>
                <w:rFonts w:eastAsiaTheme="minorEastAsia" w:cs="Times"/>
                <w:szCs w:val="20"/>
                <w:lang w:val="en-US" w:eastAsia="zh-CN"/>
              </w:rPr>
            </w:pPr>
            <w:r w:rsidRPr="00BF66C9">
              <w:rPr>
                <w:rFonts w:eastAsiaTheme="minorEastAsia" w:cs="Times"/>
                <w:szCs w:val="20"/>
                <w:lang w:val="en-US" w:eastAsia="zh-CN"/>
              </w:rPr>
              <w:lastRenderedPageBreak/>
              <w:t xml:space="preserve">It would be very useful if the FL performs a polling in a separate table in which companies designate which use cases they support and have concerns for, out of all the candidate use cases. Even though some proposals are not explicitly mentioned in some companies’ contributions, they companies may support or be open to study the use case. This table would help in categorizing use cases for discussion and organizing them in this document as well. Table 2 seems to only summarize </w:t>
            </w:r>
            <w:proofErr w:type="spellStart"/>
            <w:r w:rsidRPr="00BF66C9">
              <w:rPr>
                <w:rFonts w:eastAsiaTheme="minorEastAsia" w:cs="Times"/>
                <w:szCs w:val="20"/>
                <w:lang w:val="en-US" w:eastAsia="zh-CN"/>
              </w:rPr>
              <w:t>Tdocs</w:t>
            </w:r>
            <w:proofErr w:type="spellEnd"/>
            <w:r w:rsidRPr="00BF66C9">
              <w:rPr>
                <w:rFonts w:eastAsiaTheme="minorEastAsia" w:cs="Times"/>
                <w:szCs w:val="20"/>
                <w:lang w:val="en-US" w:eastAsia="zh-CN"/>
              </w:rPr>
              <w:t>.</w:t>
            </w:r>
          </w:p>
        </w:tc>
      </w:tr>
      <w:tr w:rsidR="006645F7" w14:paraId="73FE4C59" w14:textId="77777777" w:rsidTr="00BF66C9">
        <w:tc>
          <w:tcPr>
            <w:tcW w:w="1150" w:type="dxa"/>
          </w:tcPr>
          <w:p w14:paraId="47809BC3" w14:textId="04FECCA2" w:rsidR="006645F7" w:rsidRDefault="006645F7" w:rsidP="006645F7">
            <w:r w:rsidRPr="0019623E">
              <w:rPr>
                <w:rFonts w:hint="eastAsia"/>
                <w:lang w:eastAsia="ko-KR"/>
              </w:rPr>
              <w:lastRenderedPageBreak/>
              <w:t>ETRI</w:t>
            </w:r>
          </w:p>
        </w:tc>
        <w:tc>
          <w:tcPr>
            <w:tcW w:w="7146" w:type="dxa"/>
          </w:tcPr>
          <w:p w14:paraId="3DFD120F" w14:textId="77777777" w:rsidR="006645F7" w:rsidRPr="0019623E" w:rsidRDefault="006645F7" w:rsidP="006645F7">
            <w:pPr>
              <w:rPr>
                <w:lang w:eastAsia="ko-KR"/>
              </w:rPr>
            </w:pPr>
            <w:r w:rsidRPr="0019623E">
              <w:rPr>
                <w:rFonts w:hint="eastAsia"/>
                <w:lang w:eastAsia="ko-KR"/>
              </w:rPr>
              <w:t>First of all, w</w:t>
            </w:r>
            <w:r w:rsidRPr="0019623E">
              <w:rPr>
                <w:lang w:eastAsia="ko-KR"/>
              </w:rPr>
              <w:t>e appreciate the effort of collecting the</w:t>
            </w:r>
            <w:r w:rsidRPr="0019623E">
              <w:rPr>
                <w:rFonts w:hint="eastAsia"/>
                <w:lang w:eastAsia="ko-KR"/>
              </w:rPr>
              <w:t xml:space="preserve"> use cases.</w:t>
            </w:r>
          </w:p>
          <w:p w14:paraId="30AA8D8F" w14:textId="77777777" w:rsidR="006645F7" w:rsidRPr="0019623E" w:rsidRDefault="006645F7" w:rsidP="006645F7">
            <w:r w:rsidRPr="0019623E">
              <w:t>As there is no comment table below, we provide our comment</w:t>
            </w:r>
            <w:r w:rsidRPr="0019623E">
              <w:rPr>
                <w:rFonts w:hint="eastAsia"/>
                <w:lang w:eastAsia="ko-KR"/>
              </w:rPr>
              <w:t>s</w:t>
            </w:r>
            <w:r w:rsidRPr="0019623E">
              <w:t xml:space="preserve"> here</w:t>
            </w:r>
            <w:r w:rsidRPr="0019623E">
              <w:rPr>
                <w:rFonts w:hint="eastAsia"/>
                <w:lang w:eastAsia="ko-KR"/>
              </w:rPr>
              <w:t xml:space="preserve"> on other new use cases, including those in Section 2.3.7</w:t>
            </w:r>
            <w:r w:rsidRPr="0019623E">
              <w:t>.</w:t>
            </w:r>
          </w:p>
          <w:p w14:paraId="1A058510" w14:textId="77777777" w:rsidR="006645F7" w:rsidRPr="0019623E" w:rsidRDefault="006645F7" w:rsidP="006645F7">
            <w:r w:rsidRPr="0019623E">
              <w:t>In line with ZTE’s view, we also believe that it is important to first collect all possible use cases, which will serve as the basis for potential down-selection.</w:t>
            </w:r>
          </w:p>
          <w:p w14:paraId="2BE464DD" w14:textId="60CE6FAE" w:rsidR="006645F7" w:rsidRDefault="006645F7" w:rsidP="006645F7">
            <w:r w:rsidRPr="0019623E">
              <w:rPr>
                <w:lang w:eastAsia="ko-KR"/>
              </w:rPr>
              <w:t xml:space="preserve">In this regard, since the evaluation assumptions have not yet been determined, it seems necessary </w:t>
            </w:r>
            <w:r w:rsidRPr="0019623E">
              <w:rPr>
                <w:rFonts w:hint="eastAsia"/>
                <w:lang w:eastAsia="ko-KR"/>
              </w:rPr>
              <w:t>at this stage</w:t>
            </w:r>
            <w:r w:rsidRPr="0019623E">
              <w:rPr>
                <w:lang w:eastAsia="ko-KR"/>
              </w:rPr>
              <w:t xml:space="preserve"> to list new </w:t>
            </w:r>
            <w:r w:rsidRPr="0019623E">
              <w:rPr>
                <w:rFonts w:hint="eastAsia"/>
                <w:lang w:eastAsia="ko-KR"/>
              </w:rPr>
              <w:t xml:space="preserve">AI/ML </w:t>
            </w:r>
            <w:r w:rsidRPr="0019623E">
              <w:rPr>
                <w:lang w:eastAsia="ko-KR"/>
              </w:rPr>
              <w:t>use cases supported by multiple companies and requiring further study, regardless of simulation results.</w:t>
            </w:r>
          </w:p>
        </w:tc>
      </w:tr>
    </w:tbl>
    <w:p w14:paraId="1DEB03A4" w14:textId="479EEEE1" w:rsidR="00086C7A" w:rsidRDefault="00086C7A" w:rsidP="00561AD1">
      <w:pPr>
        <w:rPr>
          <w:lang w:eastAsia="zh-CN"/>
        </w:rPr>
      </w:pPr>
    </w:p>
    <w:p w14:paraId="373F1B0F" w14:textId="0AFDE8D1" w:rsidR="00570ACC" w:rsidRDefault="00570ACC" w:rsidP="00561AD1">
      <w:pPr>
        <w:rPr>
          <w:lang w:eastAsia="zh-CN"/>
        </w:rPr>
      </w:pPr>
    </w:p>
    <w:p w14:paraId="49D94FA6" w14:textId="77777777" w:rsidR="00570ACC" w:rsidRDefault="00570ACC" w:rsidP="00561AD1">
      <w:pPr>
        <w:rPr>
          <w:lang w:eastAsia="zh-CN"/>
        </w:rPr>
      </w:pPr>
    </w:p>
    <w:p w14:paraId="001D1012" w14:textId="6DB0626B" w:rsidR="0002115F" w:rsidRDefault="00EF786B" w:rsidP="0069410E">
      <w:pPr>
        <w:pStyle w:val="3"/>
      </w:pPr>
      <w:r w:rsidRPr="00A03B00">
        <w:rPr>
          <w:rFonts w:hint="eastAsia"/>
        </w:rPr>
        <w:t>Other</w:t>
      </w:r>
      <w:r>
        <w:t xml:space="preserve"> </w:t>
      </w:r>
      <w:r w:rsidR="00A03B00">
        <w:t>p</w:t>
      </w:r>
      <w:r>
        <w:t>roposed use cases without simulation results</w:t>
      </w:r>
    </w:p>
    <w:p w14:paraId="28770A76" w14:textId="77777777" w:rsidR="0002115F" w:rsidRPr="0002115F" w:rsidRDefault="0002115F" w:rsidP="0002115F">
      <w:pPr>
        <w:rPr>
          <w:lang w:eastAsia="zh-CN"/>
        </w:rPr>
      </w:pPr>
    </w:p>
    <w:tbl>
      <w:tblPr>
        <w:tblStyle w:val="a5"/>
        <w:tblW w:w="5000" w:type="pct"/>
        <w:tblLook w:val="04A0" w:firstRow="1" w:lastRow="0" w:firstColumn="1" w:lastColumn="0" w:noHBand="0" w:noVBand="1"/>
      </w:tblPr>
      <w:tblGrid>
        <w:gridCol w:w="672"/>
        <w:gridCol w:w="2397"/>
        <w:gridCol w:w="2056"/>
        <w:gridCol w:w="3171"/>
      </w:tblGrid>
      <w:tr w:rsidR="00F967E6" w:rsidRPr="00EF786B" w14:paraId="0AF1D952" w14:textId="77777777" w:rsidTr="00B60360">
        <w:tc>
          <w:tcPr>
            <w:tcW w:w="405" w:type="pct"/>
            <w:shd w:val="clear" w:color="auto" w:fill="D9D9D9" w:themeFill="background1" w:themeFillShade="D9"/>
            <w:vAlign w:val="center"/>
          </w:tcPr>
          <w:p w14:paraId="217D7D03" w14:textId="6D3F6C64" w:rsidR="00F967E6" w:rsidRPr="00EF786B" w:rsidRDefault="00F967E6" w:rsidP="00316187">
            <w:pPr>
              <w:rPr>
                <w:rFonts w:cs="Times"/>
                <w:szCs w:val="20"/>
              </w:rPr>
            </w:pPr>
            <w:r>
              <w:rPr>
                <w:rFonts w:cs="Times"/>
                <w:szCs w:val="20"/>
              </w:rPr>
              <w:t>Index</w:t>
            </w:r>
          </w:p>
        </w:tc>
        <w:tc>
          <w:tcPr>
            <w:tcW w:w="1445" w:type="pct"/>
            <w:shd w:val="clear" w:color="auto" w:fill="D9D9D9" w:themeFill="background1" w:themeFillShade="D9"/>
            <w:vAlign w:val="center"/>
          </w:tcPr>
          <w:p w14:paraId="1D431C26" w14:textId="6E5DD9E8" w:rsidR="00F967E6" w:rsidRPr="00EF786B" w:rsidRDefault="00F967E6" w:rsidP="00316187">
            <w:pPr>
              <w:rPr>
                <w:rFonts w:cs="Times"/>
                <w:szCs w:val="20"/>
              </w:rPr>
            </w:pPr>
            <w:r w:rsidRPr="00EF786B">
              <w:rPr>
                <w:rFonts w:cs="Times"/>
                <w:szCs w:val="20"/>
              </w:rPr>
              <w:t>(sub)-use cases</w:t>
            </w:r>
          </w:p>
        </w:tc>
        <w:tc>
          <w:tcPr>
            <w:tcW w:w="1239" w:type="pct"/>
            <w:shd w:val="clear" w:color="auto" w:fill="D9D9D9" w:themeFill="background1" w:themeFillShade="D9"/>
            <w:vAlign w:val="center"/>
          </w:tcPr>
          <w:p w14:paraId="443CFC30" w14:textId="0148E3B3" w:rsidR="00F967E6" w:rsidRPr="00EF786B" w:rsidRDefault="00F967E6" w:rsidP="00316187">
            <w:pPr>
              <w:rPr>
                <w:rFonts w:cs="Times"/>
                <w:szCs w:val="20"/>
              </w:rPr>
            </w:pPr>
            <w:r>
              <w:rPr>
                <w:rFonts w:cs="Times"/>
                <w:szCs w:val="20"/>
              </w:rPr>
              <w:t>Model location</w:t>
            </w:r>
          </w:p>
        </w:tc>
        <w:tc>
          <w:tcPr>
            <w:tcW w:w="1911" w:type="pct"/>
            <w:shd w:val="clear" w:color="auto" w:fill="D9D9D9" w:themeFill="background1" w:themeFillShade="D9"/>
            <w:vAlign w:val="center"/>
          </w:tcPr>
          <w:p w14:paraId="72A3A4B0" w14:textId="73B3A8BB" w:rsidR="00F967E6" w:rsidRPr="00EF786B" w:rsidRDefault="00F967E6" w:rsidP="00316187">
            <w:pPr>
              <w:rPr>
                <w:rFonts w:cs="Times"/>
                <w:szCs w:val="20"/>
              </w:rPr>
            </w:pPr>
            <w:r>
              <w:rPr>
                <w:rFonts w:cs="Times"/>
                <w:szCs w:val="20"/>
              </w:rPr>
              <w:t>Proposed by</w:t>
            </w:r>
            <w:r w:rsidRPr="00EF786B">
              <w:rPr>
                <w:rFonts w:cs="Times"/>
                <w:szCs w:val="20"/>
              </w:rPr>
              <w:t xml:space="preserve"> companies</w:t>
            </w:r>
          </w:p>
        </w:tc>
      </w:tr>
      <w:tr w:rsidR="00F967E6" w:rsidRPr="00EF786B" w14:paraId="3952A62A" w14:textId="77777777" w:rsidTr="00B60360">
        <w:tc>
          <w:tcPr>
            <w:tcW w:w="405" w:type="pct"/>
            <w:vAlign w:val="center"/>
          </w:tcPr>
          <w:p w14:paraId="1AC44CA8" w14:textId="66F2F770" w:rsidR="00F967E6" w:rsidRPr="00F967E6" w:rsidRDefault="00F967E6" w:rsidP="00D14500">
            <w:pPr>
              <w:pStyle w:val="a3"/>
              <w:numPr>
                <w:ilvl w:val="0"/>
                <w:numId w:val="22"/>
              </w:numPr>
              <w:rPr>
                <w:rFonts w:cs="Times"/>
                <w:szCs w:val="20"/>
              </w:rPr>
            </w:pPr>
          </w:p>
        </w:tc>
        <w:tc>
          <w:tcPr>
            <w:tcW w:w="1445" w:type="pct"/>
            <w:vAlign w:val="center"/>
          </w:tcPr>
          <w:p w14:paraId="45192C5D" w14:textId="6631ACEF" w:rsidR="00F967E6" w:rsidRPr="00F967E6" w:rsidRDefault="00F967E6" w:rsidP="00316187">
            <w:r w:rsidRPr="00F967E6">
              <w:t>AI for link adaptation /MCS selection</w:t>
            </w:r>
          </w:p>
        </w:tc>
        <w:tc>
          <w:tcPr>
            <w:tcW w:w="1239" w:type="pct"/>
            <w:vAlign w:val="center"/>
          </w:tcPr>
          <w:p w14:paraId="1723863E" w14:textId="77777777" w:rsidR="00F967E6" w:rsidRPr="00F967E6" w:rsidRDefault="00F967E6" w:rsidP="00316187">
            <w:r w:rsidRPr="00F967E6">
              <w:t xml:space="preserve">NW-sided model  </w:t>
            </w:r>
          </w:p>
        </w:tc>
        <w:tc>
          <w:tcPr>
            <w:tcW w:w="1911" w:type="pct"/>
            <w:vAlign w:val="center"/>
          </w:tcPr>
          <w:p w14:paraId="48E1A58E" w14:textId="77777777" w:rsidR="00F967E6" w:rsidRPr="00F967E6" w:rsidRDefault="00F967E6" w:rsidP="00316187">
            <w:r w:rsidRPr="00F967E6">
              <w:t>NVIDIA *</w:t>
            </w:r>
          </w:p>
          <w:p w14:paraId="139918CC" w14:textId="77777777" w:rsidR="00F967E6" w:rsidRPr="00F967E6" w:rsidRDefault="00F967E6" w:rsidP="00316187">
            <w:pPr>
              <w:rPr>
                <w:rFonts w:eastAsia="Arial"/>
              </w:rPr>
            </w:pPr>
            <w:r w:rsidRPr="00F967E6">
              <w:rPr>
                <w:rFonts w:eastAsia="Arial"/>
              </w:rPr>
              <w:t>Lekha *</w:t>
            </w:r>
          </w:p>
          <w:p w14:paraId="73590646" w14:textId="77777777" w:rsidR="00F967E6" w:rsidRPr="00F967E6" w:rsidRDefault="00F967E6" w:rsidP="00316187">
            <w:r w:rsidRPr="00F967E6">
              <w:t>Sharp*</w:t>
            </w:r>
          </w:p>
        </w:tc>
      </w:tr>
      <w:tr w:rsidR="00F967E6" w:rsidRPr="00EF786B" w14:paraId="57246C8C" w14:textId="77777777" w:rsidTr="00B60360">
        <w:tc>
          <w:tcPr>
            <w:tcW w:w="405" w:type="pct"/>
            <w:vAlign w:val="center"/>
          </w:tcPr>
          <w:p w14:paraId="3AAC20EB" w14:textId="120B6EEA" w:rsidR="00F967E6" w:rsidRPr="00F967E6" w:rsidRDefault="00F967E6" w:rsidP="00D14500">
            <w:pPr>
              <w:pStyle w:val="a3"/>
              <w:numPr>
                <w:ilvl w:val="0"/>
                <w:numId w:val="22"/>
              </w:numPr>
              <w:rPr>
                <w:rFonts w:cs="Times"/>
                <w:szCs w:val="20"/>
              </w:rPr>
            </w:pPr>
          </w:p>
        </w:tc>
        <w:tc>
          <w:tcPr>
            <w:tcW w:w="1445" w:type="pct"/>
            <w:vAlign w:val="center"/>
          </w:tcPr>
          <w:p w14:paraId="32BD611D" w14:textId="77BD77DC" w:rsidR="00F967E6" w:rsidRPr="00F967E6" w:rsidRDefault="00F967E6" w:rsidP="00316187">
            <w:r w:rsidRPr="00F967E6">
              <w:t>AI for NES</w:t>
            </w:r>
          </w:p>
        </w:tc>
        <w:tc>
          <w:tcPr>
            <w:tcW w:w="1239" w:type="pct"/>
            <w:vAlign w:val="center"/>
          </w:tcPr>
          <w:p w14:paraId="05311ABF" w14:textId="09A31352" w:rsidR="00F967E6" w:rsidRPr="00F967E6" w:rsidRDefault="00F967E6" w:rsidP="00316187">
            <w:pPr>
              <w:rPr>
                <w:lang w:val="en-US"/>
              </w:rPr>
            </w:pPr>
            <w:r w:rsidRPr="00F967E6">
              <w:rPr>
                <w:lang w:val="en-US"/>
              </w:rPr>
              <w:t>?</w:t>
            </w:r>
          </w:p>
        </w:tc>
        <w:tc>
          <w:tcPr>
            <w:tcW w:w="1911" w:type="pct"/>
            <w:vAlign w:val="center"/>
          </w:tcPr>
          <w:p w14:paraId="47DBD26D" w14:textId="5A819342" w:rsidR="00F967E6" w:rsidRPr="00F967E6" w:rsidRDefault="00F967E6" w:rsidP="00316187">
            <w:r w:rsidRPr="00F967E6">
              <w:rPr>
                <w:lang w:val="en-US"/>
              </w:rPr>
              <w:t>CATT/CICTCI*, LGE*, ETRI *, Vodafone*</w:t>
            </w:r>
            <w:r w:rsidRPr="00F967E6">
              <w:t xml:space="preserve"> {</w:t>
            </w:r>
            <w:proofErr w:type="spellStart"/>
            <w:r w:rsidRPr="00F967E6">
              <w:t>CEWiT</w:t>
            </w:r>
            <w:proofErr w:type="spellEnd"/>
            <w:r w:rsidRPr="00F967E6">
              <w:t xml:space="preserve">, </w:t>
            </w:r>
            <w:proofErr w:type="spellStart"/>
            <w:r w:rsidRPr="00F967E6">
              <w:t>Tejas</w:t>
            </w:r>
            <w:proofErr w:type="spellEnd"/>
            <w:r w:rsidRPr="00F967E6">
              <w:t xml:space="preserve"> </w:t>
            </w:r>
            <w:proofErr w:type="gramStart"/>
            <w:r w:rsidRPr="00F967E6">
              <w:t>Network}*</w:t>
            </w:r>
            <w:proofErr w:type="gramEnd"/>
            <w:ins w:id="167" w:author="Henry Xuan Tuong Tran" w:date="2025-08-27T08:27:00Z">
              <w:r w:rsidR="00182259">
                <w:t>,</w:t>
              </w:r>
            </w:ins>
            <w:ins w:id="168" w:author="Henry Xuan Tuong Tran" w:date="2025-08-27T08:28:00Z">
              <w:r w:rsidR="00182259">
                <w:t xml:space="preserve"> Panasonic</w:t>
              </w:r>
            </w:ins>
          </w:p>
        </w:tc>
      </w:tr>
      <w:tr w:rsidR="00F967E6" w:rsidRPr="00EF786B" w14:paraId="28B9ADC9" w14:textId="77777777" w:rsidTr="00B60360">
        <w:tc>
          <w:tcPr>
            <w:tcW w:w="405" w:type="pct"/>
            <w:vAlign w:val="center"/>
          </w:tcPr>
          <w:p w14:paraId="20D0CD92" w14:textId="5BAAB7B6" w:rsidR="00F967E6" w:rsidRPr="00F967E6" w:rsidRDefault="00F967E6" w:rsidP="00D14500">
            <w:pPr>
              <w:pStyle w:val="a3"/>
              <w:numPr>
                <w:ilvl w:val="0"/>
                <w:numId w:val="22"/>
              </w:numPr>
              <w:rPr>
                <w:rFonts w:cs="Times"/>
                <w:szCs w:val="20"/>
                <w:lang w:eastAsia="zh-CN"/>
              </w:rPr>
            </w:pPr>
          </w:p>
        </w:tc>
        <w:tc>
          <w:tcPr>
            <w:tcW w:w="1445" w:type="pct"/>
            <w:vAlign w:val="center"/>
          </w:tcPr>
          <w:p w14:paraId="2B65259B" w14:textId="7877A3B8" w:rsidR="00F967E6" w:rsidRPr="00F967E6" w:rsidRDefault="00F967E6" w:rsidP="00316187">
            <w:r w:rsidRPr="00F967E6">
              <w:rPr>
                <w:lang w:eastAsia="zh-CN"/>
              </w:rPr>
              <w:t>AI based ISAC</w:t>
            </w:r>
          </w:p>
        </w:tc>
        <w:tc>
          <w:tcPr>
            <w:tcW w:w="1239" w:type="pct"/>
            <w:vAlign w:val="center"/>
          </w:tcPr>
          <w:p w14:paraId="28CD37EA" w14:textId="77777777" w:rsidR="00F967E6" w:rsidRPr="00F967E6" w:rsidRDefault="00F967E6" w:rsidP="00316187">
            <w:r w:rsidRPr="00F967E6">
              <w:t>?</w:t>
            </w:r>
          </w:p>
        </w:tc>
        <w:tc>
          <w:tcPr>
            <w:tcW w:w="1911" w:type="pct"/>
            <w:vAlign w:val="center"/>
          </w:tcPr>
          <w:p w14:paraId="63E6CFAB" w14:textId="0DC00241" w:rsidR="00F967E6" w:rsidRPr="00EF786B" w:rsidRDefault="00F967E6" w:rsidP="00316187">
            <w:proofErr w:type="spellStart"/>
            <w:r w:rsidRPr="00EF786B">
              <w:t>Spreadtrum</w:t>
            </w:r>
            <w:proofErr w:type="spellEnd"/>
            <w:r w:rsidRPr="00EF786B">
              <w:t xml:space="preserve">/UNISOC *, Panasonic *. </w:t>
            </w:r>
            <w:r w:rsidR="00176EFC">
              <w:t>Boost</w:t>
            </w:r>
            <w:r w:rsidRPr="00EF786B">
              <w:t>*,</w:t>
            </w:r>
            <w:r w:rsidRPr="00EF786B">
              <w:rPr>
                <w:rFonts w:eastAsiaTheme="minorEastAsia"/>
                <w:lang w:val="en-US" w:eastAsia="zh-CN"/>
              </w:rPr>
              <w:t xml:space="preserve"> Deepsig*,</w:t>
            </w:r>
            <w:r w:rsidRPr="00EF786B">
              <w:t xml:space="preserve"> {</w:t>
            </w:r>
            <w:proofErr w:type="spellStart"/>
            <w:r w:rsidRPr="00EF786B">
              <w:t>CEWiT</w:t>
            </w:r>
            <w:proofErr w:type="spellEnd"/>
            <w:r w:rsidRPr="00EF786B">
              <w:t xml:space="preserve">, </w:t>
            </w:r>
            <w:proofErr w:type="spellStart"/>
            <w:r w:rsidRPr="00EF786B">
              <w:t>Tejas</w:t>
            </w:r>
            <w:proofErr w:type="spellEnd"/>
            <w:r w:rsidRPr="00EF786B">
              <w:t xml:space="preserve"> </w:t>
            </w:r>
            <w:proofErr w:type="gramStart"/>
            <w:r w:rsidRPr="00EF786B">
              <w:t>Network}*</w:t>
            </w:r>
            <w:proofErr w:type="gramEnd"/>
          </w:p>
        </w:tc>
      </w:tr>
      <w:tr w:rsidR="00F967E6" w:rsidRPr="00EF786B" w14:paraId="0DE17CAB" w14:textId="77777777" w:rsidTr="00B60360">
        <w:tc>
          <w:tcPr>
            <w:tcW w:w="405" w:type="pct"/>
            <w:vAlign w:val="center"/>
          </w:tcPr>
          <w:p w14:paraId="78D53CE5" w14:textId="3F569D81" w:rsidR="00F967E6" w:rsidRPr="00F967E6" w:rsidRDefault="00F967E6" w:rsidP="00D14500">
            <w:pPr>
              <w:pStyle w:val="a3"/>
              <w:numPr>
                <w:ilvl w:val="0"/>
                <w:numId w:val="22"/>
              </w:numPr>
              <w:rPr>
                <w:rFonts w:cs="Times"/>
                <w:szCs w:val="20"/>
              </w:rPr>
            </w:pPr>
          </w:p>
        </w:tc>
        <w:tc>
          <w:tcPr>
            <w:tcW w:w="1445" w:type="pct"/>
            <w:vAlign w:val="center"/>
          </w:tcPr>
          <w:p w14:paraId="764CC99D" w14:textId="056B1A1B" w:rsidR="00F967E6" w:rsidRPr="00F967E6" w:rsidRDefault="00F967E6" w:rsidP="00316187">
            <w:r w:rsidRPr="00F967E6">
              <w:t>AI/ML-enabled RAN Digital Twin</w:t>
            </w:r>
          </w:p>
        </w:tc>
        <w:tc>
          <w:tcPr>
            <w:tcW w:w="1239" w:type="pct"/>
            <w:vAlign w:val="center"/>
          </w:tcPr>
          <w:p w14:paraId="6BF73EA2" w14:textId="76E350E3" w:rsidR="00F967E6" w:rsidRPr="00F967E6" w:rsidRDefault="00F967E6" w:rsidP="00316187">
            <w:r w:rsidRPr="00F967E6">
              <w:t>?</w:t>
            </w:r>
          </w:p>
        </w:tc>
        <w:tc>
          <w:tcPr>
            <w:tcW w:w="1911" w:type="pct"/>
            <w:vAlign w:val="center"/>
          </w:tcPr>
          <w:p w14:paraId="072ABEAC" w14:textId="77777777" w:rsidR="00F967E6" w:rsidRPr="00F967E6" w:rsidRDefault="00F967E6" w:rsidP="00316187">
            <w:r w:rsidRPr="00F967E6">
              <w:t>Huawei</w:t>
            </w:r>
            <w:r w:rsidRPr="00F967E6">
              <w:rPr>
                <w:rFonts w:eastAsiaTheme="minorEastAsia"/>
                <w:lang w:eastAsia="zh-CN"/>
              </w:rPr>
              <w:t>/</w:t>
            </w:r>
            <w:proofErr w:type="spellStart"/>
            <w:r w:rsidRPr="00F967E6">
              <w:t>Hisi</w:t>
            </w:r>
            <w:proofErr w:type="spellEnd"/>
            <w:r w:rsidRPr="00F967E6">
              <w:t xml:space="preserve"> *</w:t>
            </w:r>
          </w:p>
        </w:tc>
      </w:tr>
      <w:tr w:rsidR="00F967E6" w:rsidRPr="00EF786B" w14:paraId="4EB893DD" w14:textId="77777777" w:rsidTr="00B60360">
        <w:tc>
          <w:tcPr>
            <w:tcW w:w="405" w:type="pct"/>
            <w:vAlign w:val="center"/>
          </w:tcPr>
          <w:p w14:paraId="11B44152" w14:textId="78E53647" w:rsidR="00F967E6" w:rsidRPr="00F967E6" w:rsidRDefault="00F967E6" w:rsidP="00D14500">
            <w:pPr>
              <w:pStyle w:val="a3"/>
              <w:numPr>
                <w:ilvl w:val="0"/>
                <w:numId w:val="22"/>
              </w:numPr>
              <w:rPr>
                <w:rFonts w:cs="Times"/>
                <w:szCs w:val="20"/>
              </w:rPr>
            </w:pPr>
          </w:p>
        </w:tc>
        <w:tc>
          <w:tcPr>
            <w:tcW w:w="1445" w:type="pct"/>
            <w:vAlign w:val="center"/>
          </w:tcPr>
          <w:p w14:paraId="1E7857BB" w14:textId="278E1B26" w:rsidR="00F967E6" w:rsidRPr="00F967E6" w:rsidRDefault="00F967E6" w:rsidP="00316187">
            <w:r w:rsidRPr="00F967E6">
              <w:t>Anomaly detection and fault prediction</w:t>
            </w:r>
          </w:p>
        </w:tc>
        <w:tc>
          <w:tcPr>
            <w:tcW w:w="1239" w:type="pct"/>
            <w:vAlign w:val="center"/>
          </w:tcPr>
          <w:p w14:paraId="3631227C" w14:textId="77777777" w:rsidR="00F967E6" w:rsidRPr="00F967E6" w:rsidRDefault="00F967E6" w:rsidP="00316187">
            <w:r w:rsidRPr="00F967E6">
              <w:t xml:space="preserve">? </w:t>
            </w:r>
          </w:p>
        </w:tc>
        <w:tc>
          <w:tcPr>
            <w:tcW w:w="1911" w:type="pct"/>
            <w:vAlign w:val="center"/>
          </w:tcPr>
          <w:p w14:paraId="1604BC4D" w14:textId="77777777" w:rsidR="00F967E6" w:rsidRPr="00F967E6" w:rsidRDefault="00F967E6" w:rsidP="00316187">
            <w:r w:rsidRPr="00F967E6">
              <w:rPr>
                <w:lang w:val="en-US"/>
              </w:rPr>
              <w:t>NVIDIA *</w:t>
            </w:r>
          </w:p>
        </w:tc>
      </w:tr>
      <w:tr w:rsidR="00F967E6" w:rsidRPr="00EF786B" w14:paraId="2783B506" w14:textId="77777777" w:rsidTr="00B60360">
        <w:tc>
          <w:tcPr>
            <w:tcW w:w="405" w:type="pct"/>
            <w:vAlign w:val="center"/>
          </w:tcPr>
          <w:p w14:paraId="247EBA62" w14:textId="0C602886" w:rsidR="00F967E6" w:rsidRPr="00F967E6" w:rsidRDefault="00F967E6" w:rsidP="00D14500">
            <w:pPr>
              <w:pStyle w:val="a3"/>
              <w:numPr>
                <w:ilvl w:val="0"/>
                <w:numId w:val="22"/>
              </w:numPr>
              <w:rPr>
                <w:rFonts w:eastAsiaTheme="minorEastAsia" w:cs="Times"/>
                <w:szCs w:val="20"/>
              </w:rPr>
            </w:pPr>
          </w:p>
        </w:tc>
        <w:tc>
          <w:tcPr>
            <w:tcW w:w="1445" w:type="pct"/>
            <w:vAlign w:val="center"/>
          </w:tcPr>
          <w:p w14:paraId="1A0D607A" w14:textId="4516286B" w:rsidR="00F967E6" w:rsidRPr="00F967E6" w:rsidRDefault="00F967E6" w:rsidP="00316187">
            <w:pPr>
              <w:rPr>
                <w:rFonts w:eastAsiaTheme="minorEastAsia"/>
              </w:rPr>
            </w:pPr>
            <w:r w:rsidRPr="00F967E6">
              <w:rPr>
                <w:rFonts w:eastAsiaTheme="minorEastAsia"/>
              </w:rPr>
              <w:t>A</w:t>
            </w:r>
            <w:r w:rsidR="00086C7A">
              <w:rPr>
                <w:rFonts w:eastAsiaTheme="minorEastAsia"/>
              </w:rPr>
              <w:t xml:space="preserve">I </w:t>
            </w:r>
            <w:r w:rsidRPr="00F967E6">
              <w:rPr>
                <w:rFonts w:eastAsiaTheme="minorEastAsia"/>
              </w:rPr>
              <w:t xml:space="preserve">based traffic prediction </w:t>
            </w:r>
          </w:p>
          <w:p w14:paraId="0E3ADDF9" w14:textId="77777777" w:rsidR="00F967E6" w:rsidRPr="00DA201F" w:rsidDel="004A4FCE" w:rsidRDefault="00F967E6" w:rsidP="00316187">
            <w:pPr>
              <w:rPr>
                <w:lang w:val="it-IT" w:eastAsia="zh-CN"/>
              </w:rPr>
            </w:pPr>
            <w:r w:rsidRPr="00DA201F">
              <w:rPr>
                <w:rFonts w:eastAsiaTheme="minorEastAsia"/>
                <w:lang w:val="it-IT" w:eastAsia="zh-CN"/>
              </w:rPr>
              <w:t>AI</w:t>
            </w:r>
            <w:r w:rsidRPr="00DA201F">
              <w:rPr>
                <w:lang w:val="it-IT"/>
              </w:rPr>
              <w:t xml:space="preserve"> </w:t>
            </w:r>
            <w:r w:rsidRPr="00DA201F">
              <w:rPr>
                <w:rFonts w:eastAsiaTheme="minorEastAsia"/>
                <w:lang w:val="it-IT" w:eastAsia="zh-CN"/>
              </w:rPr>
              <w:t>based</w:t>
            </w:r>
            <w:r w:rsidRPr="00DA201F">
              <w:rPr>
                <w:lang w:val="it-IT"/>
              </w:rPr>
              <w:t xml:space="preserve"> </w:t>
            </w:r>
            <w:r w:rsidRPr="00DA201F">
              <w:rPr>
                <w:rFonts w:eastAsiaTheme="minorEastAsia"/>
                <w:lang w:val="it-IT" w:eastAsia="zh-CN"/>
              </w:rPr>
              <w:t>DRX</w:t>
            </w:r>
            <w:r w:rsidRPr="00F967E6">
              <w:rPr>
                <w:rFonts w:eastAsiaTheme="minorEastAsia"/>
                <w:lang w:eastAsia="zh-CN"/>
              </w:rPr>
              <w:t>、</w:t>
            </w:r>
            <w:r w:rsidRPr="00DA201F">
              <w:rPr>
                <w:rFonts w:eastAsiaTheme="minorEastAsia"/>
                <w:lang w:val="it-IT" w:eastAsia="zh-CN"/>
              </w:rPr>
              <w:t>DRX</w:t>
            </w:r>
          </w:p>
        </w:tc>
        <w:tc>
          <w:tcPr>
            <w:tcW w:w="1239" w:type="pct"/>
            <w:vAlign w:val="center"/>
          </w:tcPr>
          <w:p w14:paraId="6D7EBADF" w14:textId="77777777" w:rsidR="00F967E6" w:rsidRPr="00F967E6" w:rsidRDefault="00F967E6" w:rsidP="00316187">
            <w:r w:rsidRPr="00F967E6">
              <w:t>One-sided?</w:t>
            </w:r>
          </w:p>
        </w:tc>
        <w:tc>
          <w:tcPr>
            <w:tcW w:w="1911" w:type="pct"/>
            <w:vAlign w:val="center"/>
          </w:tcPr>
          <w:p w14:paraId="2C893A06" w14:textId="0783A892" w:rsidR="00F967E6" w:rsidRPr="00F967E6" w:rsidRDefault="00F967E6" w:rsidP="00176EFC">
            <w:r w:rsidRPr="00F967E6">
              <w:t>Vivo*, ZTE</w:t>
            </w:r>
            <w:r w:rsidR="00176EFC" w:rsidRPr="00176EFC">
              <w:t>/Sanechips</w:t>
            </w:r>
            <w:r w:rsidRPr="00F967E6">
              <w:t>*</w:t>
            </w:r>
            <w:r w:rsidRPr="00F967E6">
              <w:rPr>
                <w:rFonts w:eastAsiaTheme="minorEastAsia"/>
                <w:lang w:eastAsia="zh-CN"/>
              </w:rPr>
              <w:t>，</w:t>
            </w:r>
            <w:r w:rsidRPr="00F967E6">
              <w:rPr>
                <w:rFonts w:eastAsiaTheme="minorEastAsia"/>
                <w:lang w:val="en-US" w:eastAsia="zh-CN"/>
              </w:rPr>
              <w:t>Honor*, AT&amp;T*</w:t>
            </w:r>
            <w:r w:rsidR="00176EFC">
              <w:rPr>
                <w:rFonts w:eastAsiaTheme="minorEastAsia"/>
                <w:lang w:val="en-US" w:eastAsia="zh-CN"/>
              </w:rPr>
              <w:t xml:space="preserve">, </w:t>
            </w:r>
            <w:r w:rsidRPr="00F967E6">
              <w:t>{</w:t>
            </w:r>
            <w:proofErr w:type="spellStart"/>
            <w:r w:rsidRPr="00F967E6">
              <w:t>CEWiT</w:t>
            </w:r>
            <w:proofErr w:type="spellEnd"/>
            <w:r w:rsidRPr="00F967E6">
              <w:t xml:space="preserve">, </w:t>
            </w:r>
            <w:proofErr w:type="spellStart"/>
            <w:r w:rsidRPr="00F967E6">
              <w:t>Tejas</w:t>
            </w:r>
            <w:proofErr w:type="spellEnd"/>
            <w:r w:rsidRPr="00F967E6">
              <w:t xml:space="preserve"> Network}*</w:t>
            </w:r>
          </w:p>
        </w:tc>
      </w:tr>
      <w:tr w:rsidR="00F967E6" w:rsidRPr="00EF786B" w14:paraId="41A2444B" w14:textId="77777777" w:rsidTr="00B60360">
        <w:tc>
          <w:tcPr>
            <w:tcW w:w="405" w:type="pct"/>
            <w:vAlign w:val="center"/>
          </w:tcPr>
          <w:p w14:paraId="03CE57B0" w14:textId="77777777" w:rsidR="00F967E6" w:rsidRPr="00F967E6" w:rsidRDefault="00F967E6" w:rsidP="00D14500">
            <w:pPr>
              <w:pStyle w:val="a3"/>
              <w:numPr>
                <w:ilvl w:val="0"/>
                <w:numId w:val="22"/>
              </w:numPr>
              <w:rPr>
                <w:rFonts w:cs="Times"/>
                <w:color w:val="000000" w:themeColor="text1"/>
                <w:szCs w:val="20"/>
                <w:lang w:val="en-US"/>
              </w:rPr>
            </w:pPr>
          </w:p>
        </w:tc>
        <w:tc>
          <w:tcPr>
            <w:tcW w:w="1445" w:type="pct"/>
            <w:vAlign w:val="center"/>
          </w:tcPr>
          <w:p w14:paraId="02C46D8B" w14:textId="2CC1044A" w:rsidR="00F967E6" w:rsidRPr="00DA201F" w:rsidRDefault="00F967E6" w:rsidP="00316187">
            <w:pPr>
              <w:rPr>
                <w:rFonts w:eastAsiaTheme="minorEastAsia"/>
                <w:lang w:val="it-IT"/>
              </w:rPr>
            </w:pPr>
            <w:r w:rsidRPr="00DA201F">
              <w:rPr>
                <w:color w:val="000000" w:themeColor="text1"/>
                <w:lang w:val="it-IT"/>
              </w:rPr>
              <w:t>AI/ML based channel coding</w:t>
            </w:r>
          </w:p>
        </w:tc>
        <w:tc>
          <w:tcPr>
            <w:tcW w:w="1239" w:type="pct"/>
            <w:vAlign w:val="center"/>
          </w:tcPr>
          <w:p w14:paraId="7195FF3A" w14:textId="77777777" w:rsidR="00F967E6" w:rsidRPr="00F967E6" w:rsidRDefault="00F967E6" w:rsidP="00316187">
            <w:r w:rsidRPr="00F967E6">
              <w:t>Receiver-sided model, implementation based</w:t>
            </w:r>
          </w:p>
          <w:p w14:paraId="226D4AFC" w14:textId="77777777" w:rsidR="00F967E6" w:rsidRPr="00F967E6" w:rsidRDefault="00F967E6" w:rsidP="00316187">
            <w:r w:rsidRPr="00F967E6">
              <w:t xml:space="preserve">2-sided model? </w:t>
            </w:r>
          </w:p>
        </w:tc>
        <w:tc>
          <w:tcPr>
            <w:tcW w:w="1911" w:type="pct"/>
            <w:vAlign w:val="center"/>
          </w:tcPr>
          <w:p w14:paraId="7F2821B6" w14:textId="50503903" w:rsidR="00F967E6" w:rsidRPr="00F967E6" w:rsidRDefault="00F967E6" w:rsidP="002D5151">
            <w:r w:rsidRPr="00F967E6">
              <w:t>{</w:t>
            </w:r>
            <w:proofErr w:type="spellStart"/>
            <w:r w:rsidRPr="00F967E6">
              <w:t>Tejas</w:t>
            </w:r>
            <w:proofErr w:type="spellEnd"/>
            <w:r w:rsidRPr="00F967E6">
              <w:t xml:space="preserve"> Network Limited, </w:t>
            </w:r>
            <w:proofErr w:type="spellStart"/>
            <w:r w:rsidRPr="00F967E6">
              <w:t>CEWiT</w:t>
            </w:r>
            <w:proofErr w:type="spellEnd"/>
            <w:r w:rsidRPr="00F967E6">
              <w:t xml:space="preserve">, IIT Madras, IISC Bangalore, IIT </w:t>
            </w:r>
            <w:proofErr w:type="gramStart"/>
            <w:r w:rsidRPr="00F967E6">
              <w:t>Kanpur}*</w:t>
            </w:r>
            <w:proofErr w:type="gramEnd"/>
            <w:r w:rsidR="002D5151">
              <w:t xml:space="preserve">, </w:t>
            </w:r>
            <w:r w:rsidR="00176EFC">
              <w:t>Boost</w:t>
            </w:r>
            <w:r w:rsidRPr="00F967E6">
              <w:t xml:space="preserve"> *</w:t>
            </w:r>
          </w:p>
        </w:tc>
      </w:tr>
      <w:tr w:rsidR="00F967E6" w:rsidRPr="00EF786B" w14:paraId="69D1C921" w14:textId="77777777" w:rsidTr="00B60360">
        <w:tc>
          <w:tcPr>
            <w:tcW w:w="405" w:type="pct"/>
            <w:vAlign w:val="center"/>
          </w:tcPr>
          <w:p w14:paraId="02693E28" w14:textId="77777777" w:rsidR="00F967E6" w:rsidRPr="00F967E6" w:rsidRDefault="00F967E6" w:rsidP="00D14500">
            <w:pPr>
              <w:pStyle w:val="a3"/>
              <w:numPr>
                <w:ilvl w:val="0"/>
                <w:numId w:val="22"/>
              </w:numPr>
              <w:rPr>
                <w:rFonts w:cs="Times"/>
                <w:szCs w:val="20"/>
              </w:rPr>
            </w:pPr>
          </w:p>
        </w:tc>
        <w:tc>
          <w:tcPr>
            <w:tcW w:w="1445" w:type="pct"/>
            <w:vAlign w:val="center"/>
          </w:tcPr>
          <w:p w14:paraId="0922D0C9" w14:textId="1E06B562" w:rsidR="00F967E6" w:rsidRPr="00DA201F" w:rsidRDefault="00F967E6" w:rsidP="00316187">
            <w:pPr>
              <w:rPr>
                <w:lang w:val="sv-SE"/>
              </w:rPr>
            </w:pPr>
            <w:r w:rsidRPr="00DA201F">
              <w:rPr>
                <w:lang w:val="sv-SE"/>
              </w:rPr>
              <w:t>Scrambler/ descrambler</w:t>
            </w:r>
          </w:p>
          <w:p w14:paraId="17B052D7" w14:textId="77777777" w:rsidR="00F967E6" w:rsidRPr="00DA201F" w:rsidRDefault="00F967E6" w:rsidP="00316187">
            <w:pPr>
              <w:rPr>
                <w:lang w:val="sv-SE"/>
              </w:rPr>
            </w:pPr>
            <w:r w:rsidRPr="00DA201F">
              <w:rPr>
                <w:lang w:val="sv-SE"/>
              </w:rPr>
              <w:t>or</w:t>
            </w:r>
          </w:p>
          <w:p w14:paraId="6266AED6" w14:textId="7858EFF1" w:rsidR="00F967E6" w:rsidRPr="00DA201F" w:rsidRDefault="00F967E6" w:rsidP="00316187">
            <w:pPr>
              <w:rPr>
                <w:color w:val="000000" w:themeColor="text1"/>
                <w:lang w:val="sv-SE"/>
              </w:rPr>
            </w:pPr>
            <w:r w:rsidRPr="00DA201F">
              <w:rPr>
                <w:lang w:val="sv-SE"/>
              </w:rPr>
              <w:t>interleaver, de</w:t>
            </w:r>
            <w:r w:rsidR="00744C3D" w:rsidRPr="00DA201F">
              <w:rPr>
                <w:lang w:val="sv-SE"/>
              </w:rPr>
              <w:t>-</w:t>
            </w:r>
            <w:r w:rsidRPr="00DA201F">
              <w:rPr>
                <w:lang w:val="sv-SE"/>
              </w:rPr>
              <w:t>interleaver</w:t>
            </w:r>
          </w:p>
        </w:tc>
        <w:tc>
          <w:tcPr>
            <w:tcW w:w="1239" w:type="pct"/>
            <w:vAlign w:val="center"/>
          </w:tcPr>
          <w:p w14:paraId="0AF1E5B5" w14:textId="77777777" w:rsidR="00F967E6" w:rsidRPr="00F967E6" w:rsidRDefault="00F967E6" w:rsidP="00316187">
            <w:r w:rsidRPr="00F967E6">
              <w:rPr>
                <w:rFonts w:eastAsia="Aptos"/>
              </w:rPr>
              <w:t>auto-decoder or a joint two-sided model,</w:t>
            </w:r>
          </w:p>
        </w:tc>
        <w:tc>
          <w:tcPr>
            <w:tcW w:w="1911" w:type="pct"/>
            <w:vAlign w:val="center"/>
          </w:tcPr>
          <w:p w14:paraId="7D05FD42" w14:textId="77777777" w:rsidR="00F967E6" w:rsidRPr="00F967E6" w:rsidRDefault="00F967E6" w:rsidP="00316187">
            <w:r w:rsidRPr="00F967E6">
              <w:t>{</w:t>
            </w:r>
            <w:proofErr w:type="spellStart"/>
            <w:r w:rsidRPr="00F967E6">
              <w:t>Tejas</w:t>
            </w:r>
            <w:proofErr w:type="spellEnd"/>
            <w:r w:rsidRPr="00F967E6">
              <w:t xml:space="preserve"> Network Limited, </w:t>
            </w:r>
            <w:proofErr w:type="spellStart"/>
            <w:r w:rsidRPr="00F967E6">
              <w:t>CEWiT</w:t>
            </w:r>
            <w:proofErr w:type="spellEnd"/>
            <w:r w:rsidRPr="00F967E6">
              <w:t xml:space="preserve">, IIT Madras, IISC Bangalore, IIT </w:t>
            </w:r>
            <w:proofErr w:type="gramStart"/>
            <w:r w:rsidRPr="00F967E6">
              <w:t>Kanpur}*</w:t>
            </w:r>
            <w:proofErr w:type="gramEnd"/>
          </w:p>
        </w:tc>
      </w:tr>
      <w:tr w:rsidR="00F967E6" w:rsidRPr="00EF786B" w14:paraId="0AF12C4F" w14:textId="77777777" w:rsidTr="002D5151">
        <w:trPr>
          <w:trHeight w:val="530"/>
        </w:trPr>
        <w:tc>
          <w:tcPr>
            <w:tcW w:w="405" w:type="pct"/>
            <w:vAlign w:val="center"/>
          </w:tcPr>
          <w:p w14:paraId="10A89689" w14:textId="77777777" w:rsidR="00F967E6" w:rsidRPr="00F967E6" w:rsidRDefault="00F967E6" w:rsidP="00D14500">
            <w:pPr>
              <w:pStyle w:val="a3"/>
              <w:numPr>
                <w:ilvl w:val="0"/>
                <w:numId w:val="22"/>
              </w:numPr>
              <w:rPr>
                <w:rFonts w:cs="Times"/>
                <w:color w:val="000000"/>
                <w:szCs w:val="20"/>
                <w:lang w:val="en-US" w:eastAsia="x-none"/>
              </w:rPr>
            </w:pPr>
          </w:p>
        </w:tc>
        <w:tc>
          <w:tcPr>
            <w:tcW w:w="1445" w:type="pct"/>
            <w:vAlign w:val="center"/>
          </w:tcPr>
          <w:p w14:paraId="301DF671" w14:textId="1A8237EF" w:rsidR="00F967E6" w:rsidRPr="00F967E6" w:rsidRDefault="00F967E6" w:rsidP="00316187">
            <w:r w:rsidRPr="00F967E6">
              <w:rPr>
                <w:color w:val="000000"/>
                <w:lang w:val="en-US" w:eastAsia="x-none"/>
              </w:rPr>
              <w:t>AI-powered adaptive frame structure</w:t>
            </w:r>
          </w:p>
        </w:tc>
        <w:tc>
          <w:tcPr>
            <w:tcW w:w="1239" w:type="pct"/>
            <w:vAlign w:val="center"/>
          </w:tcPr>
          <w:p w14:paraId="50A9AC70" w14:textId="77777777" w:rsidR="00F967E6" w:rsidRPr="00F967E6" w:rsidRDefault="00F967E6" w:rsidP="00316187">
            <w:pPr>
              <w:rPr>
                <w:rFonts w:eastAsia="Aptos"/>
              </w:rPr>
            </w:pPr>
            <w:r w:rsidRPr="00F967E6">
              <w:rPr>
                <w:rFonts w:eastAsia="Aptos"/>
              </w:rPr>
              <w:t>NW-sided model?</w:t>
            </w:r>
            <w:r w:rsidRPr="00F967E6">
              <w:rPr>
                <w:rFonts w:eastAsia="Aptos"/>
              </w:rPr>
              <w:br/>
              <w:t xml:space="preserve">2-sided model? </w:t>
            </w:r>
          </w:p>
          <w:p w14:paraId="18493588" w14:textId="77777777" w:rsidR="00F967E6" w:rsidRPr="00EF786B" w:rsidRDefault="00F967E6" w:rsidP="00316187">
            <w:pPr>
              <w:rPr>
                <w:rFonts w:eastAsia="Aptos"/>
              </w:rPr>
            </w:pPr>
          </w:p>
        </w:tc>
        <w:tc>
          <w:tcPr>
            <w:tcW w:w="1911" w:type="pct"/>
            <w:vAlign w:val="center"/>
          </w:tcPr>
          <w:p w14:paraId="4B976B03" w14:textId="77777777" w:rsidR="00F967E6" w:rsidRPr="00F967E6" w:rsidRDefault="00F967E6" w:rsidP="00316187">
            <w:r w:rsidRPr="00F967E6">
              <w:rPr>
                <w:rFonts w:eastAsia="Arial"/>
              </w:rPr>
              <w:t>Lekha *</w:t>
            </w:r>
          </w:p>
        </w:tc>
      </w:tr>
      <w:tr w:rsidR="00F967E6" w:rsidRPr="00EF786B" w14:paraId="4EA7B6DF" w14:textId="77777777" w:rsidTr="00B60360">
        <w:tc>
          <w:tcPr>
            <w:tcW w:w="405" w:type="pct"/>
            <w:vAlign w:val="center"/>
          </w:tcPr>
          <w:p w14:paraId="58460BBB" w14:textId="77777777" w:rsidR="00F967E6" w:rsidRPr="00F967E6" w:rsidRDefault="00F967E6" w:rsidP="00D14500">
            <w:pPr>
              <w:pStyle w:val="a3"/>
              <w:numPr>
                <w:ilvl w:val="0"/>
                <w:numId w:val="22"/>
              </w:numPr>
              <w:rPr>
                <w:rFonts w:cs="Times"/>
                <w:color w:val="000000"/>
                <w:szCs w:val="20"/>
                <w:lang w:val="en-US" w:eastAsia="x-none"/>
              </w:rPr>
            </w:pPr>
          </w:p>
        </w:tc>
        <w:tc>
          <w:tcPr>
            <w:tcW w:w="1445" w:type="pct"/>
            <w:vAlign w:val="center"/>
          </w:tcPr>
          <w:p w14:paraId="613D7A7C" w14:textId="2EA3AD8F" w:rsidR="00F967E6" w:rsidRPr="00F967E6" w:rsidRDefault="00F967E6" w:rsidP="00316187">
            <w:pPr>
              <w:rPr>
                <w:color w:val="000000"/>
                <w:lang w:val="en-US" w:eastAsia="x-none"/>
              </w:rPr>
            </w:pPr>
            <w:r w:rsidRPr="00F967E6">
              <w:rPr>
                <w:color w:val="000000"/>
                <w:lang w:val="en-US" w:eastAsia="x-none"/>
              </w:rPr>
              <w:t>AI based HARQ</w:t>
            </w:r>
          </w:p>
        </w:tc>
        <w:tc>
          <w:tcPr>
            <w:tcW w:w="1239" w:type="pct"/>
            <w:vAlign w:val="center"/>
          </w:tcPr>
          <w:p w14:paraId="64DC9843" w14:textId="625BCD64" w:rsidR="00F967E6" w:rsidRPr="00F967E6" w:rsidRDefault="00F967E6" w:rsidP="00316187">
            <w:pPr>
              <w:rPr>
                <w:rFonts w:eastAsia="Aptos"/>
              </w:rPr>
            </w:pPr>
            <w:r w:rsidRPr="00F967E6">
              <w:rPr>
                <w:rFonts w:eastAsia="Aptos"/>
              </w:rPr>
              <w:t>?</w:t>
            </w:r>
          </w:p>
        </w:tc>
        <w:tc>
          <w:tcPr>
            <w:tcW w:w="1911" w:type="pct"/>
            <w:vAlign w:val="center"/>
          </w:tcPr>
          <w:p w14:paraId="7DCA22D8" w14:textId="0DD4014B" w:rsidR="00F967E6" w:rsidRPr="00F967E6" w:rsidRDefault="00176EFC" w:rsidP="00316187">
            <w:pPr>
              <w:rPr>
                <w:rFonts w:eastAsia="Arial"/>
              </w:rPr>
            </w:pPr>
            <w:r>
              <w:rPr>
                <w:rFonts w:eastAsia="Arial"/>
              </w:rPr>
              <w:t>Boost</w:t>
            </w:r>
            <w:r w:rsidR="00F967E6" w:rsidRPr="00F967E6">
              <w:rPr>
                <w:rFonts w:eastAsia="Arial"/>
              </w:rPr>
              <w:t>*</w:t>
            </w:r>
            <w:del w:id="169" w:author="Peng Guan" w:date="2025-08-27T07:08:00Z">
              <w:r w:rsidR="00F967E6" w:rsidRPr="00F967E6" w:rsidDel="000E59B0">
                <w:rPr>
                  <w:rFonts w:eastAsia="Arial"/>
                </w:rPr>
                <w:delText xml:space="preserve">, </w:delText>
              </w:r>
              <w:r w:rsidR="00F967E6" w:rsidRPr="00F967E6" w:rsidDel="000E59B0">
                <w:rPr>
                  <w:lang w:val="en-US"/>
                </w:rPr>
                <w:delText>NEC*</w:delText>
              </w:r>
            </w:del>
          </w:p>
        </w:tc>
      </w:tr>
      <w:tr w:rsidR="00F967E6" w:rsidRPr="00EF786B" w14:paraId="4832CDDA" w14:textId="77777777" w:rsidTr="00B60360">
        <w:tc>
          <w:tcPr>
            <w:tcW w:w="405" w:type="pct"/>
            <w:vAlign w:val="center"/>
          </w:tcPr>
          <w:p w14:paraId="48853233" w14:textId="77777777" w:rsidR="00F967E6" w:rsidRPr="00F967E6" w:rsidRDefault="00F967E6" w:rsidP="00D14500">
            <w:pPr>
              <w:pStyle w:val="a3"/>
              <w:numPr>
                <w:ilvl w:val="0"/>
                <w:numId w:val="22"/>
              </w:numPr>
              <w:rPr>
                <w:rFonts w:cs="Times"/>
                <w:szCs w:val="20"/>
              </w:rPr>
            </w:pPr>
          </w:p>
        </w:tc>
        <w:tc>
          <w:tcPr>
            <w:tcW w:w="1445" w:type="pct"/>
            <w:vAlign w:val="center"/>
          </w:tcPr>
          <w:p w14:paraId="131F7357" w14:textId="123CFB66" w:rsidR="00F967E6" w:rsidRPr="00F967E6" w:rsidRDefault="00F967E6" w:rsidP="00316187">
            <w:pPr>
              <w:rPr>
                <w:rFonts w:eastAsiaTheme="minorEastAsia"/>
                <w:color w:val="000000"/>
                <w:lang w:val="en-US" w:eastAsia="zh-CN"/>
              </w:rPr>
            </w:pPr>
            <w:r w:rsidRPr="00F967E6">
              <w:t>Spectrum Sensing</w:t>
            </w:r>
          </w:p>
        </w:tc>
        <w:tc>
          <w:tcPr>
            <w:tcW w:w="1239" w:type="pct"/>
            <w:vAlign w:val="center"/>
          </w:tcPr>
          <w:p w14:paraId="4C9D1BFC" w14:textId="4E5D0A2A" w:rsidR="00F967E6" w:rsidRPr="00F967E6" w:rsidRDefault="00F967E6" w:rsidP="00316187">
            <w:pPr>
              <w:rPr>
                <w:rFonts w:eastAsia="Aptos"/>
              </w:rPr>
            </w:pPr>
            <w:r w:rsidRPr="00F967E6">
              <w:rPr>
                <w:rFonts w:eastAsia="Aptos"/>
              </w:rPr>
              <w:t>?</w:t>
            </w:r>
          </w:p>
        </w:tc>
        <w:tc>
          <w:tcPr>
            <w:tcW w:w="1911" w:type="pct"/>
            <w:vAlign w:val="center"/>
          </w:tcPr>
          <w:p w14:paraId="42476677" w14:textId="77777777" w:rsidR="00F967E6" w:rsidRPr="00F967E6" w:rsidRDefault="00F967E6" w:rsidP="00316187">
            <w:pPr>
              <w:rPr>
                <w:rFonts w:eastAsiaTheme="minorEastAsia"/>
                <w:lang w:val="en-US" w:eastAsia="zh-CN"/>
              </w:rPr>
            </w:pPr>
            <w:r w:rsidRPr="00F967E6">
              <w:rPr>
                <w:rFonts w:eastAsiaTheme="minorEastAsia"/>
                <w:lang w:val="en-US" w:eastAsia="zh-CN"/>
              </w:rPr>
              <w:t>Deepsig*</w:t>
            </w:r>
          </w:p>
        </w:tc>
      </w:tr>
    </w:tbl>
    <w:p w14:paraId="5B98A025" w14:textId="77777777" w:rsidR="00D95DFC" w:rsidRPr="00827823" w:rsidRDefault="00D95DFC" w:rsidP="00827823">
      <w:pPr>
        <w:rPr>
          <w:lang w:eastAsia="zh-CN"/>
        </w:rPr>
      </w:pPr>
    </w:p>
    <w:p w14:paraId="66E6FF6C" w14:textId="1A159F6B" w:rsidR="00570ACC" w:rsidRDefault="00570ACC" w:rsidP="00D66DF1">
      <w:pPr>
        <w:pStyle w:val="4"/>
        <w:rPr>
          <w:lang w:eastAsia="zh-CN"/>
        </w:rPr>
      </w:pPr>
      <w:r>
        <w:rPr>
          <w:lang w:eastAsia="zh-CN"/>
        </w:rPr>
        <w:t>Comments from FL:</w:t>
      </w:r>
    </w:p>
    <w:p w14:paraId="4A917BE6" w14:textId="2B30DB2F" w:rsidR="00570ACC" w:rsidRPr="00FC63DF" w:rsidRDefault="00570ACC" w:rsidP="00570ACC">
      <w:pPr>
        <w:rPr>
          <w:rFonts w:eastAsiaTheme="minorEastAsia"/>
          <w:lang w:eastAsia="zh-CN"/>
        </w:rPr>
      </w:pPr>
      <w:r>
        <w:rPr>
          <w:lang w:eastAsia="zh-CN"/>
        </w:rPr>
        <w:t>Please provide evaluation results to tigger the discussion on the above use cases.</w:t>
      </w:r>
      <w:r w:rsidR="00FC63DF">
        <w:rPr>
          <w:lang w:eastAsia="zh-CN"/>
        </w:rPr>
        <w:t xml:space="preserve"> No discussion in this meeting. If anything missed, please let me know</w:t>
      </w:r>
      <w:r w:rsidR="00474676">
        <w:rPr>
          <w:lang w:eastAsia="zh-CN"/>
        </w:rPr>
        <w:t xml:space="preserve"> offline</w:t>
      </w:r>
      <w:r w:rsidR="00FC63DF">
        <w:rPr>
          <w:lang w:eastAsia="zh-CN"/>
        </w:rPr>
        <w:t xml:space="preserve">. </w:t>
      </w:r>
    </w:p>
    <w:p w14:paraId="4079E431" w14:textId="0ECFBA2C" w:rsidR="00EB1C35" w:rsidRDefault="00EB1C35" w:rsidP="00B14A5F">
      <w:pPr>
        <w:rPr>
          <w:lang w:eastAsia="zh-CN"/>
        </w:rPr>
      </w:pPr>
    </w:p>
    <w:p w14:paraId="14348C72" w14:textId="792035FD" w:rsidR="000216DD" w:rsidRDefault="000216DD" w:rsidP="000216DD">
      <w:pPr>
        <w:pStyle w:val="2"/>
        <w:numPr>
          <w:ilvl w:val="0"/>
          <w:numId w:val="0"/>
        </w:numPr>
      </w:pPr>
      <w:r>
        <w:t xml:space="preserve">Contact information </w:t>
      </w:r>
    </w:p>
    <w:p w14:paraId="5225EE51" w14:textId="75FC1D32" w:rsidR="000216DD" w:rsidRDefault="000216DD" w:rsidP="00B14A5F">
      <w:pPr>
        <w:rPr>
          <w:lang w:eastAsia="zh-CN"/>
        </w:rPr>
      </w:pPr>
    </w:p>
    <w:tbl>
      <w:tblPr>
        <w:tblStyle w:val="a5"/>
        <w:tblW w:w="5000" w:type="pct"/>
        <w:tblLook w:val="04A0" w:firstRow="1" w:lastRow="0" w:firstColumn="1" w:lastColumn="0" w:noHBand="0" w:noVBand="1"/>
      </w:tblPr>
      <w:tblGrid>
        <w:gridCol w:w="1525"/>
        <w:gridCol w:w="2331"/>
        <w:gridCol w:w="4440"/>
      </w:tblGrid>
      <w:tr w:rsidR="000216DD" w14:paraId="7874C896" w14:textId="77777777" w:rsidTr="004B0526">
        <w:tc>
          <w:tcPr>
            <w:tcW w:w="919" w:type="pct"/>
            <w:shd w:val="clear" w:color="auto" w:fill="D9D9D9" w:themeFill="background1" w:themeFillShade="D9"/>
          </w:tcPr>
          <w:p w14:paraId="21C58195" w14:textId="769AD62C" w:rsidR="000216DD" w:rsidRDefault="000216DD" w:rsidP="000216DD">
            <w:pPr>
              <w:rPr>
                <w:lang w:eastAsia="zh-CN"/>
              </w:rPr>
            </w:pPr>
            <w:r>
              <w:rPr>
                <w:lang w:eastAsia="zh-CN"/>
              </w:rPr>
              <w:t>Company</w:t>
            </w:r>
          </w:p>
        </w:tc>
        <w:tc>
          <w:tcPr>
            <w:tcW w:w="1405" w:type="pct"/>
            <w:shd w:val="clear" w:color="auto" w:fill="D9D9D9" w:themeFill="background1" w:themeFillShade="D9"/>
          </w:tcPr>
          <w:p w14:paraId="347C2D18" w14:textId="6A094C5E" w:rsidR="000216DD" w:rsidRDefault="000216DD" w:rsidP="000216DD">
            <w:pPr>
              <w:rPr>
                <w:lang w:eastAsia="zh-CN"/>
              </w:rPr>
            </w:pPr>
            <w:r>
              <w:rPr>
                <w:lang w:eastAsia="zh-CN"/>
              </w:rPr>
              <w:t>Delegate</w:t>
            </w:r>
            <w:r w:rsidR="004B0526">
              <w:rPr>
                <w:lang w:eastAsia="zh-CN"/>
              </w:rPr>
              <w:t>(</w:t>
            </w:r>
            <w:r>
              <w:rPr>
                <w:lang w:eastAsia="zh-CN"/>
              </w:rPr>
              <w:t>s</w:t>
            </w:r>
            <w:r w:rsidR="004B0526">
              <w:rPr>
                <w:lang w:eastAsia="zh-CN"/>
              </w:rPr>
              <w:t>)</w:t>
            </w:r>
          </w:p>
        </w:tc>
        <w:tc>
          <w:tcPr>
            <w:tcW w:w="2676" w:type="pct"/>
            <w:shd w:val="clear" w:color="auto" w:fill="D9D9D9" w:themeFill="background1" w:themeFillShade="D9"/>
          </w:tcPr>
          <w:p w14:paraId="3109062C" w14:textId="5C8FB947" w:rsidR="000216DD" w:rsidRDefault="000216DD" w:rsidP="000216DD">
            <w:pPr>
              <w:rPr>
                <w:lang w:eastAsia="zh-CN"/>
              </w:rPr>
            </w:pPr>
            <w:r>
              <w:rPr>
                <w:lang w:eastAsia="zh-CN"/>
              </w:rPr>
              <w:t>Email address</w:t>
            </w:r>
          </w:p>
        </w:tc>
      </w:tr>
      <w:tr w:rsidR="000216DD" w14:paraId="5C469094" w14:textId="77777777" w:rsidTr="004B0526">
        <w:tc>
          <w:tcPr>
            <w:tcW w:w="919" w:type="pct"/>
          </w:tcPr>
          <w:p w14:paraId="33402578" w14:textId="2ED738E6" w:rsidR="000216DD" w:rsidRDefault="000216DD" w:rsidP="000216DD">
            <w:pPr>
              <w:rPr>
                <w:lang w:eastAsia="zh-CN"/>
              </w:rPr>
            </w:pPr>
            <w:r>
              <w:rPr>
                <w:lang w:eastAsia="zh-CN"/>
              </w:rPr>
              <w:t>Moderator</w:t>
            </w:r>
          </w:p>
        </w:tc>
        <w:tc>
          <w:tcPr>
            <w:tcW w:w="1405" w:type="pct"/>
          </w:tcPr>
          <w:p w14:paraId="5441DB55" w14:textId="19F31CFC" w:rsidR="000216DD" w:rsidRDefault="000216DD" w:rsidP="000216DD">
            <w:pPr>
              <w:rPr>
                <w:lang w:eastAsia="zh-CN"/>
              </w:rPr>
            </w:pPr>
            <w:r>
              <w:rPr>
                <w:lang w:eastAsia="zh-CN"/>
              </w:rPr>
              <w:t xml:space="preserve">Feifei </w:t>
            </w:r>
          </w:p>
        </w:tc>
        <w:tc>
          <w:tcPr>
            <w:tcW w:w="2676" w:type="pct"/>
          </w:tcPr>
          <w:p w14:paraId="3EEA338D" w14:textId="3FBCB61C" w:rsidR="000216DD" w:rsidRDefault="004C1DAA" w:rsidP="000216DD">
            <w:pPr>
              <w:rPr>
                <w:lang w:eastAsia="zh-CN"/>
              </w:rPr>
            </w:pPr>
            <w:hyperlink r:id="rId8" w:history="1">
              <w:r w:rsidR="000216DD" w:rsidRPr="000C32EE">
                <w:rPr>
                  <w:rStyle w:val="ac"/>
                  <w:lang w:eastAsia="zh-CN"/>
                </w:rPr>
                <w:t>Feifei.sun@samsung.com</w:t>
              </w:r>
            </w:hyperlink>
          </w:p>
        </w:tc>
      </w:tr>
      <w:tr w:rsidR="000216DD" w14:paraId="0D2BF22A" w14:textId="77777777" w:rsidTr="004B0526">
        <w:tc>
          <w:tcPr>
            <w:tcW w:w="919" w:type="pct"/>
          </w:tcPr>
          <w:p w14:paraId="1A2560AC" w14:textId="62AA7A08" w:rsidR="000216DD" w:rsidRDefault="00482B87" w:rsidP="000216DD">
            <w:pPr>
              <w:rPr>
                <w:lang w:eastAsia="zh-CN"/>
              </w:rPr>
            </w:pPr>
            <w:r>
              <w:rPr>
                <w:lang w:eastAsia="zh-CN"/>
              </w:rPr>
              <w:t>Google</w:t>
            </w:r>
          </w:p>
        </w:tc>
        <w:tc>
          <w:tcPr>
            <w:tcW w:w="1405" w:type="pct"/>
          </w:tcPr>
          <w:p w14:paraId="6A2A6060" w14:textId="574516F1" w:rsidR="000216DD" w:rsidRDefault="00482B87" w:rsidP="000216DD">
            <w:pPr>
              <w:rPr>
                <w:lang w:eastAsia="zh-CN"/>
              </w:rPr>
            </w:pPr>
            <w:r>
              <w:rPr>
                <w:lang w:eastAsia="zh-CN"/>
              </w:rPr>
              <w:t>Yushu Zhang</w:t>
            </w:r>
          </w:p>
        </w:tc>
        <w:tc>
          <w:tcPr>
            <w:tcW w:w="2676" w:type="pct"/>
          </w:tcPr>
          <w:p w14:paraId="26FA7755" w14:textId="6B040C3F" w:rsidR="000216DD" w:rsidRDefault="004C1DAA" w:rsidP="000216DD">
            <w:pPr>
              <w:rPr>
                <w:lang w:eastAsia="zh-CN"/>
              </w:rPr>
            </w:pPr>
            <w:hyperlink r:id="rId9" w:history="1">
              <w:r w:rsidR="00482B87" w:rsidRPr="00182D3F">
                <w:rPr>
                  <w:rStyle w:val="ac"/>
                  <w:lang w:eastAsia="zh-CN"/>
                </w:rPr>
                <w:t>yushuzhang@google.com</w:t>
              </w:r>
            </w:hyperlink>
            <w:r w:rsidR="00482B87">
              <w:rPr>
                <w:lang w:eastAsia="zh-CN"/>
              </w:rPr>
              <w:t xml:space="preserve"> </w:t>
            </w:r>
          </w:p>
        </w:tc>
      </w:tr>
      <w:tr w:rsidR="000216DD" w14:paraId="233E3E05" w14:textId="77777777" w:rsidTr="004B0526">
        <w:tc>
          <w:tcPr>
            <w:tcW w:w="919" w:type="pct"/>
          </w:tcPr>
          <w:p w14:paraId="69F5FCF6" w14:textId="311D7421" w:rsidR="000216DD" w:rsidRDefault="00C8732E" w:rsidP="000216DD">
            <w:pPr>
              <w:rPr>
                <w:lang w:eastAsia="ko-KR"/>
              </w:rPr>
            </w:pPr>
            <w:r>
              <w:rPr>
                <w:rFonts w:hint="eastAsia"/>
                <w:lang w:eastAsia="ko-KR"/>
              </w:rPr>
              <w:lastRenderedPageBreak/>
              <w:t>Ofinno</w:t>
            </w:r>
          </w:p>
        </w:tc>
        <w:tc>
          <w:tcPr>
            <w:tcW w:w="1405" w:type="pct"/>
          </w:tcPr>
          <w:p w14:paraId="48F126E7" w14:textId="3B7DFBCA" w:rsidR="000216DD" w:rsidRDefault="00C8732E" w:rsidP="000216DD">
            <w:pPr>
              <w:rPr>
                <w:lang w:eastAsia="ko-KR"/>
              </w:rPr>
            </w:pPr>
            <w:r>
              <w:rPr>
                <w:rFonts w:hint="eastAsia"/>
                <w:lang w:eastAsia="ko-KR"/>
              </w:rPr>
              <w:t>Jaehoon Chung</w:t>
            </w:r>
          </w:p>
        </w:tc>
        <w:tc>
          <w:tcPr>
            <w:tcW w:w="2676" w:type="pct"/>
          </w:tcPr>
          <w:p w14:paraId="1CF6630E" w14:textId="4A382F65" w:rsidR="000216DD" w:rsidRDefault="00C8732E" w:rsidP="000216DD">
            <w:pPr>
              <w:rPr>
                <w:lang w:eastAsia="ko-KR"/>
              </w:rPr>
            </w:pPr>
            <w:r w:rsidRPr="00C8732E">
              <w:rPr>
                <w:rStyle w:val="ac"/>
                <w:rFonts w:hint="eastAsia"/>
                <w:lang w:eastAsia="zh-CN"/>
              </w:rPr>
              <w:t>jchung@ofinno.com</w:t>
            </w:r>
          </w:p>
        </w:tc>
      </w:tr>
      <w:tr w:rsidR="008D7FBF" w14:paraId="1276AA12" w14:textId="77777777" w:rsidTr="004B0526">
        <w:tc>
          <w:tcPr>
            <w:tcW w:w="919" w:type="pct"/>
          </w:tcPr>
          <w:p w14:paraId="25DE19D0" w14:textId="4A0AEBC7" w:rsidR="008D7FBF" w:rsidRDefault="008D7FBF" w:rsidP="008D7FBF">
            <w:pPr>
              <w:rPr>
                <w:lang w:eastAsia="zh-CN"/>
              </w:rPr>
            </w:pPr>
            <w:r>
              <w:rPr>
                <w:rFonts w:eastAsiaTheme="minorEastAsia" w:hint="eastAsia"/>
                <w:lang w:eastAsia="zh-CN"/>
              </w:rPr>
              <w:t>S</w:t>
            </w:r>
            <w:r>
              <w:rPr>
                <w:rFonts w:eastAsiaTheme="minorEastAsia"/>
                <w:lang w:eastAsia="zh-CN"/>
              </w:rPr>
              <w:t>harp</w:t>
            </w:r>
          </w:p>
        </w:tc>
        <w:tc>
          <w:tcPr>
            <w:tcW w:w="1405" w:type="pct"/>
          </w:tcPr>
          <w:p w14:paraId="303A6C5B" w14:textId="2003FD6C" w:rsidR="008D7FBF" w:rsidRDefault="008D7FBF" w:rsidP="008D7FBF">
            <w:pPr>
              <w:rPr>
                <w:lang w:eastAsia="zh-CN"/>
              </w:rPr>
            </w:pPr>
            <w:r>
              <w:rPr>
                <w:rFonts w:eastAsiaTheme="minorEastAsia" w:hint="eastAsia"/>
                <w:lang w:eastAsia="zh-CN"/>
              </w:rPr>
              <w:t>Y</w:t>
            </w:r>
            <w:r>
              <w:rPr>
                <w:rFonts w:eastAsiaTheme="minorEastAsia"/>
                <w:lang w:eastAsia="zh-CN"/>
              </w:rPr>
              <w:t>inan Zhao</w:t>
            </w:r>
          </w:p>
        </w:tc>
        <w:tc>
          <w:tcPr>
            <w:tcW w:w="2676" w:type="pct"/>
          </w:tcPr>
          <w:p w14:paraId="54910BCA" w14:textId="541DE0B0" w:rsidR="008D7FBF" w:rsidRDefault="008D7FBF" w:rsidP="008D7FBF">
            <w:pPr>
              <w:rPr>
                <w:lang w:eastAsia="zh-CN"/>
              </w:rPr>
            </w:pPr>
            <w:r>
              <w:rPr>
                <w:rFonts w:eastAsiaTheme="minorEastAsia" w:hint="eastAsia"/>
                <w:lang w:eastAsia="zh-CN"/>
              </w:rPr>
              <w:t>Y</w:t>
            </w:r>
            <w:r>
              <w:rPr>
                <w:rFonts w:eastAsiaTheme="minorEastAsia"/>
                <w:lang w:eastAsia="zh-CN"/>
              </w:rPr>
              <w:t>inan.zhao@cn.sharp-world.com</w:t>
            </w:r>
          </w:p>
        </w:tc>
      </w:tr>
      <w:tr w:rsidR="00D4734D" w14:paraId="37D29CC8" w14:textId="77777777" w:rsidTr="004B0526">
        <w:tc>
          <w:tcPr>
            <w:tcW w:w="919" w:type="pct"/>
          </w:tcPr>
          <w:p w14:paraId="78C0E17A" w14:textId="3240E7BE" w:rsidR="00D4734D" w:rsidRPr="00D4734D" w:rsidRDefault="00D4734D" w:rsidP="008D7FBF">
            <w:pPr>
              <w:rPr>
                <w:rFonts w:eastAsiaTheme="minorEastAsia"/>
                <w:lang w:val="en-US" w:eastAsia="zh-TW"/>
              </w:rPr>
            </w:pPr>
            <w:proofErr w:type="spellStart"/>
            <w:r>
              <w:rPr>
                <w:rFonts w:eastAsiaTheme="minorEastAsia"/>
                <w:lang w:val="en-US" w:eastAsia="zh-CN"/>
              </w:rPr>
              <w:t>Fainity</w:t>
            </w:r>
            <w:proofErr w:type="spellEnd"/>
          </w:p>
        </w:tc>
        <w:tc>
          <w:tcPr>
            <w:tcW w:w="1405" w:type="pct"/>
          </w:tcPr>
          <w:p w14:paraId="1A96F3EB" w14:textId="34062212" w:rsidR="00D4734D" w:rsidRPr="00D4734D" w:rsidRDefault="00D4734D" w:rsidP="008D7FBF">
            <w:pPr>
              <w:rPr>
                <w:rFonts w:eastAsiaTheme="minorEastAsia"/>
                <w:lang w:val="en-US" w:eastAsia="zh-CN"/>
              </w:rPr>
            </w:pPr>
            <w:r>
              <w:rPr>
                <w:rFonts w:eastAsiaTheme="minorEastAsia"/>
                <w:lang w:val="en-US" w:eastAsia="zh-CN"/>
              </w:rPr>
              <w:t>Chia-Hung Lin</w:t>
            </w:r>
          </w:p>
        </w:tc>
        <w:tc>
          <w:tcPr>
            <w:tcW w:w="2676" w:type="pct"/>
          </w:tcPr>
          <w:p w14:paraId="2C1835BF" w14:textId="7CEA9BD0" w:rsidR="00D4734D" w:rsidRPr="00D4734D" w:rsidRDefault="00D4734D" w:rsidP="008D7FBF">
            <w:pPr>
              <w:rPr>
                <w:rFonts w:eastAsiaTheme="minorEastAsia"/>
                <w:lang w:val="en-US" w:eastAsia="zh-TW"/>
              </w:rPr>
            </w:pPr>
            <w:r>
              <w:rPr>
                <w:rFonts w:eastAsiaTheme="minorEastAsia"/>
                <w:lang w:val="en-US" w:eastAsia="zh-TW"/>
              </w:rPr>
              <w:t>chlin@fainnov.com</w:t>
            </w:r>
          </w:p>
        </w:tc>
      </w:tr>
      <w:tr w:rsidR="00116322" w14:paraId="37FB144E" w14:textId="77777777" w:rsidTr="004B0526">
        <w:tc>
          <w:tcPr>
            <w:tcW w:w="919" w:type="pct"/>
          </w:tcPr>
          <w:p w14:paraId="6FD32D6D" w14:textId="2CD02131" w:rsidR="00116322" w:rsidRDefault="00116322" w:rsidP="008D7FBF">
            <w:pPr>
              <w:rPr>
                <w:rFonts w:eastAsiaTheme="minorEastAsia"/>
                <w:lang w:val="en-US" w:eastAsia="zh-CN"/>
              </w:rPr>
            </w:pPr>
            <w:r>
              <w:rPr>
                <w:rFonts w:eastAsiaTheme="minorEastAsia" w:hint="eastAsia"/>
                <w:lang w:val="en-US" w:eastAsia="zh-CN"/>
              </w:rPr>
              <w:t>Lenovo</w:t>
            </w:r>
          </w:p>
        </w:tc>
        <w:tc>
          <w:tcPr>
            <w:tcW w:w="1405" w:type="pct"/>
          </w:tcPr>
          <w:p w14:paraId="5A469594" w14:textId="77777777" w:rsidR="00116322" w:rsidRDefault="00116322" w:rsidP="008D7FBF">
            <w:pPr>
              <w:rPr>
                <w:rFonts w:eastAsiaTheme="minorEastAsia"/>
                <w:lang w:val="en-US" w:eastAsia="zh-CN"/>
              </w:rPr>
            </w:pPr>
            <w:proofErr w:type="spellStart"/>
            <w:r>
              <w:rPr>
                <w:rFonts w:eastAsiaTheme="minorEastAsia" w:hint="eastAsia"/>
                <w:lang w:val="en-US" w:eastAsia="zh-CN"/>
              </w:rPr>
              <w:t>Bingchao</w:t>
            </w:r>
            <w:proofErr w:type="spellEnd"/>
            <w:r>
              <w:rPr>
                <w:rFonts w:eastAsiaTheme="minorEastAsia" w:hint="eastAsia"/>
                <w:lang w:val="en-US" w:eastAsia="zh-CN"/>
              </w:rPr>
              <w:t xml:space="preserve"> Liu</w:t>
            </w:r>
          </w:p>
          <w:p w14:paraId="22F4957F" w14:textId="77777777" w:rsidR="00116322" w:rsidRDefault="00116322" w:rsidP="008D7FBF">
            <w:pPr>
              <w:rPr>
                <w:rFonts w:eastAsiaTheme="minorEastAsia"/>
                <w:lang w:eastAsia="zh-CN"/>
              </w:rPr>
            </w:pPr>
            <w:r w:rsidRPr="00116322">
              <w:rPr>
                <w:rFonts w:eastAsiaTheme="minorEastAsia"/>
                <w:lang w:eastAsia="zh-CN"/>
              </w:rPr>
              <w:t xml:space="preserve">Vahid </w:t>
            </w:r>
            <w:proofErr w:type="spellStart"/>
            <w:r w:rsidRPr="00116322">
              <w:rPr>
                <w:rFonts w:eastAsiaTheme="minorEastAsia"/>
                <w:lang w:eastAsia="zh-CN"/>
              </w:rPr>
              <w:t>Pourahmadi</w:t>
            </w:r>
            <w:proofErr w:type="spellEnd"/>
          </w:p>
          <w:p w14:paraId="1382A822" w14:textId="5FA02270" w:rsidR="00116322" w:rsidRDefault="00116322" w:rsidP="008D7FBF">
            <w:pPr>
              <w:rPr>
                <w:rFonts w:eastAsiaTheme="minorEastAsia"/>
                <w:lang w:val="en-US" w:eastAsia="zh-CN"/>
              </w:rPr>
            </w:pPr>
            <w:r w:rsidRPr="00116322">
              <w:rPr>
                <w:rFonts w:eastAsiaTheme="minorEastAsia"/>
                <w:lang w:val="en-US" w:eastAsia="zh-CN"/>
              </w:rPr>
              <w:t xml:space="preserve">Srinivas Kothapalli </w:t>
            </w:r>
          </w:p>
        </w:tc>
        <w:tc>
          <w:tcPr>
            <w:tcW w:w="2676" w:type="pct"/>
          </w:tcPr>
          <w:p w14:paraId="70DB4A68" w14:textId="66FD322D" w:rsidR="00116322" w:rsidRDefault="004C1DAA" w:rsidP="008D7FBF">
            <w:pPr>
              <w:rPr>
                <w:rFonts w:eastAsiaTheme="minorEastAsia"/>
                <w:lang w:val="en-US" w:eastAsia="zh-CN"/>
              </w:rPr>
            </w:pPr>
            <w:hyperlink r:id="rId10" w:history="1">
              <w:r w:rsidR="00116322" w:rsidRPr="00D56561">
                <w:rPr>
                  <w:rStyle w:val="ac"/>
                  <w:rFonts w:eastAsiaTheme="minorEastAsia" w:hint="eastAsia"/>
                  <w:lang w:val="en-US" w:eastAsia="zh-CN"/>
                </w:rPr>
                <w:t>liubc2@lenovo.com</w:t>
              </w:r>
            </w:hyperlink>
          </w:p>
          <w:p w14:paraId="3F3A6DBD" w14:textId="2404C005" w:rsidR="00116322" w:rsidRDefault="004C1DAA" w:rsidP="008D7FBF">
            <w:pPr>
              <w:rPr>
                <w:rFonts w:eastAsiaTheme="minorEastAsia"/>
                <w:lang w:val="en-US" w:eastAsia="zh-CN"/>
              </w:rPr>
            </w:pPr>
            <w:hyperlink r:id="rId11" w:history="1">
              <w:r w:rsidR="00116322" w:rsidRPr="00D56561">
                <w:rPr>
                  <w:rStyle w:val="ac"/>
                  <w:rFonts w:eastAsiaTheme="minorEastAsia"/>
                  <w:lang w:val="en-US" w:eastAsia="zh-CN"/>
                </w:rPr>
                <w:t>vpourahmadi@lenovo.com</w:t>
              </w:r>
            </w:hyperlink>
          </w:p>
          <w:p w14:paraId="1678EBCF" w14:textId="2A889D1C" w:rsidR="00116322" w:rsidRPr="00116322" w:rsidRDefault="004C1DAA" w:rsidP="008D7FBF">
            <w:pPr>
              <w:rPr>
                <w:rFonts w:eastAsiaTheme="minorEastAsia"/>
                <w:lang w:val="en-US" w:eastAsia="zh-CN"/>
              </w:rPr>
            </w:pPr>
            <w:hyperlink r:id="rId12" w:history="1">
              <w:r w:rsidR="00894419" w:rsidRPr="00D56561">
                <w:rPr>
                  <w:rStyle w:val="ac"/>
                  <w:rFonts w:eastAsiaTheme="minorEastAsia"/>
                  <w:lang w:val="en-US" w:eastAsia="zh-CN"/>
                </w:rPr>
                <w:t>vkothapalli@lenovo.com</w:t>
              </w:r>
            </w:hyperlink>
            <w:r w:rsidR="00894419">
              <w:rPr>
                <w:rFonts w:eastAsiaTheme="minorEastAsia" w:hint="eastAsia"/>
                <w:lang w:val="en-US" w:eastAsia="zh-CN"/>
              </w:rPr>
              <w:t xml:space="preserve"> </w:t>
            </w:r>
          </w:p>
        </w:tc>
      </w:tr>
      <w:tr w:rsidR="00D65816" w14:paraId="7B383886" w14:textId="77777777" w:rsidTr="004B0526">
        <w:tc>
          <w:tcPr>
            <w:tcW w:w="919" w:type="pct"/>
          </w:tcPr>
          <w:p w14:paraId="118B36C9" w14:textId="5BBC82AB" w:rsidR="00D65816" w:rsidRDefault="00D65816" w:rsidP="008D7FBF">
            <w:pPr>
              <w:rPr>
                <w:rFonts w:eastAsiaTheme="minorEastAsia"/>
                <w:lang w:val="en-US" w:eastAsia="zh-CN"/>
              </w:rPr>
            </w:pPr>
            <w:r>
              <w:rPr>
                <w:rFonts w:eastAsiaTheme="minorEastAsia" w:hint="eastAsia"/>
                <w:lang w:eastAsia="zh-CN"/>
              </w:rPr>
              <w:t>CATT</w:t>
            </w:r>
          </w:p>
        </w:tc>
        <w:tc>
          <w:tcPr>
            <w:tcW w:w="1405" w:type="pct"/>
          </w:tcPr>
          <w:p w14:paraId="24C17298" w14:textId="69EDCEA2" w:rsidR="00D65816" w:rsidRDefault="00D65816" w:rsidP="008D7FBF">
            <w:pPr>
              <w:rPr>
                <w:rFonts w:eastAsiaTheme="minorEastAsia"/>
                <w:lang w:val="en-US" w:eastAsia="zh-CN"/>
              </w:rPr>
            </w:pPr>
            <w:proofErr w:type="spellStart"/>
            <w:r>
              <w:rPr>
                <w:rFonts w:eastAsiaTheme="minorEastAsia" w:hint="eastAsia"/>
                <w:lang w:eastAsia="zh-CN"/>
              </w:rPr>
              <w:t>Yongqiang</w:t>
            </w:r>
            <w:proofErr w:type="spellEnd"/>
            <w:r>
              <w:rPr>
                <w:rFonts w:eastAsiaTheme="minorEastAsia" w:hint="eastAsia"/>
                <w:lang w:eastAsia="zh-CN"/>
              </w:rPr>
              <w:t xml:space="preserve"> FEI</w:t>
            </w:r>
          </w:p>
        </w:tc>
        <w:tc>
          <w:tcPr>
            <w:tcW w:w="2676" w:type="pct"/>
          </w:tcPr>
          <w:p w14:paraId="2C560630" w14:textId="631D07FF" w:rsidR="00D65816" w:rsidRDefault="00D65816" w:rsidP="008D7FBF">
            <w:r>
              <w:rPr>
                <w:rFonts w:eastAsiaTheme="minorEastAsia" w:hint="eastAsia"/>
                <w:lang w:eastAsia="zh-CN"/>
              </w:rPr>
              <w:t>feiyongqiang@catt.cn</w:t>
            </w:r>
          </w:p>
        </w:tc>
      </w:tr>
      <w:tr w:rsidR="00B446BA" w14:paraId="40778778" w14:textId="77777777" w:rsidTr="004B0526">
        <w:tc>
          <w:tcPr>
            <w:tcW w:w="919" w:type="pct"/>
          </w:tcPr>
          <w:p w14:paraId="6B4473BB" w14:textId="4015FFF1" w:rsidR="00B446BA" w:rsidRDefault="00B446BA" w:rsidP="00B446BA">
            <w:pPr>
              <w:rPr>
                <w:rFonts w:eastAsiaTheme="minorEastAsia"/>
                <w:lang w:eastAsia="zh-CN"/>
              </w:rPr>
            </w:pPr>
            <w:r>
              <w:rPr>
                <w:rFonts w:eastAsia="맑은 고딕" w:hint="eastAsia"/>
                <w:lang w:val="en-US" w:eastAsia="ko-KR"/>
              </w:rPr>
              <w:t>SK Telecom</w:t>
            </w:r>
          </w:p>
        </w:tc>
        <w:tc>
          <w:tcPr>
            <w:tcW w:w="1405" w:type="pct"/>
          </w:tcPr>
          <w:p w14:paraId="3C18BFF3" w14:textId="270898E5" w:rsidR="00B446BA" w:rsidRDefault="00B446BA" w:rsidP="00B446BA">
            <w:pPr>
              <w:rPr>
                <w:rFonts w:eastAsiaTheme="minorEastAsia"/>
                <w:lang w:eastAsia="zh-CN"/>
              </w:rPr>
            </w:pPr>
            <w:r>
              <w:rPr>
                <w:rFonts w:eastAsia="맑은 고딕" w:hint="eastAsia"/>
                <w:lang w:val="en-US" w:eastAsia="ko-KR"/>
              </w:rPr>
              <w:t>Hyunho Lee</w:t>
            </w:r>
          </w:p>
        </w:tc>
        <w:tc>
          <w:tcPr>
            <w:tcW w:w="2676" w:type="pct"/>
          </w:tcPr>
          <w:p w14:paraId="1C88A03A" w14:textId="0FDE4297" w:rsidR="00B446BA" w:rsidRDefault="004C1DAA" w:rsidP="00B446BA">
            <w:pPr>
              <w:rPr>
                <w:rFonts w:eastAsiaTheme="minorEastAsia"/>
                <w:lang w:eastAsia="zh-CN"/>
              </w:rPr>
            </w:pPr>
            <w:hyperlink r:id="rId13" w:history="1">
              <w:r w:rsidR="00B446BA" w:rsidRPr="00833A9C">
                <w:rPr>
                  <w:rStyle w:val="ac"/>
                  <w:rFonts w:eastAsia="맑은 고딕"/>
                  <w:lang w:val="en-US" w:eastAsia="ko-KR"/>
                </w:rPr>
                <w:t>hho</w:t>
              </w:r>
              <w:r w:rsidR="00B446BA" w:rsidRPr="00833A9C">
                <w:rPr>
                  <w:rStyle w:val="ac"/>
                  <w:rFonts w:eastAsia="맑은 고딕" w:hint="eastAsia"/>
                  <w:lang w:val="en-US" w:eastAsia="ko-KR"/>
                </w:rPr>
                <w:t>.lee@sk.com</w:t>
              </w:r>
            </w:hyperlink>
            <w:r w:rsidR="00B446BA">
              <w:rPr>
                <w:rFonts w:eastAsia="맑은 고딕" w:hint="eastAsia"/>
                <w:lang w:val="en-US" w:eastAsia="ko-KR"/>
              </w:rPr>
              <w:t xml:space="preserve"> </w:t>
            </w:r>
          </w:p>
        </w:tc>
      </w:tr>
      <w:tr w:rsidR="00E2225A" w14:paraId="1976BB28" w14:textId="77777777" w:rsidTr="004B0526">
        <w:tc>
          <w:tcPr>
            <w:tcW w:w="919" w:type="pct"/>
          </w:tcPr>
          <w:p w14:paraId="62891FC7" w14:textId="5596308F" w:rsidR="00E2225A" w:rsidRDefault="00E2225A" w:rsidP="00B446BA">
            <w:pPr>
              <w:rPr>
                <w:rFonts w:eastAsia="맑은 고딕"/>
                <w:lang w:val="en-US" w:eastAsia="ko-KR"/>
              </w:rPr>
            </w:pPr>
            <w:r>
              <w:rPr>
                <w:rFonts w:eastAsia="맑은 고딕"/>
                <w:lang w:val="en-US" w:eastAsia="ko-KR"/>
              </w:rPr>
              <w:t>CMCC</w:t>
            </w:r>
          </w:p>
        </w:tc>
        <w:tc>
          <w:tcPr>
            <w:tcW w:w="1405" w:type="pct"/>
          </w:tcPr>
          <w:p w14:paraId="44C60C93" w14:textId="77777777" w:rsidR="00E2225A" w:rsidRDefault="00E2225A" w:rsidP="00B446BA">
            <w:pPr>
              <w:rPr>
                <w:rFonts w:eastAsia="맑은 고딕"/>
                <w:lang w:val="en-US" w:eastAsia="ko-KR"/>
              </w:rPr>
            </w:pPr>
            <w:r>
              <w:rPr>
                <w:rFonts w:eastAsia="맑은 고딕"/>
                <w:lang w:val="en-US" w:eastAsia="ko-KR"/>
              </w:rPr>
              <w:t>Yuhua Cao</w:t>
            </w:r>
          </w:p>
          <w:p w14:paraId="4194F9B2" w14:textId="46735700" w:rsidR="00E2225A" w:rsidRDefault="00E2225A" w:rsidP="00B446BA">
            <w:pPr>
              <w:rPr>
                <w:rFonts w:eastAsia="맑은 고딕"/>
                <w:lang w:val="en-US" w:eastAsia="ko-KR"/>
              </w:rPr>
            </w:pPr>
            <w:r>
              <w:rPr>
                <w:rFonts w:eastAsia="맑은 고딕"/>
                <w:lang w:val="en-US" w:eastAsia="ko-KR"/>
              </w:rPr>
              <w:t>Yi Zheng</w:t>
            </w:r>
          </w:p>
        </w:tc>
        <w:tc>
          <w:tcPr>
            <w:tcW w:w="2676" w:type="pct"/>
          </w:tcPr>
          <w:p w14:paraId="088245F9" w14:textId="012E945F" w:rsidR="00E2225A" w:rsidRDefault="004C1DAA" w:rsidP="00B446BA">
            <w:hyperlink r:id="rId14" w:history="1">
              <w:r w:rsidR="00E2225A" w:rsidRPr="00082FB2">
                <w:rPr>
                  <w:rStyle w:val="ac"/>
                </w:rPr>
                <w:t>caoyuhua@chinamobile.com</w:t>
              </w:r>
            </w:hyperlink>
          </w:p>
          <w:p w14:paraId="0B3C0ACB" w14:textId="323FC749" w:rsidR="00E2225A" w:rsidRPr="00E2225A" w:rsidRDefault="00E2225A" w:rsidP="00B446BA">
            <w:r>
              <w:t>zhengyi</w:t>
            </w:r>
            <w:r w:rsidRPr="00E2225A">
              <w:t>@chinamobile.com</w:t>
            </w:r>
          </w:p>
        </w:tc>
      </w:tr>
      <w:tr w:rsidR="00DC7336" w14:paraId="4B9BE626" w14:textId="77777777" w:rsidTr="004B0526">
        <w:tc>
          <w:tcPr>
            <w:tcW w:w="919" w:type="pct"/>
          </w:tcPr>
          <w:p w14:paraId="1AB60DD8" w14:textId="7B0CE26B" w:rsidR="00DC7336" w:rsidRDefault="00DC7336" w:rsidP="00DC7336">
            <w:pPr>
              <w:rPr>
                <w:rFonts w:eastAsia="맑은 고딕"/>
                <w:lang w:val="en-US" w:eastAsia="ko-KR"/>
              </w:rPr>
            </w:pPr>
            <w:r>
              <w:rPr>
                <w:rFonts w:eastAsia="맑은 고딕"/>
                <w:lang w:val="en-US" w:eastAsia="ko-KR"/>
              </w:rPr>
              <w:t>NVIDIA</w:t>
            </w:r>
          </w:p>
        </w:tc>
        <w:tc>
          <w:tcPr>
            <w:tcW w:w="1405" w:type="pct"/>
          </w:tcPr>
          <w:p w14:paraId="553DCCD1" w14:textId="38571B35" w:rsidR="00DC7336" w:rsidRDefault="00DC7336" w:rsidP="00DC7336">
            <w:pPr>
              <w:rPr>
                <w:rFonts w:eastAsia="맑은 고딕"/>
                <w:lang w:val="en-US" w:eastAsia="ko-KR"/>
              </w:rPr>
            </w:pPr>
            <w:proofErr w:type="spellStart"/>
            <w:r>
              <w:rPr>
                <w:rFonts w:eastAsia="맑은 고딕"/>
                <w:lang w:val="en-US" w:eastAsia="ko-KR"/>
              </w:rPr>
              <w:t>Xingqin</w:t>
            </w:r>
            <w:proofErr w:type="spellEnd"/>
            <w:r>
              <w:rPr>
                <w:rFonts w:eastAsia="맑은 고딕"/>
                <w:lang w:val="en-US" w:eastAsia="ko-KR"/>
              </w:rPr>
              <w:t xml:space="preserve"> Lin</w:t>
            </w:r>
          </w:p>
        </w:tc>
        <w:tc>
          <w:tcPr>
            <w:tcW w:w="2676" w:type="pct"/>
          </w:tcPr>
          <w:p w14:paraId="3EE7545A" w14:textId="00BB8F4F" w:rsidR="00DC7336" w:rsidRDefault="00DC7336" w:rsidP="00DC7336">
            <w:r>
              <w:t>xingqinl@nvidia.com</w:t>
            </w:r>
          </w:p>
        </w:tc>
      </w:tr>
      <w:tr w:rsidR="008D0EE4" w14:paraId="531D3C11" w14:textId="77777777" w:rsidTr="004B0526">
        <w:tc>
          <w:tcPr>
            <w:tcW w:w="919" w:type="pct"/>
          </w:tcPr>
          <w:p w14:paraId="1D8B7008" w14:textId="0B218064" w:rsidR="008D0EE4" w:rsidRDefault="008D0EE4" w:rsidP="00DC7336">
            <w:pPr>
              <w:rPr>
                <w:rFonts w:eastAsia="맑은 고딕"/>
                <w:lang w:val="en-US" w:eastAsia="ko-KR"/>
              </w:rPr>
            </w:pPr>
            <w:r>
              <w:rPr>
                <w:rFonts w:eastAsia="맑은 고딕"/>
                <w:lang w:val="en-US" w:eastAsia="ko-KR"/>
              </w:rPr>
              <w:t>Fujitsu</w:t>
            </w:r>
          </w:p>
        </w:tc>
        <w:tc>
          <w:tcPr>
            <w:tcW w:w="1405" w:type="pct"/>
          </w:tcPr>
          <w:p w14:paraId="0955AEE3" w14:textId="4B0B7DAD" w:rsidR="008D0EE4" w:rsidRDefault="008D0EE4" w:rsidP="00DC7336">
            <w:pPr>
              <w:rPr>
                <w:rFonts w:eastAsia="맑은 고딕"/>
                <w:lang w:val="en-US" w:eastAsia="ko-KR"/>
              </w:rPr>
            </w:pPr>
            <w:r>
              <w:rPr>
                <w:rFonts w:eastAsia="맑은 고딕"/>
                <w:lang w:val="en-US" w:eastAsia="ko-KR"/>
              </w:rPr>
              <w:t>WANG Guotong (David)</w:t>
            </w:r>
          </w:p>
        </w:tc>
        <w:tc>
          <w:tcPr>
            <w:tcW w:w="2676" w:type="pct"/>
          </w:tcPr>
          <w:p w14:paraId="3722F4FC" w14:textId="53DF30BA" w:rsidR="008D0EE4" w:rsidRDefault="004C1DAA" w:rsidP="00DC7336">
            <w:hyperlink r:id="rId15" w:history="1">
              <w:r w:rsidR="008D0EE4" w:rsidRPr="001B19FA">
                <w:rPr>
                  <w:rStyle w:val="ac"/>
                </w:rPr>
                <w:t>wangguotong@fujitsu.com</w:t>
              </w:r>
            </w:hyperlink>
          </w:p>
        </w:tc>
      </w:tr>
      <w:tr w:rsidR="00492F7E" w14:paraId="18BCD9C4" w14:textId="77777777" w:rsidTr="004B0526">
        <w:tc>
          <w:tcPr>
            <w:tcW w:w="919" w:type="pct"/>
          </w:tcPr>
          <w:p w14:paraId="4341DD63" w14:textId="50F07E81" w:rsidR="00492F7E" w:rsidRDefault="00492F7E" w:rsidP="00DC7336">
            <w:pPr>
              <w:rPr>
                <w:rFonts w:eastAsia="맑은 고딕"/>
                <w:lang w:val="en-US" w:eastAsia="ko-KR"/>
              </w:rPr>
            </w:pPr>
            <w:r>
              <w:rPr>
                <w:rFonts w:eastAsia="맑은 고딕"/>
                <w:lang w:val="en-US" w:eastAsia="ko-KR"/>
              </w:rPr>
              <w:t>Nokia</w:t>
            </w:r>
          </w:p>
        </w:tc>
        <w:tc>
          <w:tcPr>
            <w:tcW w:w="1405" w:type="pct"/>
          </w:tcPr>
          <w:p w14:paraId="50D6E792" w14:textId="6D9E5568" w:rsidR="00492F7E" w:rsidRDefault="00492F7E" w:rsidP="00DC7336">
            <w:pPr>
              <w:rPr>
                <w:rFonts w:eastAsia="맑은 고딕"/>
                <w:lang w:val="en-US" w:eastAsia="ko-KR"/>
              </w:rPr>
            </w:pPr>
            <w:r>
              <w:rPr>
                <w:rFonts w:eastAsia="맑은 고딕"/>
                <w:lang w:val="en-US" w:eastAsia="ko-KR"/>
              </w:rPr>
              <w:t>Keeth Jayasinghe</w:t>
            </w:r>
          </w:p>
        </w:tc>
        <w:tc>
          <w:tcPr>
            <w:tcW w:w="2676" w:type="pct"/>
          </w:tcPr>
          <w:p w14:paraId="5F7EA640" w14:textId="45BB2087" w:rsidR="00492F7E" w:rsidRDefault="00492F7E" w:rsidP="00DC7336">
            <w:r>
              <w:t>keeth.jayasinghe@nokia.com</w:t>
            </w:r>
          </w:p>
        </w:tc>
      </w:tr>
      <w:tr w:rsidR="00073462" w14:paraId="75DA8F17" w14:textId="77777777" w:rsidTr="004B0526">
        <w:tc>
          <w:tcPr>
            <w:tcW w:w="919" w:type="pct"/>
          </w:tcPr>
          <w:p w14:paraId="2C842113" w14:textId="4D8AD5A0" w:rsidR="00073462" w:rsidRDefault="00073462" w:rsidP="00073462">
            <w:pPr>
              <w:rPr>
                <w:rFonts w:eastAsia="맑은 고딕"/>
                <w:lang w:val="en-US" w:eastAsia="ko-KR"/>
              </w:rPr>
            </w:pPr>
            <w:r>
              <w:rPr>
                <w:rFonts w:eastAsiaTheme="minorEastAsia" w:hint="eastAsia"/>
                <w:lang w:eastAsia="zh-CN"/>
              </w:rPr>
              <w:t>Z</w:t>
            </w:r>
            <w:r>
              <w:rPr>
                <w:rFonts w:eastAsiaTheme="minorEastAsia"/>
                <w:lang w:eastAsia="zh-CN"/>
              </w:rPr>
              <w:t>TE</w:t>
            </w:r>
          </w:p>
        </w:tc>
        <w:tc>
          <w:tcPr>
            <w:tcW w:w="1405" w:type="pct"/>
          </w:tcPr>
          <w:p w14:paraId="6232296C" w14:textId="77777777" w:rsidR="00073462" w:rsidRDefault="00073462" w:rsidP="00073462">
            <w:pPr>
              <w:rPr>
                <w:rFonts w:eastAsiaTheme="minorEastAsia"/>
                <w:lang w:eastAsia="zh-CN"/>
              </w:rPr>
            </w:pPr>
            <w:proofErr w:type="spellStart"/>
            <w:r>
              <w:rPr>
                <w:rFonts w:eastAsiaTheme="minorEastAsia" w:hint="eastAsia"/>
                <w:lang w:eastAsia="zh-CN"/>
              </w:rPr>
              <w:t>X</w:t>
            </w:r>
            <w:r>
              <w:rPr>
                <w:rFonts w:eastAsiaTheme="minorEastAsia"/>
                <w:lang w:eastAsia="zh-CN"/>
              </w:rPr>
              <w:t>ingguang</w:t>
            </w:r>
            <w:proofErr w:type="spellEnd"/>
            <w:r>
              <w:rPr>
                <w:rFonts w:eastAsiaTheme="minorEastAsia"/>
                <w:lang w:eastAsia="zh-CN"/>
              </w:rPr>
              <w:t xml:space="preserve">, </w:t>
            </w:r>
          </w:p>
          <w:p w14:paraId="396C0D52" w14:textId="77777777" w:rsidR="00073462" w:rsidRDefault="00073462" w:rsidP="00073462">
            <w:pPr>
              <w:rPr>
                <w:rFonts w:eastAsiaTheme="minorEastAsia"/>
                <w:lang w:eastAsia="zh-CN"/>
              </w:rPr>
            </w:pPr>
            <w:proofErr w:type="spellStart"/>
            <w:r>
              <w:rPr>
                <w:rFonts w:eastAsiaTheme="minorEastAsia"/>
                <w:lang w:eastAsia="zh-CN"/>
              </w:rPr>
              <w:t>Wenfeng</w:t>
            </w:r>
            <w:proofErr w:type="spellEnd"/>
            <w:r>
              <w:rPr>
                <w:rFonts w:eastAsiaTheme="minorEastAsia"/>
                <w:lang w:eastAsia="zh-CN"/>
              </w:rPr>
              <w:t xml:space="preserve">, </w:t>
            </w:r>
          </w:p>
          <w:p w14:paraId="63F5A360" w14:textId="0147CAA6" w:rsidR="00073462" w:rsidRDefault="00073462" w:rsidP="00073462">
            <w:pPr>
              <w:rPr>
                <w:rFonts w:eastAsia="맑은 고딕"/>
                <w:lang w:val="en-US" w:eastAsia="ko-KR"/>
              </w:rPr>
            </w:pPr>
            <w:r>
              <w:rPr>
                <w:rFonts w:eastAsiaTheme="minorEastAsia"/>
                <w:lang w:eastAsia="zh-CN"/>
              </w:rPr>
              <w:t>Yunqi</w:t>
            </w:r>
          </w:p>
        </w:tc>
        <w:tc>
          <w:tcPr>
            <w:tcW w:w="2676" w:type="pct"/>
          </w:tcPr>
          <w:p w14:paraId="3A35FD33" w14:textId="77777777" w:rsidR="00073462" w:rsidRDefault="004C1DAA" w:rsidP="00073462">
            <w:pPr>
              <w:rPr>
                <w:rFonts w:eastAsiaTheme="minorEastAsia"/>
                <w:lang w:eastAsia="zh-CN"/>
              </w:rPr>
            </w:pPr>
            <w:hyperlink r:id="rId16" w:history="1">
              <w:r w:rsidR="00073462" w:rsidRPr="0031187A">
                <w:rPr>
                  <w:rStyle w:val="ac"/>
                  <w:rFonts w:eastAsiaTheme="minorEastAsia" w:hint="eastAsia"/>
                  <w:lang w:eastAsia="zh-CN"/>
                </w:rPr>
                <w:t>w</w:t>
              </w:r>
              <w:r w:rsidR="00073462" w:rsidRPr="0031187A">
                <w:rPr>
                  <w:rStyle w:val="ac"/>
                  <w:rFonts w:eastAsiaTheme="minorEastAsia"/>
                  <w:lang w:eastAsia="zh-CN"/>
                </w:rPr>
                <w:t>ei.xingguang@zte.com.cn</w:t>
              </w:r>
            </w:hyperlink>
          </w:p>
          <w:p w14:paraId="443F5E87" w14:textId="77777777" w:rsidR="00073462" w:rsidRDefault="004C1DAA" w:rsidP="00073462">
            <w:pPr>
              <w:rPr>
                <w:rFonts w:eastAsiaTheme="minorEastAsia"/>
                <w:lang w:eastAsia="zh-CN"/>
              </w:rPr>
            </w:pPr>
            <w:hyperlink r:id="rId17" w:history="1">
              <w:r w:rsidR="00073462" w:rsidRPr="0031187A">
                <w:rPr>
                  <w:rStyle w:val="ac"/>
                  <w:rFonts w:eastAsiaTheme="minorEastAsia"/>
                  <w:lang w:eastAsia="zh-CN"/>
                </w:rPr>
                <w:t>liu.wenfeng@zte.com.cn</w:t>
              </w:r>
            </w:hyperlink>
          </w:p>
          <w:p w14:paraId="61899308" w14:textId="4E1A2D8B" w:rsidR="00073462" w:rsidRDefault="004C1DAA" w:rsidP="00073462">
            <w:hyperlink r:id="rId18" w:history="1">
              <w:r w:rsidR="00073462" w:rsidRPr="0031187A">
                <w:rPr>
                  <w:rStyle w:val="ac"/>
                  <w:rFonts w:eastAsiaTheme="minorEastAsia"/>
                  <w:lang w:eastAsia="zh-CN"/>
                </w:rPr>
                <w:t>sun.yunqi@zte.com.cn</w:t>
              </w:r>
            </w:hyperlink>
            <w:r w:rsidR="00073462">
              <w:rPr>
                <w:rFonts w:eastAsiaTheme="minorEastAsia" w:hint="eastAsia"/>
                <w:lang w:eastAsia="zh-CN"/>
              </w:rPr>
              <w:t xml:space="preserve"> </w:t>
            </w:r>
          </w:p>
        </w:tc>
      </w:tr>
      <w:tr w:rsidR="008B0114" w14:paraId="63D9F897" w14:textId="77777777" w:rsidTr="004B0526">
        <w:tc>
          <w:tcPr>
            <w:tcW w:w="919" w:type="pct"/>
          </w:tcPr>
          <w:p w14:paraId="0754F261" w14:textId="5FF2478F" w:rsidR="008B0114" w:rsidRDefault="008B0114" w:rsidP="00073462">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05" w:type="pct"/>
          </w:tcPr>
          <w:p w14:paraId="60E32CDB" w14:textId="3AE788C9" w:rsidR="008B0114" w:rsidRDefault="008B0114" w:rsidP="00073462">
            <w:pPr>
              <w:rPr>
                <w:rFonts w:eastAsiaTheme="minorEastAsia"/>
                <w:lang w:eastAsia="zh-CN"/>
              </w:rPr>
            </w:pPr>
            <w:r>
              <w:rPr>
                <w:rFonts w:eastAsiaTheme="minorEastAsia" w:hint="eastAsia"/>
                <w:lang w:eastAsia="zh-CN"/>
              </w:rPr>
              <w:t>Y</w:t>
            </w:r>
            <w:r>
              <w:rPr>
                <w:rFonts w:eastAsiaTheme="minorEastAsia"/>
                <w:lang w:eastAsia="zh-CN"/>
              </w:rPr>
              <w:t>uan Li</w:t>
            </w:r>
          </w:p>
        </w:tc>
        <w:tc>
          <w:tcPr>
            <w:tcW w:w="2676" w:type="pct"/>
          </w:tcPr>
          <w:p w14:paraId="063CC18D" w14:textId="34098C63" w:rsidR="008B0114" w:rsidRPr="008B0114" w:rsidRDefault="008B0114" w:rsidP="00073462">
            <w:pPr>
              <w:rPr>
                <w:rFonts w:eastAsiaTheme="minorEastAsia"/>
                <w:lang w:eastAsia="zh-CN"/>
              </w:rPr>
            </w:pPr>
            <w:r>
              <w:rPr>
                <w:rFonts w:eastAsiaTheme="minorEastAsia"/>
                <w:lang w:eastAsia="zh-CN"/>
              </w:rPr>
              <w:t>liyuan3@huawei.com</w:t>
            </w:r>
          </w:p>
        </w:tc>
      </w:tr>
      <w:tr w:rsidR="00926425" w:rsidRPr="006645F7" w14:paraId="499D4B70" w14:textId="77777777" w:rsidTr="004B0526">
        <w:tc>
          <w:tcPr>
            <w:tcW w:w="919" w:type="pct"/>
          </w:tcPr>
          <w:p w14:paraId="3C2B4C12" w14:textId="49C20718" w:rsidR="00926425" w:rsidRDefault="00926425" w:rsidP="00073462">
            <w:pPr>
              <w:rPr>
                <w:rFonts w:eastAsiaTheme="minorEastAsia"/>
                <w:lang w:eastAsia="zh-CN"/>
              </w:rPr>
            </w:pPr>
            <w:r>
              <w:rPr>
                <w:rFonts w:eastAsiaTheme="minorEastAsia"/>
                <w:lang w:eastAsia="zh-CN"/>
              </w:rPr>
              <w:t>Ericsson</w:t>
            </w:r>
          </w:p>
        </w:tc>
        <w:tc>
          <w:tcPr>
            <w:tcW w:w="1405" w:type="pct"/>
          </w:tcPr>
          <w:p w14:paraId="0F9D2DDE" w14:textId="77777777" w:rsidR="00926425" w:rsidRPr="00CF23B0" w:rsidRDefault="00926425" w:rsidP="00073462">
            <w:pPr>
              <w:rPr>
                <w:rFonts w:eastAsiaTheme="minorEastAsia"/>
                <w:lang w:val="sv-SE" w:eastAsia="zh-CN"/>
              </w:rPr>
            </w:pPr>
            <w:r w:rsidRPr="00CF23B0">
              <w:rPr>
                <w:rFonts w:eastAsiaTheme="minorEastAsia"/>
                <w:lang w:val="sv-SE" w:eastAsia="zh-CN"/>
              </w:rPr>
              <w:t>Yufei Blankenship</w:t>
            </w:r>
          </w:p>
          <w:p w14:paraId="2A365553" w14:textId="77777777" w:rsidR="00926425" w:rsidRPr="00CF23B0" w:rsidRDefault="00926425" w:rsidP="00073462">
            <w:pPr>
              <w:rPr>
                <w:rFonts w:eastAsiaTheme="minorEastAsia"/>
                <w:lang w:val="sv-SE" w:eastAsia="zh-CN"/>
              </w:rPr>
            </w:pPr>
            <w:r w:rsidRPr="00CF23B0">
              <w:rPr>
                <w:rFonts w:eastAsiaTheme="minorEastAsia"/>
                <w:lang w:val="sv-SE" w:eastAsia="zh-CN"/>
              </w:rPr>
              <w:t>Jingya Li</w:t>
            </w:r>
          </w:p>
          <w:p w14:paraId="641221EF" w14:textId="366A09F2" w:rsidR="00926425" w:rsidRPr="00CF23B0" w:rsidRDefault="00926425" w:rsidP="00073462">
            <w:pPr>
              <w:rPr>
                <w:rFonts w:eastAsiaTheme="minorEastAsia"/>
                <w:lang w:val="sv-SE" w:eastAsia="zh-CN"/>
              </w:rPr>
            </w:pPr>
            <w:r w:rsidRPr="00CF23B0">
              <w:rPr>
                <w:rFonts w:eastAsiaTheme="minorEastAsia"/>
                <w:lang w:val="sv-SE" w:eastAsia="zh-CN"/>
              </w:rPr>
              <w:t>Siva Muruganathan</w:t>
            </w:r>
          </w:p>
        </w:tc>
        <w:tc>
          <w:tcPr>
            <w:tcW w:w="2676" w:type="pct"/>
          </w:tcPr>
          <w:p w14:paraId="6B2980EC" w14:textId="4B698942" w:rsidR="00926425" w:rsidRPr="00CF23B0" w:rsidRDefault="004C1DAA" w:rsidP="00073462">
            <w:pPr>
              <w:rPr>
                <w:rFonts w:eastAsiaTheme="minorEastAsia"/>
                <w:lang w:val="sv-SE" w:eastAsia="zh-CN"/>
              </w:rPr>
            </w:pPr>
            <w:hyperlink r:id="rId19" w:history="1">
              <w:r w:rsidR="00926425" w:rsidRPr="00CF23B0">
                <w:rPr>
                  <w:rStyle w:val="ac"/>
                  <w:rFonts w:eastAsiaTheme="minorEastAsia"/>
                  <w:lang w:val="sv-SE" w:eastAsia="zh-CN"/>
                </w:rPr>
                <w:t>yufei.blankenship@ericsson.com</w:t>
              </w:r>
            </w:hyperlink>
            <w:r w:rsidR="00926425" w:rsidRPr="00CF23B0">
              <w:rPr>
                <w:rFonts w:eastAsiaTheme="minorEastAsia"/>
                <w:lang w:val="sv-SE" w:eastAsia="zh-CN"/>
              </w:rPr>
              <w:t xml:space="preserve"> </w:t>
            </w:r>
          </w:p>
          <w:p w14:paraId="1C720DA7" w14:textId="0BC218E1" w:rsidR="00926425" w:rsidRPr="00CF23B0" w:rsidRDefault="004C1DAA" w:rsidP="00073462">
            <w:pPr>
              <w:rPr>
                <w:rFonts w:eastAsiaTheme="minorEastAsia"/>
                <w:lang w:val="sv-SE" w:eastAsia="zh-CN"/>
              </w:rPr>
            </w:pPr>
            <w:hyperlink r:id="rId20" w:history="1">
              <w:r w:rsidR="00926425" w:rsidRPr="00CF23B0">
                <w:rPr>
                  <w:rStyle w:val="ac"/>
                  <w:rFonts w:eastAsiaTheme="minorEastAsia"/>
                  <w:lang w:val="sv-SE" w:eastAsia="zh-CN"/>
                </w:rPr>
                <w:t>jingya.li@ericsson.com</w:t>
              </w:r>
            </w:hyperlink>
          </w:p>
          <w:p w14:paraId="26ACAE09" w14:textId="45A8623B" w:rsidR="00926425" w:rsidRPr="00C16601" w:rsidRDefault="004C1DAA" w:rsidP="00073462">
            <w:pPr>
              <w:rPr>
                <w:rFonts w:eastAsiaTheme="minorEastAsia"/>
                <w:lang w:val="sv-SE" w:eastAsia="zh-CN"/>
              </w:rPr>
            </w:pPr>
            <w:hyperlink r:id="rId21" w:history="1">
              <w:r w:rsidR="00926425" w:rsidRPr="00C16601">
                <w:rPr>
                  <w:rStyle w:val="ac"/>
                  <w:rFonts w:eastAsiaTheme="minorEastAsia"/>
                  <w:lang w:val="sv-SE" w:eastAsia="zh-CN"/>
                </w:rPr>
                <w:t>siva.muruganathan@ericsson.com</w:t>
              </w:r>
            </w:hyperlink>
            <w:r w:rsidR="00926425" w:rsidRPr="00C16601">
              <w:rPr>
                <w:rFonts w:eastAsiaTheme="minorEastAsia"/>
                <w:lang w:val="sv-SE" w:eastAsia="zh-CN"/>
              </w:rPr>
              <w:t xml:space="preserve"> </w:t>
            </w:r>
          </w:p>
        </w:tc>
      </w:tr>
      <w:tr w:rsidR="00CF61E1" w:rsidRPr="006645F7" w14:paraId="2DE68E1B" w14:textId="77777777" w:rsidTr="003B5314">
        <w:tc>
          <w:tcPr>
            <w:tcW w:w="919" w:type="pct"/>
            <w:vAlign w:val="center"/>
          </w:tcPr>
          <w:p w14:paraId="6C57BA59" w14:textId="632A46C8" w:rsidR="00CF61E1" w:rsidRDefault="00CF61E1" w:rsidP="00CF61E1">
            <w:pPr>
              <w:rPr>
                <w:rFonts w:eastAsiaTheme="minorEastAsia"/>
                <w:lang w:eastAsia="zh-CN"/>
              </w:rPr>
            </w:pPr>
            <w:r>
              <w:rPr>
                <w:rFonts w:hint="eastAsia"/>
                <w:lang w:eastAsia="zh-CN"/>
              </w:rPr>
              <w:t>N</w:t>
            </w:r>
            <w:r>
              <w:rPr>
                <w:lang w:eastAsia="zh-CN"/>
              </w:rPr>
              <w:t>EC</w:t>
            </w:r>
          </w:p>
        </w:tc>
        <w:tc>
          <w:tcPr>
            <w:tcW w:w="1405" w:type="pct"/>
            <w:vAlign w:val="center"/>
          </w:tcPr>
          <w:p w14:paraId="67EA62E3" w14:textId="77777777" w:rsidR="00CF61E1" w:rsidRDefault="00CF61E1" w:rsidP="00CF61E1">
            <w:pPr>
              <w:jc w:val="both"/>
              <w:rPr>
                <w:lang w:val="sv-SE" w:eastAsia="ja-JP"/>
              </w:rPr>
            </w:pPr>
            <w:r>
              <w:rPr>
                <w:rFonts w:hint="eastAsia"/>
                <w:lang w:val="sv-SE" w:eastAsia="ja-JP"/>
              </w:rPr>
              <w:t>P</w:t>
            </w:r>
            <w:r>
              <w:rPr>
                <w:lang w:val="sv-SE" w:eastAsia="ja-JP"/>
              </w:rPr>
              <w:t>eng Guan</w:t>
            </w:r>
          </w:p>
          <w:p w14:paraId="25E07E73" w14:textId="77777777" w:rsidR="00CF61E1" w:rsidRDefault="00CF61E1" w:rsidP="00CF61E1">
            <w:pPr>
              <w:jc w:val="both"/>
              <w:rPr>
                <w:lang w:val="sv-SE" w:eastAsia="zh-CN"/>
              </w:rPr>
            </w:pPr>
            <w:r>
              <w:rPr>
                <w:lang w:val="sv-SE" w:eastAsia="zh-CN"/>
              </w:rPr>
              <w:t>Pravjyot Deogun</w:t>
            </w:r>
          </w:p>
          <w:p w14:paraId="7C94EAC7" w14:textId="305FCF68" w:rsidR="00CF61E1" w:rsidRPr="00CF23B0" w:rsidRDefault="00CF61E1" w:rsidP="00CF61E1">
            <w:pPr>
              <w:rPr>
                <w:rFonts w:eastAsiaTheme="minorEastAsia"/>
                <w:lang w:val="sv-SE" w:eastAsia="zh-CN"/>
              </w:rPr>
            </w:pPr>
            <w:r>
              <w:rPr>
                <w:lang w:val="sv-SE" w:eastAsia="zh-CN"/>
              </w:rPr>
              <w:t>Yi Jiang</w:t>
            </w:r>
          </w:p>
        </w:tc>
        <w:tc>
          <w:tcPr>
            <w:tcW w:w="2676" w:type="pct"/>
            <w:vAlign w:val="center"/>
          </w:tcPr>
          <w:p w14:paraId="66A48326" w14:textId="77777777" w:rsidR="00CF61E1" w:rsidRDefault="004C1DAA" w:rsidP="00CF61E1">
            <w:pPr>
              <w:jc w:val="both"/>
              <w:rPr>
                <w:lang w:val="sv-SE" w:eastAsia="zh-CN"/>
              </w:rPr>
            </w:pPr>
            <w:hyperlink r:id="rId22" w:history="1">
              <w:r w:rsidR="00CF61E1">
                <w:rPr>
                  <w:lang w:val="sv-SE" w:eastAsia="zh-CN"/>
                </w:rPr>
                <w:t>Guan_peng@nec.cn</w:t>
              </w:r>
            </w:hyperlink>
          </w:p>
          <w:p w14:paraId="504835C0" w14:textId="77777777" w:rsidR="00CF61E1" w:rsidRDefault="004C1DAA" w:rsidP="00CF61E1">
            <w:pPr>
              <w:jc w:val="both"/>
              <w:rPr>
                <w:lang w:val="sv-SE" w:eastAsia="zh-CN"/>
              </w:rPr>
            </w:pPr>
            <w:hyperlink r:id="rId23" w:history="1">
              <w:r w:rsidR="00CF61E1">
                <w:rPr>
                  <w:lang w:val="sv-SE" w:eastAsia="zh-CN"/>
                </w:rPr>
                <w:t>pravjyot.deogun@EMEA.NEC.COM</w:t>
              </w:r>
            </w:hyperlink>
          </w:p>
          <w:p w14:paraId="77FFDDA2" w14:textId="7D42E4A2" w:rsidR="00CF61E1" w:rsidRPr="00CF61E1" w:rsidRDefault="00CF61E1" w:rsidP="00CF61E1">
            <w:pPr>
              <w:rPr>
                <w:lang w:val="sv-SE"/>
              </w:rPr>
            </w:pPr>
            <w:r>
              <w:rPr>
                <w:lang w:val="sv-SE" w:eastAsia="zh-CN"/>
              </w:rPr>
              <w:t>y-jiang_ct@nec.com</w:t>
            </w:r>
          </w:p>
        </w:tc>
      </w:tr>
      <w:tr w:rsidR="00185912" w:rsidRPr="00665933" w14:paraId="14D34127" w14:textId="77777777" w:rsidTr="00494B12">
        <w:tc>
          <w:tcPr>
            <w:tcW w:w="919" w:type="pct"/>
          </w:tcPr>
          <w:p w14:paraId="0A54BA34" w14:textId="2EFE8AA7" w:rsidR="00185912" w:rsidRDefault="00185912" w:rsidP="00185912">
            <w:pPr>
              <w:rPr>
                <w:lang w:eastAsia="zh-CN"/>
              </w:rPr>
            </w:pPr>
            <w:r>
              <w:rPr>
                <w:rFonts w:eastAsiaTheme="minorEastAsia"/>
                <w:lang w:eastAsia="zh-CN"/>
              </w:rPr>
              <w:t>Panasonic</w:t>
            </w:r>
          </w:p>
        </w:tc>
        <w:tc>
          <w:tcPr>
            <w:tcW w:w="1405" w:type="pct"/>
          </w:tcPr>
          <w:p w14:paraId="7619F65E" w14:textId="77777777" w:rsidR="00185912" w:rsidRDefault="00185912" w:rsidP="00185912">
            <w:pPr>
              <w:rPr>
                <w:rFonts w:eastAsiaTheme="minorEastAsia"/>
                <w:lang w:eastAsia="zh-CN"/>
              </w:rPr>
            </w:pPr>
            <w:r>
              <w:rPr>
                <w:rFonts w:eastAsiaTheme="minorEastAsia"/>
                <w:lang w:eastAsia="zh-CN"/>
              </w:rPr>
              <w:t>Henry Tran</w:t>
            </w:r>
          </w:p>
          <w:p w14:paraId="5D0D5BD9" w14:textId="77777777" w:rsidR="00185912" w:rsidRDefault="00185912" w:rsidP="00185912">
            <w:pPr>
              <w:rPr>
                <w:rFonts w:eastAsiaTheme="minorEastAsia"/>
                <w:lang w:eastAsia="zh-CN"/>
              </w:rPr>
            </w:pPr>
            <w:r w:rsidRPr="000279DA">
              <w:rPr>
                <w:rFonts w:eastAsiaTheme="minorEastAsia"/>
                <w:lang w:eastAsia="zh-CN"/>
              </w:rPr>
              <w:t>Tetsuya</w:t>
            </w:r>
            <w:r>
              <w:rPr>
                <w:rFonts w:eastAsiaTheme="minorEastAsia"/>
                <w:lang w:eastAsia="zh-CN"/>
              </w:rPr>
              <w:t xml:space="preserve"> </w:t>
            </w:r>
            <w:r w:rsidRPr="000279DA">
              <w:rPr>
                <w:rFonts w:eastAsiaTheme="minorEastAsia"/>
                <w:lang w:eastAsia="zh-CN"/>
              </w:rPr>
              <w:t>Yamamoto</w:t>
            </w:r>
          </w:p>
          <w:p w14:paraId="6F781DDA" w14:textId="64897CA8" w:rsidR="00185912" w:rsidRPr="00DA201F" w:rsidRDefault="00185912" w:rsidP="00185912">
            <w:pPr>
              <w:jc w:val="both"/>
              <w:rPr>
                <w:lang w:eastAsia="ja-JP"/>
              </w:rPr>
            </w:pPr>
            <w:r w:rsidRPr="009A438F">
              <w:rPr>
                <w:rFonts w:eastAsiaTheme="minorEastAsia"/>
                <w:lang w:eastAsia="zh-CN"/>
              </w:rPr>
              <w:t>Hidetoshi</w:t>
            </w:r>
            <w:r>
              <w:rPr>
                <w:rFonts w:eastAsiaTheme="minorEastAsia"/>
                <w:lang w:eastAsia="zh-CN"/>
              </w:rPr>
              <w:t xml:space="preserve"> </w:t>
            </w:r>
            <w:r w:rsidRPr="009A438F">
              <w:rPr>
                <w:rFonts w:eastAsiaTheme="minorEastAsia"/>
                <w:lang w:eastAsia="zh-CN"/>
              </w:rPr>
              <w:t>Suzuki</w:t>
            </w:r>
          </w:p>
        </w:tc>
        <w:tc>
          <w:tcPr>
            <w:tcW w:w="2676" w:type="pct"/>
          </w:tcPr>
          <w:p w14:paraId="0980174B" w14:textId="77777777" w:rsidR="00185912" w:rsidRPr="00DA201F" w:rsidRDefault="004C1DAA" w:rsidP="00185912">
            <w:pPr>
              <w:rPr>
                <w:rFonts w:eastAsiaTheme="minorEastAsia"/>
                <w:lang w:eastAsia="zh-CN"/>
              </w:rPr>
            </w:pPr>
            <w:hyperlink r:id="rId24" w:history="1">
              <w:r w:rsidR="00185912" w:rsidRPr="00DA201F">
                <w:rPr>
                  <w:rStyle w:val="ac"/>
                  <w:rFonts w:eastAsiaTheme="minorEastAsia"/>
                  <w:lang w:eastAsia="zh-CN"/>
                </w:rPr>
                <w:t>xuantuong.tran@sg.panasonic.com</w:t>
              </w:r>
            </w:hyperlink>
          </w:p>
          <w:p w14:paraId="120A5F0E" w14:textId="77777777" w:rsidR="00185912" w:rsidRPr="00DA201F" w:rsidRDefault="004C1DAA" w:rsidP="00185912">
            <w:pPr>
              <w:rPr>
                <w:rFonts w:eastAsiaTheme="minorEastAsia"/>
                <w:lang w:eastAsia="zh-CN"/>
              </w:rPr>
            </w:pPr>
            <w:hyperlink r:id="rId25" w:history="1">
              <w:r w:rsidR="00185912" w:rsidRPr="00DA201F">
                <w:rPr>
                  <w:rStyle w:val="ac"/>
                  <w:rFonts w:eastAsiaTheme="minorEastAsia"/>
                  <w:lang w:eastAsia="zh-CN"/>
                </w:rPr>
                <w:t>yamamoto.tetsuya001@jp.panasonic.com</w:t>
              </w:r>
            </w:hyperlink>
          </w:p>
          <w:p w14:paraId="6E1E208A" w14:textId="21254810" w:rsidR="00185912" w:rsidRPr="00DA201F" w:rsidRDefault="004C1DAA" w:rsidP="00185912">
            <w:pPr>
              <w:jc w:val="both"/>
            </w:pPr>
            <w:hyperlink r:id="rId26" w:history="1">
              <w:r w:rsidR="00185912" w:rsidRPr="00DA201F">
                <w:rPr>
                  <w:rStyle w:val="ac"/>
                  <w:rFonts w:eastAsiaTheme="minorEastAsia"/>
                  <w:lang w:eastAsia="zh-CN"/>
                </w:rPr>
                <w:t>suzuki.hidetoshi@jp.panasonic.com</w:t>
              </w:r>
            </w:hyperlink>
          </w:p>
        </w:tc>
      </w:tr>
      <w:tr w:rsidR="00325DA4" w:rsidRPr="00D0482E" w14:paraId="7294A041" w14:textId="77777777" w:rsidTr="00325DA4">
        <w:tc>
          <w:tcPr>
            <w:tcW w:w="919" w:type="pct"/>
          </w:tcPr>
          <w:p w14:paraId="126DD889" w14:textId="77777777" w:rsidR="00325DA4" w:rsidRPr="00AB1821" w:rsidRDefault="00325DA4" w:rsidP="00441F45">
            <w:pPr>
              <w:rPr>
                <w:rFonts w:eastAsia="Yu Mincho"/>
                <w:lang w:eastAsia="ja-JP"/>
              </w:rPr>
            </w:pPr>
            <w:r>
              <w:rPr>
                <w:rFonts w:eastAsia="Yu Mincho" w:hint="eastAsia"/>
                <w:lang w:eastAsia="ja-JP"/>
              </w:rPr>
              <w:t>NTT DOCOMO</w:t>
            </w:r>
          </w:p>
        </w:tc>
        <w:tc>
          <w:tcPr>
            <w:tcW w:w="1405" w:type="pct"/>
          </w:tcPr>
          <w:p w14:paraId="1B18AFCD" w14:textId="77777777" w:rsidR="00325DA4" w:rsidRDefault="00325DA4" w:rsidP="00441F45">
            <w:pPr>
              <w:rPr>
                <w:rFonts w:eastAsia="Yu Mincho"/>
                <w:lang w:eastAsia="ja-JP"/>
              </w:rPr>
            </w:pPr>
            <w:r>
              <w:rPr>
                <w:rFonts w:eastAsia="Yu Mincho" w:hint="eastAsia"/>
                <w:lang w:eastAsia="ja-JP"/>
              </w:rPr>
              <w:t>Kosuke Shima</w:t>
            </w:r>
          </w:p>
          <w:p w14:paraId="1D1D0F83" w14:textId="77777777" w:rsidR="00325DA4" w:rsidRDefault="00325DA4" w:rsidP="00441F45">
            <w:pPr>
              <w:rPr>
                <w:rFonts w:eastAsia="Yu Mincho"/>
                <w:lang w:eastAsia="ja-JP"/>
              </w:rPr>
            </w:pPr>
            <w:r>
              <w:rPr>
                <w:rFonts w:eastAsia="Yu Mincho" w:hint="eastAsia"/>
                <w:lang w:eastAsia="ja-JP"/>
              </w:rPr>
              <w:t>Wang Xin</w:t>
            </w:r>
          </w:p>
          <w:p w14:paraId="7EE8C55D" w14:textId="77777777" w:rsidR="00325DA4" w:rsidRPr="00AB1821" w:rsidRDefault="00325DA4" w:rsidP="00441F45">
            <w:pPr>
              <w:rPr>
                <w:rFonts w:eastAsia="Yu Mincho"/>
                <w:lang w:eastAsia="ja-JP"/>
              </w:rPr>
            </w:pPr>
            <w:r>
              <w:rPr>
                <w:rFonts w:eastAsia="Yu Mincho" w:hint="eastAsia"/>
                <w:lang w:eastAsia="ja-JP"/>
              </w:rPr>
              <w:t xml:space="preserve">Zhang </w:t>
            </w:r>
            <w:proofErr w:type="spellStart"/>
            <w:r>
              <w:rPr>
                <w:rFonts w:eastAsia="Yu Mincho" w:hint="eastAsia"/>
                <w:lang w:eastAsia="ja-JP"/>
              </w:rPr>
              <w:t>Zhibo</w:t>
            </w:r>
            <w:proofErr w:type="spellEnd"/>
          </w:p>
        </w:tc>
        <w:tc>
          <w:tcPr>
            <w:tcW w:w="2676" w:type="pct"/>
          </w:tcPr>
          <w:p w14:paraId="42E88A81" w14:textId="77777777" w:rsidR="00325DA4" w:rsidRDefault="004C1DAA" w:rsidP="00441F45">
            <w:pPr>
              <w:rPr>
                <w:rFonts w:eastAsia="Yu Mincho"/>
                <w:lang w:eastAsia="ja-JP"/>
              </w:rPr>
            </w:pPr>
            <w:hyperlink r:id="rId27" w:history="1">
              <w:r w:rsidR="00325DA4" w:rsidRPr="003C6764">
                <w:rPr>
                  <w:rStyle w:val="ac"/>
                  <w:rFonts w:eastAsia="Yu Mincho" w:hint="eastAsia"/>
                  <w:lang w:eastAsia="ja-JP"/>
                </w:rPr>
                <w:t>kousuke.shima.nr@nttdocomo.com</w:t>
              </w:r>
            </w:hyperlink>
          </w:p>
          <w:p w14:paraId="6E164B4E" w14:textId="77777777" w:rsidR="00325DA4" w:rsidRDefault="004C1DAA" w:rsidP="00441F45">
            <w:pPr>
              <w:rPr>
                <w:rFonts w:eastAsia="Yu Mincho"/>
                <w:lang w:eastAsia="ja-JP"/>
              </w:rPr>
            </w:pPr>
            <w:hyperlink r:id="rId28" w:history="1">
              <w:r w:rsidR="00325DA4" w:rsidRPr="003C6764">
                <w:rPr>
                  <w:rStyle w:val="ac"/>
                  <w:rFonts w:eastAsia="Yu Mincho"/>
                  <w:lang w:eastAsia="ja-JP"/>
                </w:rPr>
                <w:t>wangx@docomolabs-beijing.com.cn</w:t>
              </w:r>
            </w:hyperlink>
          </w:p>
          <w:p w14:paraId="756D0639" w14:textId="25F87E0B" w:rsidR="00325DA4" w:rsidRPr="00D0482E" w:rsidRDefault="004C1DAA" w:rsidP="00441F45">
            <w:pPr>
              <w:rPr>
                <w:rFonts w:eastAsia="Yu Mincho"/>
                <w:lang w:eastAsia="ja-JP"/>
              </w:rPr>
            </w:pPr>
            <w:hyperlink r:id="rId29" w:history="1">
              <w:r w:rsidR="00325DA4" w:rsidRPr="003C6764">
                <w:rPr>
                  <w:rStyle w:val="ac"/>
                  <w:rFonts w:eastAsia="Yu Mincho"/>
                  <w:lang w:eastAsia="ja-JP"/>
                </w:rPr>
                <w:t>zhangzb@docomolabs-beijing.com.cn</w:t>
              </w:r>
            </w:hyperlink>
          </w:p>
        </w:tc>
      </w:tr>
      <w:tr w:rsidR="00621160" w:rsidRPr="00D0482E" w14:paraId="730FCD46" w14:textId="77777777" w:rsidTr="00325DA4">
        <w:tc>
          <w:tcPr>
            <w:tcW w:w="919" w:type="pct"/>
          </w:tcPr>
          <w:p w14:paraId="65819DC5" w14:textId="3CC1469F" w:rsidR="00621160" w:rsidRPr="00621160" w:rsidRDefault="00621160" w:rsidP="00441F45">
            <w:pPr>
              <w:rPr>
                <w:rFonts w:eastAsiaTheme="minorEastAsia"/>
                <w:lang w:eastAsia="zh-CN"/>
              </w:rPr>
            </w:pPr>
            <w:r>
              <w:rPr>
                <w:rFonts w:eastAsiaTheme="minorEastAsia" w:hint="eastAsia"/>
                <w:lang w:eastAsia="zh-CN"/>
              </w:rPr>
              <w:t>Xiaomi</w:t>
            </w:r>
          </w:p>
        </w:tc>
        <w:tc>
          <w:tcPr>
            <w:tcW w:w="1405" w:type="pct"/>
          </w:tcPr>
          <w:p w14:paraId="388E834E" w14:textId="7BE6C0C3" w:rsidR="00621160" w:rsidRPr="00621160" w:rsidRDefault="00621160" w:rsidP="00441F45">
            <w:pPr>
              <w:rPr>
                <w:rFonts w:eastAsiaTheme="minorEastAsia"/>
                <w:lang w:eastAsia="zh-CN"/>
              </w:rPr>
            </w:pPr>
            <w:r>
              <w:rPr>
                <w:rFonts w:eastAsiaTheme="minorEastAsia" w:hint="eastAsia"/>
                <w:lang w:eastAsia="zh-CN"/>
              </w:rPr>
              <w:t>Qin MU</w:t>
            </w:r>
          </w:p>
        </w:tc>
        <w:tc>
          <w:tcPr>
            <w:tcW w:w="2676" w:type="pct"/>
          </w:tcPr>
          <w:p w14:paraId="4E502106" w14:textId="660DC24E" w:rsidR="00621160" w:rsidRPr="00621160" w:rsidRDefault="004C1DAA" w:rsidP="00441F45">
            <w:pPr>
              <w:rPr>
                <w:rFonts w:eastAsiaTheme="minorEastAsia"/>
                <w:lang w:eastAsia="zh-CN"/>
              </w:rPr>
            </w:pPr>
            <w:hyperlink r:id="rId30" w:history="1">
              <w:r w:rsidR="00621160" w:rsidRPr="00DB0BE2">
                <w:rPr>
                  <w:rStyle w:val="ac"/>
                  <w:rFonts w:eastAsiaTheme="minorEastAsia" w:hint="eastAsia"/>
                  <w:lang w:eastAsia="zh-CN"/>
                </w:rPr>
                <w:t>muqin@xiaomi.com</w:t>
              </w:r>
            </w:hyperlink>
            <w:r w:rsidR="00621160">
              <w:rPr>
                <w:rFonts w:eastAsiaTheme="minorEastAsia" w:hint="eastAsia"/>
                <w:lang w:eastAsia="zh-CN"/>
              </w:rPr>
              <w:t xml:space="preserve"> </w:t>
            </w:r>
          </w:p>
        </w:tc>
      </w:tr>
      <w:tr w:rsidR="006920F6" w:rsidRPr="00D0482E" w14:paraId="10A2DBD8" w14:textId="77777777" w:rsidTr="00325DA4">
        <w:tc>
          <w:tcPr>
            <w:tcW w:w="919" w:type="pct"/>
          </w:tcPr>
          <w:p w14:paraId="7AE994DF" w14:textId="5DD8911B" w:rsidR="006920F6" w:rsidRDefault="006920F6" w:rsidP="00441F45">
            <w:pPr>
              <w:rPr>
                <w:rFonts w:eastAsiaTheme="minorEastAsia"/>
                <w:lang w:eastAsia="zh-CN"/>
              </w:rPr>
            </w:pPr>
            <w:r>
              <w:rPr>
                <w:rFonts w:eastAsiaTheme="minorEastAsia"/>
                <w:lang w:eastAsia="zh-CN"/>
              </w:rPr>
              <w:t>Qualcomm</w:t>
            </w:r>
          </w:p>
        </w:tc>
        <w:tc>
          <w:tcPr>
            <w:tcW w:w="1405" w:type="pct"/>
          </w:tcPr>
          <w:p w14:paraId="6E013A60" w14:textId="0567ABFE" w:rsidR="006920F6" w:rsidRDefault="006920F6" w:rsidP="00441F45">
            <w:pPr>
              <w:rPr>
                <w:rFonts w:eastAsiaTheme="minorEastAsia"/>
                <w:lang w:eastAsia="zh-CN"/>
              </w:rPr>
            </w:pPr>
            <w:r>
              <w:rPr>
                <w:rFonts w:eastAsiaTheme="minorEastAsia"/>
                <w:lang w:eastAsia="zh-CN"/>
              </w:rPr>
              <w:t>Hamed Pezeshki</w:t>
            </w:r>
          </w:p>
        </w:tc>
        <w:tc>
          <w:tcPr>
            <w:tcW w:w="2676" w:type="pct"/>
          </w:tcPr>
          <w:p w14:paraId="40296F62" w14:textId="406919FC" w:rsidR="006920F6" w:rsidRDefault="006920F6" w:rsidP="00441F45">
            <w:r>
              <w:t>hamedp@qti.qualcomm.com</w:t>
            </w:r>
          </w:p>
        </w:tc>
      </w:tr>
      <w:tr w:rsidR="00F9032F" w:rsidRPr="00D0482E" w14:paraId="70A2D8A2" w14:textId="77777777" w:rsidTr="00325DA4">
        <w:tc>
          <w:tcPr>
            <w:tcW w:w="919" w:type="pct"/>
          </w:tcPr>
          <w:p w14:paraId="5FFA20AB" w14:textId="577ACFB6" w:rsidR="00F9032F" w:rsidRDefault="00F9032F" w:rsidP="00F9032F">
            <w:pPr>
              <w:rPr>
                <w:rFonts w:eastAsiaTheme="minorEastAsia"/>
                <w:lang w:eastAsia="zh-CN"/>
              </w:rPr>
            </w:pPr>
            <w:r>
              <w:rPr>
                <w:rFonts w:eastAsia="맑은 고딕"/>
                <w:lang w:val="en-US" w:eastAsia="ko-KR"/>
              </w:rPr>
              <w:t>OPPO</w:t>
            </w:r>
          </w:p>
        </w:tc>
        <w:tc>
          <w:tcPr>
            <w:tcW w:w="1405" w:type="pct"/>
          </w:tcPr>
          <w:p w14:paraId="1D7F4CD1" w14:textId="77777777" w:rsidR="00F9032F" w:rsidRDefault="00F9032F" w:rsidP="00F9032F">
            <w:pPr>
              <w:rPr>
                <w:rFonts w:eastAsia="맑은 고딕"/>
                <w:lang w:val="en-US" w:eastAsia="ko-KR"/>
              </w:rPr>
            </w:pPr>
            <w:r>
              <w:rPr>
                <w:rFonts w:eastAsia="맑은 고딕"/>
                <w:lang w:val="en-US" w:eastAsia="ko-KR"/>
              </w:rPr>
              <w:t>Jeffrey Cao</w:t>
            </w:r>
          </w:p>
          <w:p w14:paraId="19C42115" w14:textId="37B29D48" w:rsidR="00F9032F" w:rsidRDefault="00F9032F" w:rsidP="00F9032F">
            <w:pPr>
              <w:rPr>
                <w:rFonts w:eastAsiaTheme="minorEastAsia"/>
                <w:lang w:eastAsia="zh-CN"/>
              </w:rPr>
            </w:pPr>
            <w:proofErr w:type="spellStart"/>
            <w:r>
              <w:rPr>
                <w:rFonts w:eastAsia="맑은 고딕"/>
                <w:lang w:val="en-US" w:eastAsia="ko-KR"/>
              </w:rPr>
              <w:t>Wendong</w:t>
            </w:r>
            <w:proofErr w:type="spellEnd"/>
            <w:r>
              <w:rPr>
                <w:rFonts w:eastAsia="맑은 고딕"/>
                <w:lang w:val="en-US" w:eastAsia="ko-KR"/>
              </w:rPr>
              <w:t xml:space="preserve"> Liu</w:t>
            </w:r>
          </w:p>
        </w:tc>
        <w:tc>
          <w:tcPr>
            <w:tcW w:w="2676" w:type="pct"/>
          </w:tcPr>
          <w:p w14:paraId="5A48A534" w14:textId="77777777" w:rsidR="00F9032F" w:rsidRDefault="004C1DAA" w:rsidP="00F9032F">
            <w:hyperlink r:id="rId31" w:history="1">
              <w:r w:rsidR="00F9032F" w:rsidRPr="00BE1E40">
                <w:rPr>
                  <w:rStyle w:val="ac"/>
                </w:rPr>
                <w:t>caojianfei@oppo.com</w:t>
              </w:r>
            </w:hyperlink>
          </w:p>
          <w:p w14:paraId="1435D7C2" w14:textId="2FF691C2" w:rsidR="00F9032F" w:rsidRDefault="00F9032F" w:rsidP="00F9032F">
            <w:r>
              <w:t>liuwendong1@oppo.com</w:t>
            </w:r>
          </w:p>
        </w:tc>
      </w:tr>
      <w:tr w:rsidR="006645F7" w:rsidRPr="00D0482E" w14:paraId="075DA7C8" w14:textId="77777777" w:rsidTr="00325DA4">
        <w:tc>
          <w:tcPr>
            <w:tcW w:w="919" w:type="pct"/>
          </w:tcPr>
          <w:p w14:paraId="71196DAD" w14:textId="63D1FDC3" w:rsidR="006645F7" w:rsidRDefault="006645F7" w:rsidP="006645F7">
            <w:pPr>
              <w:rPr>
                <w:rFonts w:eastAsia="맑은 고딕"/>
                <w:lang w:val="en-US" w:eastAsia="ko-KR"/>
              </w:rPr>
            </w:pPr>
            <w:r>
              <w:rPr>
                <w:rFonts w:hint="eastAsia"/>
                <w:lang w:eastAsia="ko-KR"/>
              </w:rPr>
              <w:t>E</w:t>
            </w:r>
            <w:r>
              <w:rPr>
                <w:lang w:eastAsia="ko-KR"/>
              </w:rPr>
              <w:t>TRI</w:t>
            </w:r>
          </w:p>
        </w:tc>
        <w:tc>
          <w:tcPr>
            <w:tcW w:w="1405" w:type="pct"/>
          </w:tcPr>
          <w:p w14:paraId="0A0106FF" w14:textId="77777777" w:rsidR="006645F7" w:rsidRDefault="006645F7" w:rsidP="006645F7">
            <w:pPr>
              <w:rPr>
                <w:lang w:eastAsia="ko-KR"/>
              </w:rPr>
            </w:pPr>
            <w:proofErr w:type="spellStart"/>
            <w:r>
              <w:rPr>
                <w:rFonts w:hint="eastAsia"/>
                <w:lang w:eastAsia="ko-KR"/>
              </w:rPr>
              <w:t>Y</w:t>
            </w:r>
            <w:r>
              <w:rPr>
                <w:lang w:eastAsia="ko-KR"/>
              </w:rPr>
              <w:t>oungjoon</w:t>
            </w:r>
            <w:proofErr w:type="spellEnd"/>
            <w:r>
              <w:rPr>
                <w:lang w:eastAsia="ko-KR"/>
              </w:rPr>
              <w:t xml:space="preserve"> Yoon</w:t>
            </w:r>
          </w:p>
          <w:p w14:paraId="779184D9" w14:textId="6476205A" w:rsidR="006645F7" w:rsidRDefault="006645F7" w:rsidP="006645F7">
            <w:pPr>
              <w:rPr>
                <w:rFonts w:eastAsia="맑은 고딕"/>
                <w:lang w:val="en-US" w:eastAsia="ko-KR"/>
              </w:rPr>
            </w:pPr>
            <w:proofErr w:type="spellStart"/>
            <w:r>
              <w:rPr>
                <w:rFonts w:hint="eastAsia"/>
                <w:lang w:eastAsia="ko-KR"/>
              </w:rPr>
              <w:t>Minhyun</w:t>
            </w:r>
            <w:proofErr w:type="spellEnd"/>
            <w:r>
              <w:rPr>
                <w:rFonts w:hint="eastAsia"/>
                <w:lang w:eastAsia="ko-KR"/>
              </w:rPr>
              <w:t xml:space="preserve"> Kim</w:t>
            </w:r>
          </w:p>
        </w:tc>
        <w:tc>
          <w:tcPr>
            <w:tcW w:w="2676" w:type="pct"/>
          </w:tcPr>
          <w:p w14:paraId="22C413FC" w14:textId="77777777" w:rsidR="006645F7" w:rsidRDefault="006645F7" w:rsidP="006645F7">
            <w:pPr>
              <w:rPr>
                <w:lang w:eastAsia="ko-KR"/>
              </w:rPr>
            </w:pPr>
            <w:hyperlink r:id="rId32" w:history="1">
              <w:r w:rsidRPr="00CD5691">
                <w:rPr>
                  <w:rStyle w:val="ac"/>
                  <w:lang w:eastAsia="ko-KR"/>
                </w:rPr>
                <w:t>youngjoon.yoon@etri.re.kr</w:t>
              </w:r>
            </w:hyperlink>
          </w:p>
          <w:p w14:paraId="24A2748A" w14:textId="573F649D" w:rsidR="006645F7" w:rsidRDefault="006645F7" w:rsidP="006645F7">
            <w:hyperlink r:id="rId33" w:history="1">
              <w:r w:rsidRPr="00CD5691">
                <w:rPr>
                  <w:rStyle w:val="ac"/>
                  <w:rFonts w:hint="eastAsia"/>
                  <w:lang w:eastAsia="ko-KR"/>
                </w:rPr>
                <w:t>minhyun.kim@etri.re.kr</w:t>
              </w:r>
            </w:hyperlink>
          </w:p>
        </w:tc>
      </w:tr>
    </w:tbl>
    <w:p w14:paraId="63F8FC5A" w14:textId="77777777" w:rsidR="000216DD" w:rsidRPr="00325DA4" w:rsidRDefault="000216DD" w:rsidP="00B14A5F">
      <w:pPr>
        <w:rPr>
          <w:lang w:eastAsia="zh-CN"/>
        </w:rPr>
      </w:pPr>
    </w:p>
    <w:p w14:paraId="34BABEA1" w14:textId="41DC05CD" w:rsidR="006A57AE" w:rsidRDefault="006A57AE" w:rsidP="005548C2">
      <w:pPr>
        <w:pStyle w:val="2"/>
        <w:numPr>
          <w:ilvl w:val="0"/>
          <w:numId w:val="0"/>
        </w:numPr>
      </w:pPr>
      <w:r>
        <w:rPr>
          <w:rFonts w:hint="eastAsia"/>
        </w:rPr>
        <w:t>Reference</w:t>
      </w:r>
      <w:r>
        <w:t xml:space="preserve"> </w:t>
      </w:r>
    </w:p>
    <w:p w14:paraId="4A00909A"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R1-2505132</w:t>
      </w:r>
      <w:r w:rsidRPr="00077C36">
        <w:rPr>
          <w:rFonts w:ascii="Times New Roman" w:eastAsia="Times New Roman" w:hAnsi="Times New Roman"/>
        </w:rPr>
        <w:tab/>
        <w:t>Views on AI/ML Operation and Use Cases for 6G Radio Air Interface</w:t>
      </w:r>
      <w:r w:rsidRPr="00077C36">
        <w:rPr>
          <w:rFonts w:ascii="Times New Roman" w:eastAsia="Times New Roman" w:hAnsi="Times New Roman"/>
        </w:rPr>
        <w:tab/>
        <w:t>Nokia</w:t>
      </w:r>
    </w:p>
    <w:p w14:paraId="12B8377E"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R1-2505147</w:t>
      </w:r>
      <w:r w:rsidRPr="00077C36">
        <w:rPr>
          <w:rFonts w:ascii="Times New Roman" w:eastAsia="Times New Roman" w:hAnsi="Times New Roman"/>
        </w:rPr>
        <w:tab/>
        <w:t>Discussion on AI/ML in 6GR interface</w:t>
      </w:r>
      <w:r w:rsidRPr="00077C36">
        <w:rPr>
          <w:rFonts w:ascii="Times New Roman" w:eastAsia="Times New Roman" w:hAnsi="Times New Roman"/>
        </w:rPr>
        <w:tab/>
        <w:t>FUTUREWEI</w:t>
      </w:r>
    </w:p>
    <w:p w14:paraId="4035A48E" w14:textId="77777777" w:rsidR="006A57AE" w:rsidRPr="00DA201F" w:rsidRDefault="006A57AE" w:rsidP="00D14500">
      <w:pPr>
        <w:pStyle w:val="a3"/>
        <w:numPr>
          <w:ilvl w:val="0"/>
          <w:numId w:val="1"/>
        </w:numPr>
        <w:ind w:left="360"/>
        <w:rPr>
          <w:rFonts w:ascii="Times New Roman" w:eastAsia="Times New Roman" w:hAnsi="Times New Roman"/>
          <w:lang w:val="it-IT"/>
        </w:rPr>
      </w:pPr>
      <w:r w:rsidRPr="00DA201F">
        <w:rPr>
          <w:rFonts w:ascii="Times New Roman" w:eastAsia="Times New Roman" w:hAnsi="Times New Roman"/>
          <w:lang w:val="it-IT"/>
        </w:rPr>
        <w:t>R1-2505157</w:t>
      </w:r>
      <w:r w:rsidRPr="00DA201F">
        <w:rPr>
          <w:rFonts w:ascii="Times New Roman" w:eastAsia="Times New Roman" w:hAnsi="Times New Roman"/>
          <w:lang w:val="it-IT"/>
        </w:rPr>
        <w:tab/>
        <w:t>AI/ML in 6GR interface</w:t>
      </w:r>
      <w:r w:rsidRPr="00DA201F">
        <w:rPr>
          <w:rFonts w:ascii="Times New Roman" w:eastAsia="Times New Roman" w:hAnsi="Times New Roman"/>
          <w:lang w:val="it-IT"/>
        </w:rPr>
        <w:tab/>
        <w:t>Kyocera</w:t>
      </w:r>
    </w:p>
    <w:p w14:paraId="64F6B5DF"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R1-2505177</w:t>
      </w:r>
      <w:r w:rsidRPr="00077C36">
        <w:rPr>
          <w:rFonts w:ascii="Times New Roman" w:eastAsia="Times New Roman" w:hAnsi="Times New Roman"/>
        </w:rPr>
        <w:tab/>
        <w:t>Discussion on AIML in 6GR interface</w:t>
      </w:r>
      <w:r w:rsidRPr="00077C36">
        <w:rPr>
          <w:rFonts w:ascii="Times New Roman" w:eastAsia="Times New Roman" w:hAnsi="Times New Roman"/>
        </w:rPr>
        <w:tab/>
      </w:r>
      <w:proofErr w:type="spellStart"/>
      <w:r w:rsidRPr="00077C36">
        <w:rPr>
          <w:rFonts w:ascii="Times New Roman" w:eastAsia="Times New Roman" w:hAnsi="Times New Roman"/>
        </w:rPr>
        <w:t>Spreadtrum</w:t>
      </w:r>
      <w:proofErr w:type="spellEnd"/>
      <w:r w:rsidRPr="00077C36">
        <w:rPr>
          <w:rFonts w:ascii="Times New Roman" w:eastAsia="Times New Roman" w:hAnsi="Times New Roman"/>
        </w:rPr>
        <w:t>, UNISOC</w:t>
      </w:r>
    </w:p>
    <w:p w14:paraId="67AC277E"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R1-2505180</w:t>
      </w:r>
      <w:r w:rsidRPr="00077C36">
        <w:rPr>
          <w:rFonts w:ascii="Times New Roman" w:eastAsia="Times New Roman" w:hAnsi="Times New Roman"/>
        </w:rPr>
        <w:tab/>
        <w:t>AI/ML Use Cases for 6GR Air Interface</w:t>
      </w:r>
      <w:r w:rsidRPr="00077C36">
        <w:rPr>
          <w:rFonts w:ascii="Times New Roman" w:eastAsia="Times New Roman" w:hAnsi="Times New Roman"/>
        </w:rPr>
        <w:tab/>
        <w:t>Ericsson Telecom S.A. de C.V.</w:t>
      </w:r>
    </w:p>
    <w:p w14:paraId="5273F3CD"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R1-2505188</w:t>
      </w:r>
      <w:r w:rsidRPr="00077C36">
        <w:rPr>
          <w:rFonts w:ascii="Times New Roman" w:eastAsia="Times New Roman" w:hAnsi="Times New Roman"/>
        </w:rPr>
        <w:tab/>
        <w:t>Views on AI/ML in 6GR air interface</w:t>
      </w:r>
      <w:r w:rsidRPr="00077C36">
        <w:rPr>
          <w:rFonts w:ascii="Times New Roman" w:eastAsia="Times New Roman" w:hAnsi="Times New Roman"/>
        </w:rPr>
        <w:tab/>
        <w:t xml:space="preserve">Huawei, </w:t>
      </w:r>
      <w:proofErr w:type="spellStart"/>
      <w:r w:rsidRPr="00077C36">
        <w:rPr>
          <w:rFonts w:ascii="Times New Roman" w:eastAsia="Times New Roman" w:hAnsi="Times New Roman"/>
        </w:rPr>
        <w:t>HiSilicon</w:t>
      </w:r>
      <w:proofErr w:type="spellEnd"/>
    </w:p>
    <w:p w14:paraId="455CCFF2"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R1-2505266</w:t>
      </w:r>
      <w:r w:rsidRPr="00077C36">
        <w:rPr>
          <w:rFonts w:ascii="Times New Roman" w:eastAsia="Times New Roman" w:hAnsi="Times New Roman"/>
        </w:rPr>
        <w:tab/>
        <w:t>AI/ML in 6GR Air Interface</w:t>
      </w:r>
      <w:r w:rsidRPr="00077C36">
        <w:rPr>
          <w:rFonts w:ascii="Times New Roman" w:eastAsia="Times New Roman" w:hAnsi="Times New Roman"/>
        </w:rPr>
        <w:tab/>
        <w:t>Google</w:t>
      </w:r>
    </w:p>
    <w:p w14:paraId="14A253E7" w14:textId="77777777" w:rsidR="006A57AE" w:rsidRPr="00DA201F" w:rsidRDefault="006A57AE" w:rsidP="00D14500">
      <w:pPr>
        <w:pStyle w:val="a3"/>
        <w:numPr>
          <w:ilvl w:val="0"/>
          <w:numId w:val="1"/>
        </w:numPr>
        <w:ind w:left="360"/>
        <w:rPr>
          <w:rFonts w:ascii="Times New Roman" w:eastAsia="Times New Roman" w:hAnsi="Times New Roman"/>
          <w:lang w:val="it-IT"/>
        </w:rPr>
      </w:pPr>
      <w:r w:rsidRPr="00DA201F">
        <w:rPr>
          <w:rFonts w:ascii="Times New Roman" w:eastAsia="Times New Roman" w:hAnsi="Times New Roman"/>
          <w:lang w:val="it-IT"/>
        </w:rPr>
        <w:t>R1-2505298</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CATT, CICTCI</w:t>
      </w:r>
    </w:p>
    <w:p w14:paraId="3279885B" w14:textId="77777777" w:rsidR="006A57AE" w:rsidRPr="00DA201F" w:rsidRDefault="006A57AE" w:rsidP="00D14500">
      <w:pPr>
        <w:pStyle w:val="a3"/>
        <w:numPr>
          <w:ilvl w:val="0"/>
          <w:numId w:val="1"/>
        </w:numPr>
        <w:ind w:left="360"/>
        <w:rPr>
          <w:rFonts w:ascii="Times New Roman" w:eastAsia="Times New Roman" w:hAnsi="Times New Roman"/>
          <w:lang w:val="it-IT"/>
        </w:rPr>
      </w:pPr>
      <w:r w:rsidRPr="00DA201F">
        <w:rPr>
          <w:rFonts w:ascii="Times New Roman" w:eastAsia="Times New Roman" w:hAnsi="Times New Roman"/>
          <w:lang w:val="it-IT"/>
        </w:rPr>
        <w:t>R1-2505421</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vivo</w:t>
      </w:r>
    </w:p>
    <w:p w14:paraId="7B70D0D0"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R1-2505468</w:t>
      </w:r>
      <w:r w:rsidRPr="00077C36">
        <w:rPr>
          <w:rFonts w:ascii="Times New Roman" w:eastAsia="Times New Roman" w:hAnsi="Times New Roman"/>
        </w:rPr>
        <w:tab/>
        <w:t>Initial consideration on AI/ML in 6GR interface</w:t>
      </w:r>
      <w:r w:rsidRPr="00077C36">
        <w:rPr>
          <w:rFonts w:ascii="Times New Roman" w:eastAsia="Times New Roman" w:hAnsi="Times New Roman"/>
        </w:rPr>
        <w:tab/>
        <w:t>Xiaomi</w:t>
      </w:r>
    </w:p>
    <w:p w14:paraId="3207BFE3"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R1-2505482</w:t>
      </w:r>
      <w:r w:rsidRPr="00077C36">
        <w:rPr>
          <w:rFonts w:ascii="Times New Roman" w:eastAsia="Times New Roman" w:hAnsi="Times New Roman"/>
        </w:rPr>
        <w:tab/>
        <w:t>Discussion on AI/ML in 6GR air interface</w:t>
      </w:r>
      <w:r w:rsidRPr="00077C36">
        <w:rPr>
          <w:rFonts w:ascii="Times New Roman" w:eastAsia="Times New Roman" w:hAnsi="Times New Roman"/>
        </w:rPr>
        <w:tab/>
        <w:t>TCL</w:t>
      </w:r>
    </w:p>
    <w:p w14:paraId="6E5938E9" w14:textId="60E69CAA"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R1-2505495</w:t>
      </w:r>
      <w:r w:rsidRPr="00077C36">
        <w:rPr>
          <w:rFonts w:ascii="Times New Roman" w:eastAsia="Times New Roman" w:hAnsi="Times New Roman"/>
        </w:rPr>
        <w:tab/>
        <w:t>Discussion on AI-based Smart Radio for 6G Air Interface</w:t>
      </w:r>
      <w:r w:rsidRPr="00077C36">
        <w:rPr>
          <w:rFonts w:ascii="Times New Roman" w:eastAsia="Times New Roman" w:hAnsi="Times New Roman"/>
        </w:rPr>
        <w:tab/>
      </w:r>
      <w:r w:rsidR="00176EFC" w:rsidRPr="00077C36">
        <w:rPr>
          <w:rFonts w:ascii="Times New Roman" w:eastAsia="Times New Roman" w:hAnsi="Times New Roman"/>
        </w:rPr>
        <w:t>ZTE</w:t>
      </w:r>
      <w:r w:rsidRPr="00077C36">
        <w:rPr>
          <w:rFonts w:ascii="Times New Roman" w:eastAsia="Times New Roman" w:hAnsi="Times New Roman"/>
        </w:rPr>
        <w:t xml:space="preserve"> Corporation, Sanechips</w:t>
      </w:r>
    </w:p>
    <w:p w14:paraId="6FE92D7D" w14:textId="77777777" w:rsidR="006A57AE" w:rsidRPr="00DA201F" w:rsidRDefault="006A57AE" w:rsidP="00D14500">
      <w:pPr>
        <w:pStyle w:val="a3"/>
        <w:numPr>
          <w:ilvl w:val="0"/>
          <w:numId w:val="1"/>
        </w:numPr>
        <w:ind w:left="360"/>
        <w:rPr>
          <w:rFonts w:ascii="Times New Roman" w:eastAsia="Times New Roman" w:hAnsi="Times New Roman"/>
          <w:lang w:val="it-IT"/>
        </w:rPr>
      </w:pPr>
      <w:r w:rsidRPr="00DA201F">
        <w:rPr>
          <w:rFonts w:ascii="Times New Roman" w:eastAsia="Times New Roman" w:hAnsi="Times New Roman"/>
          <w:lang w:val="it-IT"/>
        </w:rPr>
        <w:t>R1-2505518</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China Telecom</w:t>
      </w:r>
    </w:p>
    <w:p w14:paraId="5F831583"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R1-2505588</w:t>
      </w:r>
      <w:r w:rsidRPr="00077C36">
        <w:rPr>
          <w:rFonts w:ascii="Times New Roman" w:eastAsia="Times New Roman" w:hAnsi="Times New Roman"/>
        </w:rPr>
        <w:tab/>
        <w:t>AI/ML use cases and framework for 6GR</w:t>
      </w:r>
      <w:r w:rsidRPr="00077C36">
        <w:rPr>
          <w:rFonts w:ascii="Times New Roman" w:eastAsia="Times New Roman" w:hAnsi="Times New Roman"/>
        </w:rPr>
        <w:tab/>
        <w:t>Samsung</w:t>
      </w:r>
    </w:p>
    <w:p w14:paraId="42DD1B3B"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R1-2505591</w:t>
      </w:r>
      <w:r w:rsidRPr="00077C36">
        <w:rPr>
          <w:rFonts w:ascii="Times New Roman" w:eastAsia="Times New Roman" w:hAnsi="Times New Roman"/>
        </w:rPr>
        <w:tab/>
        <w:t>Discussion on AI/ML-driven use cases for 6GA</w:t>
      </w:r>
      <w:r w:rsidRPr="00077C36">
        <w:rPr>
          <w:rFonts w:ascii="Times New Roman" w:eastAsia="Times New Roman" w:hAnsi="Times New Roman"/>
        </w:rPr>
        <w:tab/>
        <w:t>BJTU</w:t>
      </w:r>
    </w:p>
    <w:p w14:paraId="376A7BB4"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R1-2505592</w:t>
      </w:r>
      <w:r w:rsidRPr="00077C36">
        <w:rPr>
          <w:rFonts w:ascii="Times New Roman" w:eastAsia="Times New Roman" w:hAnsi="Times New Roman"/>
        </w:rPr>
        <w:tab/>
        <w:t>AI and ML in 6GR air interface</w:t>
      </w:r>
      <w:r w:rsidRPr="00077C36">
        <w:rPr>
          <w:rFonts w:ascii="Times New Roman" w:eastAsia="Times New Roman" w:hAnsi="Times New Roman"/>
        </w:rPr>
        <w:tab/>
        <w:t>NVIDIA</w:t>
      </w:r>
    </w:p>
    <w:p w14:paraId="0B1876FE"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R1-2505678</w:t>
      </w:r>
      <w:r w:rsidRPr="00077C36">
        <w:rPr>
          <w:rFonts w:ascii="Times New Roman" w:eastAsia="Times New Roman" w:hAnsi="Times New Roman"/>
        </w:rPr>
        <w:tab/>
        <w:t>Initial Views on AI/ML in 6GR interface</w:t>
      </w:r>
      <w:r w:rsidRPr="00077C36">
        <w:rPr>
          <w:rFonts w:ascii="Times New Roman" w:eastAsia="Times New Roman" w:hAnsi="Times New Roman"/>
        </w:rPr>
        <w:tab/>
        <w:t>Ofinno</w:t>
      </w:r>
    </w:p>
    <w:p w14:paraId="4499B681"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R1-2505686</w:t>
      </w:r>
      <w:r w:rsidRPr="00077C36">
        <w:rPr>
          <w:rFonts w:ascii="Times New Roman" w:eastAsia="Times New Roman" w:hAnsi="Times New Roman"/>
        </w:rPr>
        <w:tab/>
        <w:t>Discussion on AI/ML in 6GR air interface</w:t>
      </w:r>
      <w:r w:rsidRPr="00077C36">
        <w:rPr>
          <w:rFonts w:ascii="Times New Roman" w:eastAsia="Times New Roman" w:hAnsi="Times New Roman"/>
        </w:rPr>
        <w:tab/>
      </w:r>
      <w:proofErr w:type="spellStart"/>
      <w:r w:rsidRPr="00077C36">
        <w:rPr>
          <w:rFonts w:ascii="Times New Roman" w:eastAsia="Times New Roman" w:hAnsi="Times New Roman"/>
        </w:rPr>
        <w:t>Tejas</w:t>
      </w:r>
      <w:proofErr w:type="spellEnd"/>
      <w:r w:rsidRPr="00077C36">
        <w:rPr>
          <w:rFonts w:ascii="Times New Roman" w:eastAsia="Times New Roman" w:hAnsi="Times New Roman"/>
        </w:rPr>
        <w:t xml:space="preserve"> Network Limited, </w:t>
      </w:r>
      <w:proofErr w:type="spellStart"/>
      <w:r w:rsidRPr="00077C36">
        <w:rPr>
          <w:rFonts w:ascii="Times New Roman" w:eastAsia="Times New Roman" w:hAnsi="Times New Roman"/>
        </w:rPr>
        <w:t>CEWiT</w:t>
      </w:r>
      <w:proofErr w:type="spellEnd"/>
      <w:r w:rsidRPr="00077C36">
        <w:rPr>
          <w:rFonts w:ascii="Times New Roman" w:eastAsia="Times New Roman" w:hAnsi="Times New Roman"/>
        </w:rPr>
        <w:t>, IIT Madras, IISC Bangalore, IIT Kanpur</w:t>
      </w:r>
    </w:p>
    <w:p w14:paraId="57FB5099" w14:textId="77777777" w:rsidR="006A57AE" w:rsidRPr="00A84C87" w:rsidRDefault="006A57AE" w:rsidP="00D14500">
      <w:pPr>
        <w:pStyle w:val="a3"/>
        <w:numPr>
          <w:ilvl w:val="0"/>
          <w:numId w:val="1"/>
        </w:numPr>
        <w:ind w:left="360"/>
        <w:rPr>
          <w:rFonts w:ascii="Times New Roman" w:eastAsia="Times New Roman" w:hAnsi="Times New Roman"/>
          <w:lang w:val="pt-PT"/>
        </w:rPr>
      </w:pPr>
      <w:r w:rsidRPr="00A84C87">
        <w:rPr>
          <w:rFonts w:ascii="Times New Roman" w:eastAsia="Times New Roman" w:hAnsi="Times New Roman"/>
          <w:lang w:val="pt-PT"/>
        </w:rPr>
        <w:lastRenderedPageBreak/>
        <w:t>R1-2505690</w:t>
      </w:r>
      <w:r w:rsidRPr="00A84C87">
        <w:rPr>
          <w:rFonts w:ascii="Times New Roman" w:eastAsia="Times New Roman" w:hAnsi="Times New Roman"/>
          <w:lang w:val="pt-PT"/>
        </w:rPr>
        <w:tab/>
        <w:t>AI/ML in 6GR</w:t>
      </w:r>
      <w:r w:rsidRPr="00A84C87">
        <w:rPr>
          <w:rFonts w:ascii="Times New Roman" w:eastAsia="Times New Roman" w:hAnsi="Times New Roman"/>
          <w:lang w:val="pt-PT"/>
        </w:rPr>
        <w:tab/>
        <w:t>Lenovo</w:t>
      </w:r>
    </w:p>
    <w:p w14:paraId="5F4FE056"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R1-2505762</w:t>
      </w:r>
      <w:r w:rsidRPr="00077C36">
        <w:rPr>
          <w:rFonts w:ascii="Times New Roman" w:eastAsia="Times New Roman" w:hAnsi="Times New Roman"/>
        </w:rPr>
        <w:tab/>
        <w:t>AIML use cases for 6GR air interface</w:t>
      </w:r>
      <w:r w:rsidRPr="00077C36">
        <w:rPr>
          <w:rFonts w:ascii="Times New Roman" w:eastAsia="Times New Roman" w:hAnsi="Times New Roman"/>
        </w:rPr>
        <w:tab/>
        <w:t>OPPO</w:t>
      </w:r>
    </w:p>
    <w:p w14:paraId="165E2C85"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R1-2505782</w:t>
      </w:r>
      <w:r w:rsidRPr="00077C36">
        <w:rPr>
          <w:rFonts w:ascii="Times New Roman" w:eastAsia="Times New Roman" w:hAnsi="Times New Roman"/>
        </w:rPr>
        <w:tab/>
        <w:t>AI/ML in 6GR Interface</w:t>
      </w:r>
      <w:r w:rsidRPr="00077C36">
        <w:rPr>
          <w:rFonts w:ascii="Times New Roman" w:eastAsia="Times New Roman" w:hAnsi="Times New Roman"/>
        </w:rPr>
        <w:tab/>
        <w:t>Lekha Wireless Solutions</w:t>
      </w:r>
    </w:p>
    <w:p w14:paraId="35DEA5A9"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R1-2505786</w:t>
      </w:r>
      <w:r w:rsidRPr="00077C36">
        <w:rPr>
          <w:rFonts w:ascii="Times New Roman" w:eastAsia="Times New Roman" w:hAnsi="Times New Roman"/>
        </w:rPr>
        <w:tab/>
        <w:t>Discussion on AI/ML in 6GR interface</w:t>
      </w:r>
      <w:r w:rsidRPr="00077C36">
        <w:rPr>
          <w:rFonts w:ascii="Times New Roman" w:eastAsia="Times New Roman" w:hAnsi="Times New Roman"/>
        </w:rPr>
        <w:tab/>
        <w:t>Panasonic</w:t>
      </w:r>
    </w:p>
    <w:p w14:paraId="398618D7"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R1-2505805</w:t>
      </w:r>
      <w:r w:rsidRPr="00077C36">
        <w:rPr>
          <w:rFonts w:ascii="Times New Roman" w:eastAsia="Times New Roman" w:hAnsi="Times New Roman"/>
        </w:rPr>
        <w:tab/>
        <w:t>AI/ML Use Cases for 6G</w:t>
      </w:r>
      <w:r w:rsidRPr="00077C36">
        <w:rPr>
          <w:rFonts w:ascii="Times New Roman" w:eastAsia="Times New Roman" w:hAnsi="Times New Roman"/>
        </w:rPr>
        <w:tab/>
        <w:t>NTU</w:t>
      </w:r>
    </w:p>
    <w:p w14:paraId="6873BEC7"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R1-2505823</w:t>
      </w:r>
      <w:r w:rsidRPr="00077C36">
        <w:rPr>
          <w:rFonts w:ascii="Times New Roman" w:eastAsia="Times New Roman" w:hAnsi="Times New Roman"/>
        </w:rPr>
        <w:tab/>
        <w:t>Discussion on AI/ML in 6GR interface</w:t>
      </w:r>
      <w:r w:rsidRPr="00077C36">
        <w:rPr>
          <w:rFonts w:ascii="Times New Roman" w:eastAsia="Times New Roman" w:hAnsi="Times New Roman"/>
        </w:rPr>
        <w:tab/>
        <w:t>LG Electronics</w:t>
      </w:r>
    </w:p>
    <w:p w14:paraId="3B6ACDDB"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R1-2505828</w:t>
      </w:r>
      <w:r w:rsidRPr="00077C36">
        <w:rPr>
          <w:rFonts w:ascii="Times New Roman" w:eastAsia="Times New Roman" w:hAnsi="Times New Roman"/>
        </w:rPr>
        <w:tab/>
        <w:t>AI/ML for 6G Air Interface</w:t>
      </w:r>
      <w:r w:rsidRPr="00077C36">
        <w:rPr>
          <w:rFonts w:ascii="Times New Roman" w:eastAsia="Times New Roman" w:hAnsi="Times New Roman"/>
        </w:rPr>
        <w:tab/>
      </w:r>
      <w:proofErr w:type="spellStart"/>
      <w:r w:rsidRPr="00077C36">
        <w:rPr>
          <w:rFonts w:ascii="Times New Roman" w:eastAsia="Times New Roman" w:hAnsi="Times New Roman"/>
        </w:rPr>
        <w:t>InterDigital</w:t>
      </w:r>
      <w:proofErr w:type="spellEnd"/>
      <w:r w:rsidRPr="00077C36">
        <w:rPr>
          <w:rFonts w:ascii="Times New Roman" w:eastAsia="Times New Roman" w:hAnsi="Times New Roman"/>
        </w:rPr>
        <w:t>, Inc.</w:t>
      </w:r>
    </w:p>
    <w:p w14:paraId="0B68242D"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R1-2505918</w:t>
      </w:r>
      <w:r w:rsidRPr="00077C36">
        <w:rPr>
          <w:rFonts w:ascii="Times New Roman" w:eastAsia="Times New Roman" w:hAnsi="Times New Roman"/>
        </w:rPr>
        <w:tab/>
        <w:t>On AI/ML for 6G air interface</w:t>
      </w:r>
      <w:r w:rsidRPr="00077C36">
        <w:rPr>
          <w:rFonts w:ascii="Times New Roman" w:eastAsia="Times New Roman" w:hAnsi="Times New Roman"/>
        </w:rPr>
        <w:tab/>
        <w:t>Apple</w:t>
      </w:r>
    </w:p>
    <w:p w14:paraId="35408F1E"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R1-2505920</w:t>
      </w:r>
      <w:r w:rsidRPr="00077C36">
        <w:rPr>
          <w:rFonts w:ascii="Times New Roman" w:eastAsia="Times New Roman" w:hAnsi="Times New Roman"/>
        </w:rPr>
        <w:tab/>
        <w:t>On AI-ML Use Cases for 6G Air-Interface</w:t>
      </w:r>
      <w:r w:rsidRPr="00077C36">
        <w:rPr>
          <w:rFonts w:ascii="Times New Roman" w:eastAsia="Times New Roman" w:hAnsi="Times New Roman"/>
        </w:rPr>
        <w:tab/>
        <w:t>Boost Mobile Network</w:t>
      </w:r>
    </w:p>
    <w:p w14:paraId="08BF314B"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R1-2505932</w:t>
      </w:r>
      <w:r w:rsidRPr="00077C36">
        <w:rPr>
          <w:rFonts w:ascii="Times New Roman" w:eastAsia="Times New Roman" w:hAnsi="Times New Roman"/>
        </w:rPr>
        <w:tab/>
        <w:t>Discussion on AIML in 6GR interface</w:t>
      </w:r>
      <w:r w:rsidRPr="00077C36">
        <w:rPr>
          <w:rFonts w:ascii="Times New Roman" w:eastAsia="Times New Roman" w:hAnsi="Times New Roman"/>
        </w:rPr>
        <w:tab/>
        <w:t>NEC</w:t>
      </w:r>
    </w:p>
    <w:p w14:paraId="29D2B0FC"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R1-2505970</w:t>
      </w:r>
      <w:r w:rsidRPr="00077C36">
        <w:rPr>
          <w:rFonts w:ascii="Times New Roman" w:eastAsia="Times New Roman" w:hAnsi="Times New Roman"/>
        </w:rPr>
        <w:tab/>
        <w:t>Discussion on AI/ML in 6GR</w:t>
      </w:r>
      <w:r w:rsidRPr="00077C36">
        <w:rPr>
          <w:rFonts w:ascii="Times New Roman" w:eastAsia="Times New Roman" w:hAnsi="Times New Roman"/>
        </w:rPr>
        <w:tab/>
        <w:t>Fujitsu</w:t>
      </w:r>
    </w:p>
    <w:p w14:paraId="12DC89DE"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R1-2506004</w:t>
      </w:r>
      <w:r w:rsidRPr="00077C36">
        <w:rPr>
          <w:rFonts w:ascii="Times New Roman" w:eastAsia="Times New Roman" w:hAnsi="Times New Roman"/>
        </w:rPr>
        <w:tab/>
        <w:t>Views on AI/ML in 6GR interface</w:t>
      </w:r>
      <w:r w:rsidRPr="00077C36">
        <w:rPr>
          <w:rFonts w:ascii="Times New Roman" w:eastAsia="Times New Roman" w:hAnsi="Times New Roman"/>
        </w:rPr>
        <w:tab/>
        <w:t>HONOR</w:t>
      </w:r>
    </w:p>
    <w:p w14:paraId="31A1C6B7"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R1-2506025</w:t>
      </w:r>
      <w:r w:rsidRPr="00077C36">
        <w:rPr>
          <w:rFonts w:ascii="Times New Roman" w:eastAsia="Times New Roman" w:hAnsi="Times New Roman"/>
        </w:rPr>
        <w:tab/>
        <w:t>AI/ML for 6GR Air Interface</w:t>
      </w:r>
      <w:r w:rsidRPr="00077C36">
        <w:rPr>
          <w:rFonts w:ascii="Times New Roman" w:eastAsia="Times New Roman" w:hAnsi="Times New Roman"/>
        </w:rPr>
        <w:tab/>
        <w:t>MediaTek Inc.</w:t>
      </w:r>
    </w:p>
    <w:p w14:paraId="265135BF" w14:textId="77777777" w:rsidR="006A57AE" w:rsidRPr="00DA201F" w:rsidRDefault="006A57AE" w:rsidP="00D14500">
      <w:pPr>
        <w:pStyle w:val="a3"/>
        <w:numPr>
          <w:ilvl w:val="0"/>
          <w:numId w:val="1"/>
        </w:numPr>
        <w:ind w:left="360"/>
        <w:rPr>
          <w:lang w:val="it-IT"/>
        </w:rPr>
      </w:pPr>
      <w:r w:rsidRPr="00DA201F">
        <w:rPr>
          <w:rFonts w:ascii="Times New Roman" w:eastAsia="Times New Roman" w:hAnsi="Times New Roman"/>
          <w:lang w:val="it-IT"/>
        </w:rPr>
        <w:t>R1-2506070</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ETRI</w:t>
      </w:r>
    </w:p>
    <w:p w14:paraId="14879D02"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R1-2506102</w:t>
      </w:r>
      <w:r w:rsidRPr="00077C36">
        <w:rPr>
          <w:rFonts w:ascii="Times New Roman" w:eastAsia="Times New Roman" w:hAnsi="Times New Roman"/>
        </w:rPr>
        <w:tab/>
        <w:t>Discussion on AI/ML in 6GR interface</w:t>
      </w:r>
      <w:r w:rsidRPr="00077C36">
        <w:rPr>
          <w:rFonts w:ascii="Times New Roman" w:eastAsia="Times New Roman" w:hAnsi="Times New Roman"/>
        </w:rPr>
        <w:tab/>
        <w:t>CMCC</w:t>
      </w:r>
    </w:p>
    <w:p w14:paraId="319F072E" w14:textId="15595AB1" w:rsidR="006A57AE" w:rsidRPr="00077C36" w:rsidRDefault="006A57AE" w:rsidP="00D14500">
      <w:pPr>
        <w:pStyle w:val="a3"/>
        <w:numPr>
          <w:ilvl w:val="0"/>
          <w:numId w:val="1"/>
        </w:numPr>
        <w:ind w:left="360"/>
      </w:pPr>
      <w:r w:rsidRPr="00077C36">
        <w:rPr>
          <w:rFonts w:ascii="Times New Roman" w:eastAsia="Times New Roman" w:hAnsi="Times New Roman"/>
        </w:rPr>
        <w:t>R1-2506120</w:t>
      </w:r>
      <w:r w:rsidRPr="00077C36">
        <w:rPr>
          <w:rFonts w:ascii="Times New Roman" w:eastAsia="Times New Roman" w:hAnsi="Times New Roman"/>
        </w:rPr>
        <w:tab/>
        <w:t>Discussion on the potential AI/ML use cases for 6GR interface</w:t>
      </w:r>
      <w:r w:rsidRPr="00077C36">
        <w:rPr>
          <w:rFonts w:ascii="Times New Roman" w:eastAsia="Times New Roman" w:hAnsi="Times New Roman"/>
        </w:rPr>
        <w:tab/>
      </w:r>
      <w:r w:rsidR="004A533D" w:rsidRPr="00077C36">
        <w:rPr>
          <w:rFonts w:ascii="Times New Roman" w:eastAsia="Times New Roman" w:hAnsi="Times New Roman"/>
        </w:rPr>
        <w:t xml:space="preserve"> </w:t>
      </w:r>
      <w:r w:rsidRPr="00077C36">
        <w:rPr>
          <w:rFonts w:ascii="Times New Roman" w:eastAsia="Times New Roman" w:hAnsi="Times New Roman"/>
        </w:rPr>
        <w:t>Sony</w:t>
      </w:r>
    </w:p>
    <w:p w14:paraId="3CE3450E"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R1-2506136</w:t>
      </w:r>
      <w:r w:rsidRPr="00077C36">
        <w:rPr>
          <w:rFonts w:ascii="Times New Roman" w:eastAsia="Times New Roman" w:hAnsi="Times New Roman"/>
        </w:rPr>
        <w:tab/>
        <w:t>On new use cases for AI-ML in 6GR</w:t>
      </w:r>
      <w:r w:rsidRPr="00077C36">
        <w:rPr>
          <w:rFonts w:ascii="Times New Roman" w:eastAsia="Times New Roman" w:hAnsi="Times New Roman"/>
        </w:rPr>
        <w:tab/>
        <w:t>Vodafone</w:t>
      </w:r>
    </w:p>
    <w:p w14:paraId="75DCFFA7"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R1-2506153</w:t>
      </w:r>
      <w:r w:rsidRPr="00077C36">
        <w:rPr>
          <w:rFonts w:ascii="Times New Roman" w:eastAsia="Times New Roman" w:hAnsi="Times New Roman"/>
        </w:rPr>
        <w:tab/>
        <w:t>Views on AI/ML in 6GR air interface</w:t>
      </w:r>
      <w:r w:rsidRPr="00077C36">
        <w:rPr>
          <w:rFonts w:ascii="Times New Roman" w:eastAsia="Times New Roman" w:hAnsi="Times New Roman"/>
        </w:rPr>
        <w:tab/>
        <w:t>SK Telecom</w:t>
      </w:r>
    </w:p>
    <w:p w14:paraId="3A489424" w14:textId="77777777" w:rsidR="006A57AE" w:rsidRPr="00DA201F" w:rsidRDefault="006A57AE" w:rsidP="00D14500">
      <w:pPr>
        <w:pStyle w:val="a3"/>
        <w:numPr>
          <w:ilvl w:val="0"/>
          <w:numId w:val="1"/>
        </w:numPr>
        <w:ind w:left="360"/>
        <w:rPr>
          <w:lang w:val="it-IT"/>
        </w:rPr>
      </w:pPr>
      <w:r w:rsidRPr="00DA201F">
        <w:rPr>
          <w:rFonts w:ascii="Times New Roman" w:eastAsia="Times New Roman" w:hAnsi="Times New Roman"/>
          <w:lang w:val="it-IT"/>
        </w:rPr>
        <w:t>R1-2506223</w:t>
      </w:r>
      <w:r w:rsidRPr="00DA201F">
        <w:rPr>
          <w:rFonts w:ascii="Times New Roman" w:eastAsia="Times New Roman" w:hAnsi="Times New Roman"/>
          <w:lang w:val="it-IT"/>
        </w:rPr>
        <w:tab/>
        <w:t>AI/ML in 6GR air interface</w:t>
      </w:r>
      <w:r w:rsidRPr="00DA201F">
        <w:rPr>
          <w:rFonts w:ascii="Times New Roman" w:eastAsia="Times New Roman" w:hAnsi="Times New Roman"/>
          <w:lang w:val="it-IT"/>
        </w:rPr>
        <w:tab/>
        <w:t>Qualcomm Incorporated</w:t>
      </w:r>
    </w:p>
    <w:p w14:paraId="0D680744"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R1-2506233</w:t>
      </w:r>
      <w:r w:rsidRPr="00077C36">
        <w:rPr>
          <w:rFonts w:ascii="Times New Roman" w:eastAsia="Times New Roman" w:hAnsi="Times New Roman"/>
        </w:rPr>
        <w:tab/>
        <w:t>Views on AI/ML for 6GR Air Interface</w:t>
      </w:r>
      <w:r w:rsidRPr="00077C36">
        <w:rPr>
          <w:rFonts w:ascii="Times New Roman" w:eastAsia="Times New Roman" w:hAnsi="Times New Roman"/>
        </w:rPr>
        <w:tab/>
        <w:t>AT&amp;T</w:t>
      </w:r>
    </w:p>
    <w:p w14:paraId="6AEB7B8A"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R1-2506243</w:t>
      </w:r>
      <w:r w:rsidRPr="00077C36">
        <w:rPr>
          <w:rFonts w:ascii="Times New Roman" w:eastAsia="Times New Roman" w:hAnsi="Times New Roman"/>
        </w:rPr>
        <w:tab/>
        <w:t>Views on AI/ML in 6GR Air Interface</w:t>
      </w:r>
      <w:r w:rsidRPr="00077C36">
        <w:rPr>
          <w:rFonts w:ascii="Times New Roman" w:eastAsia="Times New Roman" w:hAnsi="Times New Roman"/>
        </w:rPr>
        <w:tab/>
      </w:r>
      <w:proofErr w:type="spellStart"/>
      <w:r w:rsidRPr="00077C36">
        <w:rPr>
          <w:rFonts w:ascii="Times New Roman" w:eastAsia="Times New Roman" w:hAnsi="Times New Roman"/>
        </w:rPr>
        <w:t>DeepSig</w:t>
      </w:r>
      <w:proofErr w:type="spellEnd"/>
      <w:r w:rsidRPr="00077C36">
        <w:rPr>
          <w:rFonts w:ascii="Times New Roman" w:eastAsia="Times New Roman" w:hAnsi="Times New Roman"/>
        </w:rPr>
        <w:t xml:space="preserve"> Inc</w:t>
      </w:r>
    </w:p>
    <w:p w14:paraId="66EF540B"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R1-2506250</w:t>
      </w:r>
      <w:r w:rsidRPr="00077C36">
        <w:rPr>
          <w:rFonts w:ascii="Times New Roman" w:eastAsia="Times New Roman" w:hAnsi="Times New Roman"/>
        </w:rPr>
        <w:tab/>
        <w:t>Discussions on AI/ML in 6GR interface</w:t>
      </w:r>
      <w:r w:rsidRPr="00077C36">
        <w:rPr>
          <w:rFonts w:ascii="Times New Roman" w:eastAsia="Times New Roman" w:hAnsi="Times New Roman"/>
        </w:rPr>
        <w:tab/>
        <w:t>Sharp</w:t>
      </w:r>
    </w:p>
    <w:p w14:paraId="06780E07" w14:textId="77777777" w:rsidR="006A57AE" w:rsidRPr="00DA201F" w:rsidRDefault="006A57AE" w:rsidP="00D14500">
      <w:pPr>
        <w:pStyle w:val="a3"/>
        <w:numPr>
          <w:ilvl w:val="0"/>
          <w:numId w:val="1"/>
        </w:numPr>
        <w:ind w:left="360"/>
        <w:rPr>
          <w:lang w:val="it-IT"/>
        </w:rPr>
      </w:pPr>
      <w:r w:rsidRPr="00DA201F">
        <w:rPr>
          <w:rFonts w:ascii="Times New Roman" w:eastAsia="Times New Roman" w:hAnsi="Times New Roman"/>
          <w:lang w:val="it-IT"/>
        </w:rPr>
        <w:t>R1-2506311</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NTT DOCOMO, INC.</w:t>
      </w:r>
    </w:p>
    <w:p w14:paraId="46BEE8D3"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R1-2506314</w:t>
      </w:r>
      <w:r w:rsidRPr="00077C36">
        <w:rPr>
          <w:rFonts w:ascii="Times New Roman" w:eastAsia="Times New Roman" w:hAnsi="Times New Roman"/>
        </w:rPr>
        <w:tab/>
        <w:t>Discussion on AI/ML in 6GR Interface</w:t>
      </w:r>
      <w:r w:rsidRPr="00077C36">
        <w:rPr>
          <w:rFonts w:ascii="Times New Roman" w:eastAsia="Times New Roman" w:hAnsi="Times New Roman"/>
        </w:rPr>
        <w:tab/>
        <w:t>Indian Institute of Tech (M), IIT Kanpur</w:t>
      </w:r>
    </w:p>
    <w:p w14:paraId="24F6CF08"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R1-2506329</w:t>
      </w:r>
      <w:r w:rsidRPr="00077C36">
        <w:rPr>
          <w:rFonts w:ascii="Times New Roman" w:eastAsia="Times New Roman" w:hAnsi="Times New Roman"/>
        </w:rPr>
        <w:tab/>
        <w:t>Discussion on AI/ML-enabled use cases for 6GR</w:t>
      </w:r>
      <w:r w:rsidRPr="00077C36">
        <w:rPr>
          <w:rFonts w:ascii="Times New Roman" w:eastAsia="Times New Roman" w:hAnsi="Times New Roman"/>
        </w:rPr>
        <w:tab/>
        <w:t>BUPT</w:t>
      </w:r>
    </w:p>
    <w:p w14:paraId="2B711A5C"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R1-2506345</w:t>
      </w:r>
      <w:r w:rsidRPr="00077C36">
        <w:rPr>
          <w:rFonts w:ascii="Times New Roman" w:eastAsia="Times New Roman" w:hAnsi="Times New Roman"/>
        </w:rPr>
        <w:tab/>
        <w:t>Discussion on AI/ML in 6GR -Physical Layer</w:t>
      </w:r>
      <w:r w:rsidRPr="00077C36">
        <w:rPr>
          <w:rFonts w:ascii="Times New Roman" w:eastAsia="Times New Roman" w:hAnsi="Times New Roman"/>
        </w:rPr>
        <w:tab/>
        <w:t>Rakuten Mobile, Inc</w:t>
      </w:r>
    </w:p>
    <w:p w14:paraId="2D0CF498"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R1-2506364</w:t>
      </w:r>
      <w:r w:rsidRPr="00077C36">
        <w:rPr>
          <w:rFonts w:ascii="Times New Roman" w:eastAsia="Times New Roman" w:hAnsi="Times New Roman"/>
        </w:rPr>
        <w:tab/>
        <w:t>AIML in 6G Air Interface - Scenarios and Use cases</w:t>
      </w:r>
      <w:r w:rsidRPr="00077C36">
        <w:rPr>
          <w:rFonts w:ascii="Times New Roman" w:eastAsia="Times New Roman" w:hAnsi="Times New Roman"/>
        </w:rPr>
        <w:tab/>
      </w:r>
      <w:proofErr w:type="spellStart"/>
      <w:r w:rsidRPr="00077C36">
        <w:rPr>
          <w:rFonts w:ascii="Times New Roman" w:eastAsia="Times New Roman" w:hAnsi="Times New Roman"/>
        </w:rPr>
        <w:t>CEWiT</w:t>
      </w:r>
      <w:proofErr w:type="spellEnd"/>
      <w:r w:rsidRPr="00077C36">
        <w:rPr>
          <w:rFonts w:ascii="Times New Roman" w:eastAsia="Times New Roman" w:hAnsi="Times New Roman"/>
        </w:rPr>
        <w:t xml:space="preserve">, IITM, </w:t>
      </w:r>
      <w:proofErr w:type="spellStart"/>
      <w:r w:rsidRPr="00077C36">
        <w:rPr>
          <w:rFonts w:ascii="Times New Roman" w:eastAsia="Times New Roman" w:hAnsi="Times New Roman"/>
        </w:rPr>
        <w:t>Tejas</w:t>
      </w:r>
      <w:proofErr w:type="spellEnd"/>
      <w:r w:rsidRPr="00077C36">
        <w:rPr>
          <w:rFonts w:ascii="Times New Roman" w:eastAsia="Times New Roman" w:hAnsi="Times New Roman"/>
        </w:rPr>
        <w:t>, IITK</w:t>
      </w:r>
    </w:p>
    <w:p w14:paraId="0BCC3931" w14:textId="0463DBBA" w:rsidR="006A57AE" w:rsidRPr="00077C36" w:rsidRDefault="006A57AE" w:rsidP="007842D1">
      <w:pPr>
        <w:pStyle w:val="a3"/>
        <w:numPr>
          <w:ilvl w:val="0"/>
          <w:numId w:val="1"/>
        </w:numPr>
        <w:ind w:left="360"/>
      </w:pPr>
      <w:r w:rsidRPr="00077C36">
        <w:rPr>
          <w:rFonts w:ascii="Times New Roman" w:eastAsia="Times New Roman" w:hAnsi="Times New Roman"/>
        </w:rPr>
        <w:t>R1-2506384</w:t>
      </w:r>
      <w:r w:rsidRPr="00077C36">
        <w:rPr>
          <w:rFonts w:ascii="Times New Roman" w:eastAsia="Times New Roman" w:hAnsi="Times New Roman"/>
        </w:rPr>
        <w:tab/>
        <w:t>New use case for AI/ML in 6GR interface</w:t>
      </w:r>
      <w:r w:rsidRPr="00077C36">
        <w:rPr>
          <w:rFonts w:ascii="Times New Roman" w:eastAsia="Times New Roman" w:hAnsi="Times New Roman"/>
        </w:rPr>
        <w:tab/>
      </w:r>
      <w:proofErr w:type="spellStart"/>
      <w:r w:rsidRPr="00077C36">
        <w:rPr>
          <w:rFonts w:ascii="Times New Roman" w:eastAsia="Times New Roman" w:hAnsi="Times New Roman"/>
        </w:rPr>
        <w:t>Pengcheng</w:t>
      </w:r>
      <w:proofErr w:type="spellEnd"/>
      <w:r w:rsidRPr="00077C36">
        <w:rPr>
          <w:rFonts w:ascii="Times New Roman" w:eastAsia="Times New Roman" w:hAnsi="Times New Roman"/>
        </w:rPr>
        <w:t xml:space="preserve"> Laboratory</w:t>
      </w:r>
    </w:p>
    <w:sectPr w:rsidR="006A57AE" w:rsidRPr="00077C36" w:rsidSect="0076142C">
      <w:footerReference w:type="even" r:id="rId34"/>
      <w:footerReference w:type="default" r:id="rId35"/>
      <w:footerReference w:type="first" r:id="rId36"/>
      <w:pgSz w:w="11906" w:h="16838"/>
      <w:pgMar w:top="1440" w:right="1800" w:bottom="1440" w:left="180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22A70" w14:textId="77777777" w:rsidR="004C1DAA" w:rsidRDefault="004C1DAA" w:rsidP="00E56427">
      <w:r>
        <w:separator/>
      </w:r>
    </w:p>
  </w:endnote>
  <w:endnote w:type="continuationSeparator" w:id="0">
    <w:p w14:paraId="5624D767" w14:textId="77777777" w:rsidR="004C1DAA" w:rsidRDefault="004C1DAA" w:rsidP="00E5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47389" w14:textId="73434F70" w:rsidR="00F2643A" w:rsidRDefault="00F2643A">
    <w:pPr>
      <w:pStyle w:val="a7"/>
    </w:pPr>
    <w:r>
      <w:rPr>
        <w:noProof/>
        <w:lang w:val="en-US" w:eastAsia="zh-CN"/>
      </w:rPr>
      <mc:AlternateContent>
        <mc:Choice Requires="wps">
          <w:drawing>
            <wp:anchor distT="0" distB="0" distL="0" distR="0" simplePos="0" relativeHeight="251658241" behindDoc="0" locked="0" layoutInCell="1" allowOverlap="1" wp14:anchorId="784B6422" wp14:editId="7467E5F7">
              <wp:simplePos x="635" y="635"/>
              <wp:positionH relativeFrom="page">
                <wp:align>left</wp:align>
              </wp:positionH>
              <wp:positionV relativeFrom="page">
                <wp:align>bottom</wp:align>
              </wp:positionV>
              <wp:extent cx="652145" cy="299085"/>
              <wp:effectExtent l="0" t="0" r="14605" b="0"/>
              <wp:wrapNone/>
              <wp:docPr id="796106963" name="Text Box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3C6D2A81" w14:textId="43046A09"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784B6422" id="_x0000_t202" coordsize="21600,21600" o:spt="202" path="m,l,21600r21600,l21600,xe">
              <v:stroke joinstyle="miter"/>
              <v:path gradientshapeok="t" o:connecttype="rect"/>
            </v:shapetype>
            <v:shape id="Text Box 2" o:spid="_x0000_s1026" type="#_x0000_t202" alt="C2 General" style="position:absolute;margin-left:0;margin-top:0;width:51.35pt;height:23.5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" filled="f" stroked="f">
              <v:textbox style="mso-fit-shape-to-text:t" inset="20pt,0,0,15pt">
                <w:txbxContent>
                  <w:p w14:paraId="3C6D2A81" w14:textId="43046A09"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3220E" w14:textId="5BD678FD" w:rsidR="00F2643A" w:rsidRDefault="00F2643A">
    <w:pPr>
      <w:pStyle w:val="a7"/>
    </w:pPr>
    <w:r>
      <w:rPr>
        <w:noProof/>
        <w:lang w:val="en-US" w:eastAsia="zh-CN"/>
      </w:rPr>
      <mc:AlternateContent>
        <mc:Choice Requires="wps">
          <w:drawing>
            <wp:anchor distT="0" distB="0" distL="0" distR="0" simplePos="0" relativeHeight="251658242" behindDoc="0" locked="0" layoutInCell="1" allowOverlap="1" wp14:anchorId="4DEC6929" wp14:editId="16A6ED1E">
              <wp:simplePos x="1143000" y="9918700"/>
              <wp:positionH relativeFrom="page">
                <wp:align>left</wp:align>
              </wp:positionH>
              <wp:positionV relativeFrom="page">
                <wp:align>bottom</wp:align>
              </wp:positionV>
              <wp:extent cx="652145" cy="299085"/>
              <wp:effectExtent l="0" t="0" r="14605" b="0"/>
              <wp:wrapNone/>
              <wp:docPr id="1377976376" name="Text Box 3"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71151AA5" w14:textId="51AC18F6"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4DEC6929" id="_x0000_t202" coordsize="21600,21600" o:spt="202" path="m,l,21600r21600,l21600,xe">
              <v:stroke joinstyle="miter"/>
              <v:path gradientshapeok="t" o:connecttype="rect"/>
            </v:shapetype>
            <v:shape id="Text Box 3" o:spid="_x0000_s1027" type="#_x0000_t202" alt="C2 General" style="position:absolute;margin-left:0;margin-top:0;width:51.35pt;height:23.5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" filled="f" stroked="f">
              <v:textbox style="mso-fit-shape-to-text:t" inset="20pt,0,0,15pt">
                <w:txbxContent>
                  <w:p w14:paraId="71151AA5" w14:textId="51AC18F6"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F7EDD" w14:textId="6B218EC7" w:rsidR="00F2643A" w:rsidRDefault="00F2643A">
    <w:pPr>
      <w:pStyle w:val="a7"/>
    </w:pPr>
    <w:r>
      <w:rPr>
        <w:noProof/>
        <w:lang w:val="en-US" w:eastAsia="zh-CN"/>
      </w:rPr>
      <mc:AlternateContent>
        <mc:Choice Requires="wps">
          <w:drawing>
            <wp:anchor distT="0" distB="0" distL="0" distR="0" simplePos="0" relativeHeight="251658240" behindDoc="0" locked="0" layoutInCell="1" allowOverlap="1" wp14:anchorId="016F692C" wp14:editId="6C482CC7">
              <wp:simplePos x="635" y="635"/>
              <wp:positionH relativeFrom="page">
                <wp:align>left</wp:align>
              </wp:positionH>
              <wp:positionV relativeFrom="page">
                <wp:align>bottom</wp:align>
              </wp:positionV>
              <wp:extent cx="652145" cy="299085"/>
              <wp:effectExtent l="0" t="0" r="14605" b="0"/>
              <wp:wrapNone/>
              <wp:docPr id="1613249130" name="Text Box 1"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19595B69" w14:textId="141485DB"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016F692C" id="_x0000_t202" coordsize="21600,21600" o:spt="202" path="m,l,21600r21600,l21600,xe">
              <v:stroke joinstyle="miter"/>
              <v:path gradientshapeok="t" o:connecttype="rect"/>
            </v:shapetype>
            <v:shape id="Text Box 1" o:spid="_x0000_s1028" type="#_x0000_t202" alt="C2 General" style="position:absolute;margin-left:0;margin-top:0;width:51.35pt;height:23.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" filled="f" stroked="f">
              <v:textbox style="mso-fit-shape-to-text:t" inset="20pt,0,0,15pt">
                <w:txbxContent>
                  <w:p w14:paraId="19595B69" w14:textId="141485DB"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378F8" w14:textId="77777777" w:rsidR="004C1DAA" w:rsidRDefault="004C1DAA" w:rsidP="00E56427">
      <w:r>
        <w:separator/>
      </w:r>
    </w:p>
  </w:footnote>
  <w:footnote w:type="continuationSeparator" w:id="0">
    <w:p w14:paraId="1866A8E8" w14:textId="77777777" w:rsidR="004C1DAA" w:rsidRDefault="004C1DAA" w:rsidP="00E564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26CA3"/>
    <w:multiLevelType w:val="hybridMultilevel"/>
    <w:tmpl w:val="F33848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36C6F53"/>
    <w:multiLevelType w:val="hybridMultilevel"/>
    <w:tmpl w:val="228A4E96"/>
    <w:lvl w:ilvl="0" w:tplc="FAA29D2C">
      <w:start w:val="5"/>
      <w:numFmt w:val="bullet"/>
      <w:lvlText w:val="-"/>
      <w:lvlJc w:val="left"/>
      <w:pPr>
        <w:ind w:left="720" w:hanging="360"/>
      </w:pPr>
      <w:rPr>
        <w:rFonts w:ascii="Times" w:eastAsia="바탕"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3BE415B"/>
    <w:multiLevelType w:val="hybridMultilevel"/>
    <w:tmpl w:val="60CCDBDC"/>
    <w:lvl w:ilvl="0" w:tplc="FFFFFFFF">
      <w:start w:val="1"/>
      <w:numFmt w:val="decimal"/>
      <w:lvlText w:val="Proposal %1."/>
      <w:lvlJc w:val="left"/>
      <w:pPr>
        <w:ind w:left="400" w:hanging="400"/>
      </w:pPr>
      <w:rPr>
        <w:rFonts w:hint="eastAsia"/>
      </w:rPr>
    </w:lvl>
    <w:lvl w:ilvl="1" w:tplc="FFFFFFFF">
      <w:start w:val="1"/>
      <w:numFmt w:val="upperLetter"/>
      <w:lvlText w:val="%2."/>
      <w:lvlJc w:val="left"/>
      <w:pPr>
        <w:ind w:left="800" w:hanging="400"/>
      </w:pPr>
    </w:lvl>
    <w:lvl w:ilvl="2" w:tplc="FFFFFFFF">
      <w:start w:val="1"/>
      <w:numFmt w:val="lowerRoman"/>
      <w:lvlText w:val="%3."/>
      <w:lvlJc w:val="right"/>
      <w:pPr>
        <w:ind w:left="1200" w:hanging="400"/>
      </w:pPr>
    </w:lvl>
    <w:lvl w:ilvl="3" w:tplc="FFFFFFFF">
      <w:start w:val="1"/>
      <w:numFmt w:val="decimal"/>
      <w:lvlText w:val="%4."/>
      <w:lvlJc w:val="left"/>
      <w:pPr>
        <w:ind w:left="1600" w:hanging="400"/>
      </w:pPr>
    </w:lvl>
    <w:lvl w:ilvl="4" w:tplc="FFFFFFFF">
      <w:start w:val="1"/>
      <w:numFmt w:val="upperLetter"/>
      <w:lvlText w:val="%5."/>
      <w:lvlJc w:val="left"/>
      <w:pPr>
        <w:ind w:left="2000" w:hanging="400"/>
      </w:pPr>
    </w:lvl>
    <w:lvl w:ilvl="5" w:tplc="FFFFFFFF">
      <w:start w:val="1"/>
      <w:numFmt w:val="lowerRoman"/>
      <w:lvlText w:val="%6."/>
      <w:lvlJc w:val="right"/>
      <w:pPr>
        <w:ind w:left="2400" w:hanging="400"/>
      </w:pPr>
    </w:lvl>
    <w:lvl w:ilvl="6" w:tplc="FFFFFFFF">
      <w:start w:val="1"/>
      <w:numFmt w:val="decimal"/>
      <w:lvlText w:val="%7."/>
      <w:lvlJc w:val="left"/>
      <w:pPr>
        <w:ind w:left="2800" w:hanging="400"/>
      </w:pPr>
    </w:lvl>
    <w:lvl w:ilvl="7" w:tplc="FFFFFFFF" w:tentative="1">
      <w:start w:val="1"/>
      <w:numFmt w:val="upperLetter"/>
      <w:lvlText w:val="%8."/>
      <w:lvlJc w:val="left"/>
      <w:pPr>
        <w:ind w:left="3200" w:hanging="400"/>
      </w:pPr>
    </w:lvl>
    <w:lvl w:ilvl="8" w:tplc="FFFFFFFF" w:tentative="1">
      <w:start w:val="1"/>
      <w:numFmt w:val="lowerRoman"/>
      <w:lvlText w:val="%9."/>
      <w:lvlJc w:val="right"/>
      <w:pPr>
        <w:ind w:left="3600" w:hanging="400"/>
      </w:pPr>
    </w:lvl>
  </w:abstractNum>
  <w:abstractNum w:abstractNumId="3" w15:restartNumberingAfterBreak="0">
    <w:nsid w:val="0BC1165E"/>
    <w:multiLevelType w:val="hybridMultilevel"/>
    <w:tmpl w:val="89285768"/>
    <w:lvl w:ilvl="0" w:tplc="2326E9A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E3D7AA6"/>
    <w:multiLevelType w:val="hybridMultilevel"/>
    <w:tmpl w:val="9F1C7804"/>
    <w:lvl w:ilvl="0" w:tplc="930E10E2">
      <w:start w:val="1"/>
      <w:numFmt w:val="decimal"/>
      <w:suff w:val="space"/>
      <w:lvlText w:val="Proposal %1:"/>
      <w:lvlJc w:val="left"/>
      <w:pPr>
        <w:ind w:left="5180" w:hanging="360"/>
      </w:pPr>
      <w:rPr>
        <w:rFonts w:ascii="Times New Roman" w:hAnsi="Times New Roman" w:cs="Times New Roman" w:hint="default"/>
        <w:b w:val="0"/>
        <w:bCs/>
        <w:i/>
        <w:color w:val="000000" w:themeColor="text1"/>
        <w:sz w:val="20"/>
        <w:szCs w:val="20"/>
      </w:rPr>
    </w:lvl>
    <w:lvl w:ilvl="1" w:tplc="FFFFFFFF">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5" w15:restartNumberingAfterBreak="0">
    <w:nsid w:val="0E697260"/>
    <w:multiLevelType w:val="hybridMultilevel"/>
    <w:tmpl w:val="362CB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DC0F07"/>
    <w:multiLevelType w:val="hybridMultilevel"/>
    <w:tmpl w:val="D9A05DC4"/>
    <w:lvl w:ilvl="0" w:tplc="855EED64">
      <w:start w:val="10"/>
      <w:numFmt w:val="bullet"/>
      <w:lvlText w:val="-"/>
      <w:lvlJc w:val="left"/>
      <w:pPr>
        <w:ind w:left="760" w:hanging="360"/>
      </w:pPr>
      <w:rPr>
        <w:rFonts w:ascii="Times New Roman" w:eastAsia="맑은 고딕"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95459B0"/>
    <w:multiLevelType w:val="hybridMultilevel"/>
    <w:tmpl w:val="E63C5380"/>
    <w:lvl w:ilvl="0" w:tplc="72CA496A">
      <w:numFmt w:val="bullet"/>
      <w:lvlText w:val="−"/>
      <w:lvlJc w:val="left"/>
      <w:pPr>
        <w:ind w:left="360" w:hanging="360"/>
      </w:pPr>
      <w:rPr>
        <w:rFonts w:ascii="Times" w:eastAsia="바탕" w:hAnsi="Times" w:cs="Time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9CF5967"/>
    <w:multiLevelType w:val="hybridMultilevel"/>
    <w:tmpl w:val="F056BE12"/>
    <w:lvl w:ilvl="0" w:tplc="47029FFA">
      <w:start w:val="1"/>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1CD71883"/>
    <w:multiLevelType w:val="hybridMultilevel"/>
    <w:tmpl w:val="249E2ACA"/>
    <w:lvl w:ilvl="0" w:tplc="F8964EC4">
      <w:start w:val="1"/>
      <w:numFmt w:val="decimal"/>
      <w:pStyle w:val="proposal"/>
      <w:lvlText w:val="Proposal %1: "/>
      <w:lvlJc w:val="left"/>
      <w:pPr>
        <w:ind w:left="420" w:hanging="420"/>
      </w:pPr>
      <w:rPr>
        <w:rFonts w:hint="eastAsia"/>
        <w:b/>
        <w:i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CEA723D"/>
    <w:multiLevelType w:val="hybridMultilevel"/>
    <w:tmpl w:val="9028B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350580"/>
    <w:multiLevelType w:val="hybridMultilevel"/>
    <w:tmpl w:val="6FBC0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6F52CA"/>
    <w:multiLevelType w:val="hybridMultilevel"/>
    <w:tmpl w:val="4432A442"/>
    <w:lvl w:ilvl="0" w:tplc="04090001">
      <w:start w:val="1"/>
      <w:numFmt w:val="bullet"/>
      <w:lvlText w:val=""/>
      <w:lvlJc w:val="left"/>
      <w:pPr>
        <w:ind w:left="576" w:hanging="360"/>
      </w:pPr>
      <w:rPr>
        <w:rFonts w:ascii="Symbol" w:hAnsi="Symbol" w:hint="default"/>
      </w:rPr>
    </w:lvl>
    <w:lvl w:ilvl="1" w:tplc="04090003">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13" w15:restartNumberingAfterBreak="0">
    <w:nsid w:val="257E0D97"/>
    <w:multiLevelType w:val="hybridMultilevel"/>
    <w:tmpl w:val="D8B0575A"/>
    <w:lvl w:ilvl="0" w:tplc="9B3849DA">
      <w:start w:val="1"/>
      <w:numFmt w:val="decimal"/>
      <w:lvlText w:val="Proposal %1:"/>
      <w:lvlJc w:val="left"/>
      <w:pPr>
        <w:ind w:left="720" w:hanging="360"/>
      </w:pPr>
      <w:rPr>
        <w:rFonts w:ascii="Times New Roman" w:hAnsi="Times New Roman" w:hint="default"/>
        <w:b w:val="0"/>
        <w:bCs w:val="0"/>
        <w:i/>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DE72AC4"/>
    <w:multiLevelType w:val="hybridMultilevel"/>
    <w:tmpl w:val="C24ED064"/>
    <w:lvl w:ilvl="0" w:tplc="1C1806F8">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5" w15:restartNumberingAfterBreak="0">
    <w:nsid w:val="2E9D6B01"/>
    <w:multiLevelType w:val="multilevel"/>
    <w:tmpl w:val="2E9D6B0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31E42230"/>
    <w:multiLevelType w:val="hybridMultilevel"/>
    <w:tmpl w:val="6818E972"/>
    <w:lvl w:ilvl="0" w:tplc="5F000C3A">
      <w:numFmt w:val="bullet"/>
      <w:lvlText w:val="-"/>
      <w:lvlJc w:val="left"/>
      <w:pPr>
        <w:ind w:left="840" w:hanging="420"/>
      </w:pPr>
      <w:rPr>
        <w:rFonts w:ascii="Times New Roman" w:eastAsia="DengXian"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32A40254"/>
    <w:multiLevelType w:val="hybridMultilevel"/>
    <w:tmpl w:val="0352D988"/>
    <w:lvl w:ilvl="0" w:tplc="A844C9B0">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3433525C"/>
    <w:multiLevelType w:val="multilevel"/>
    <w:tmpl w:val="66A074E2"/>
    <w:lvl w:ilvl="0">
      <w:start w:val="1"/>
      <w:numFmt w:val="decimal"/>
      <w:pStyle w:val="1st-Proposal-YJ"/>
      <w:lvlText w:val="Proposal %1:"/>
      <w:lvlJc w:val="left"/>
      <w:pPr>
        <w:tabs>
          <w:tab w:val="num" w:pos="0"/>
        </w:tabs>
        <w:ind w:left="0" w:firstLine="0"/>
      </w:pPr>
      <w:rPr>
        <w:rFonts w:ascii="Times New Roman" w:eastAsia="SimSun" w:hAnsi="Times New Roman" w:hint="default"/>
        <w:b/>
        <w:i/>
        <w:sz w:val="22"/>
      </w:rPr>
    </w:lvl>
    <w:lvl w:ilvl="1">
      <w:start w:val="1"/>
      <w:numFmt w:val="bullet"/>
      <w:pStyle w:val="2nd-proposal-YJ"/>
      <w:lvlText w:val="−"/>
      <w:lvlJc w:val="left"/>
      <w:pPr>
        <w:tabs>
          <w:tab w:val="num" w:pos="851"/>
        </w:tabs>
        <w:ind w:left="851" w:firstLine="0"/>
      </w:pPr>
      <w:rPr>
        <w:rFonts w:ascii="Verdana" w:hAnsi="Verdana" w:hint="default"/>
        <w:sz w:val="20"/>
      </w:rPr>
    </w:lvl>
    <w:lvl w:ilvl="2">
      <w:start w:val="1"/>
      <w:numFmt w:val="bullet"/>
      <w:pStyle w:val="3nd-proposal-YJ"/>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9" w15:restartNumberingAfterBreak="0">
    <w:nsid w:val="37F041DD"/>
    <w:multiLevelType w:val="hybridMultilevel"/>
    <w:tmpl w:val="97341C7E"/>
    <w:lvl w:ilvl="0" w:tplc="9FC4CA62">
      <w:start w:val="1"/>
      <w:numFmt w:val="decimal"/>
      <w:lvlText w:val="%1)"/>
      <w:lvlJc w:val="left"/>
      <w:pPr>
        <w:ind w:left="360" w:hanging="360"/>
      </w:pPr>
      <w:rPr>
        <w:rFonts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3B3470B5"/>
    <w:multiLevelType w:val="hybridMultilevel"/>
    <w:tmpl w:val="A9E64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B531B4"/>
    <w:multiLevelType w:val="hybridMultilevel"/>
    <w:tmpl w:val="27125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D33327"/>
    <w:multiLevelType w:val="hybridMultilevel"/>
    <w:tmpl w:val="98D49E1C"/>
    <w:lvl w:ilvl="0" w:tplc="04090001">
      <w:start w:val="1"/>
      <w:numFmt w:val="bullet"/>
      <w:lvlText w:val=""/>
      <w:lvlJc w:val="left"/>
      <w:pPr>
        <w:ind w:left="1077" w:hanging="360"/>
      </w:pPr>
      <w:rPr>
        <w:rFonts w:ascii="Symbol" w:hAnsi="Symbol" w:hint="default"/>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3" w15:restartNumberingAfterBreak="0">
    <w:nsid w:val="3EFB6404"/>
    <w:multiLevelType w:val="multilevel"/>
    <w:tmpl w:val="4F528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223779"/>
    <w:multiLevelType w:val="hybridMultilevel"/>
    <w:tmpl w:val="D9DED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300F09"/>
    <w:multiLevelType w:val="hybridMultilevel"/>
    <w:tmpl w:val="F246E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020D74"/>
    <w:multiLevelType w:val="hybridMultilevel"/>
    <w:tmpl w:val="A8624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102EA2"/>
    <w:multiLevelType w:val="hybridMultilevel"/>
    <w:tmpl w:val="715A2AFE"/>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8" w15:restartNumberingAfterBreak="0">
    <w:nsid w:val="42271104"/>
    <w:multiLevelType w:val="hybridMultilevel"/>
    <w:tmpl w:val="8078E348"/>
    <w:lvl w:ilvl="0" w:tplc="E38CF2DC">
      <w:numFmt w:val="bullet"/>
      <w:lvlText w:val=""/>
      <w:lvlJc w:val="left"/>
      <w:pPr>
        <w:ind w:left="720" w:hanging="360"/>
      </w:pPr>
      <w:rPr>
        <w:rFonts w:ascii="Symbol" w:eastAsia="바탕"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322556"/>
    <w:multiLevelType w:val="hybridMultilevel"/>
    <w:tmpl w:val="B55AB468"/>
    <w:lvl w:ilvl="0" w:tplc="4E6AA650">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794C37"/>
    <w:multiLevelType w:val="hybridMultilevel"/>
    <w:tmpl w:val="5BB47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8115CC"/>
    <w:multiLevelType w:val="hybridMultilevel"/>
    <w:tmpl w:val="65A60A9C"/>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2" w15:restartNumberingAfterBreak="0">
    <w:nsid w:val="49F61DE8"/>
    <w:multiLevelType w:val="hybridMultilevel"/>
    <w:tmpl w:val="06703A3A"/>
    <w:lvl w:ilvl="0" w:tplc="1C1806F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4C0D4B0C"/>
    <w:multiLevelType w:val="hybridMultilevel"/>
    <w:tmpl w:val="8060432A"/>
    <w:lvl w:ilvl="0" w:tplc="FAA29D2C">
      <w:start w:val="5"/>
      <w:numFmt w:val="bullet"/>
      <w:lvlText w:val="-"/>
      <w:lvlJc w:val="left"/>
      <w:pPr>
        <w:ind w:left="720" w:hanging="360"/>
      </w:pPr>
      <w:rPr>
        <w:rFonts w:ascii="Times" w:eastAsia="바탕"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4E9A3CBE"/>
    <w:multiLevelType w:val="hybridMultilevel"/>
    <w:tmpl w:val="13E45EEE"/>
    <w:lvl w:ilvl="0" w:tplc="04090011">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ED45A33"/>
    <w:multiLevelType w:val="hybridMultilevel"/>
    <w:tmpl w:val="1BA4C9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4F430531"/>
    <w:multiLevelType w:val="multilevel"/>
    <w:tmpl w:val="EC6EC81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2916"/>
        </w:tabs>
        <w:ind w:left="2916" w:hanging="576"/>
      </w:pPr>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2340"/>
        </w:tabs>
        <w:ind w:left="2340" w:hanging="720"/>
      </w:pPr>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val="en-US"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2988"/>
        </w:tabs>
        <w:ind w:left="2988" w:hanging="1008"/>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6"/>
      <w:lvlText w:val="%1.%2.%3.%4.%5.%6"/>
      <w:lvlJc w:val="left"/>
      <w:pPr>
        <w:tabs>
          <w:tab w:val="num" w:pos="1152"/>
        </w:tabs>
        <w:ind w:left="1152" w:hanging="1152"/>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15:restartNumberingAfterBreak="0">
    <w:nsid w:val="52902124"/>
    <w:multiLevelType w:val="multilevel"/>
    <w:tmpl w:val="2ABE3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4F3274F"/>
    <w:multiLevelType w:val="hybridMultilevel"/>
    <w:tmpl w:val="60588746"/>
    <w:lvl w:ilvl="0" w:tplc="E6828E42">
      <w:start w:val="1"/>
      <w:numFmt w:val="decimal"/>
      <w:pStyle w:val="Proposal0"/>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7397B97"/>
    <w:multiLevelType w:val="multilevel"/>
    <w:tmpl w:val="DD8E4B9E"/>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New Roman" w:eastAsia="DengXian" w:hAnsi="Times New Roman" w:cs="Times New Roman" w:hint="default"/>
      </w:rPr>
    </w:lvl>
    <w:lvl w:ilvl="2">
      <w:start w:val="1"/>
      <w:numFmt w:val="bullet"/>
      <w:lvlText w:val="▪"/>
      <w:lvlJc w:val="left"/>
      <w:pPr>
        <w:ind w:left="1260" w:hanging="420"/>
      </w:pPr>
      <w:rPr>
        <w:rFonts w:ascii="Calibri" w:hAnsi="Calibri"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600620F3"/>
    <w:multiLevelType w:val="hybridMultilevel"/>
    <w:tmpl w:val="AA3C2F08"/>
    <w:lvl w:ilvl="0" w:tplc="88885E54">
      <w:numFmt w:val="bullet"/>
      <w:lvlText w:val="-"/>
      <w:lvlJc w:val="left"/>
      <w:pPr>
        <w:ind w:left="785" w:hanging="360"/>
      </w:pPr>
      <w:rPr>
        <w:rFonts w:ascii="Times New Roman" w:eastAsia="맑은 고딕"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0973D06"/>
    <w:multiLevelType w:val="hybridMultilevel"/>
    <w:tmpl w:val="D8B0575A"/>
    <w:lvl w:ilvl="0" w:tplc="9B3849DA">
      <w:start w:val="1"/>
      <w:numFmt w:val="decimal"/>
      <w:lvlText w:val="Proposal %1:"/>
      <w:lvlJc w:val="left"/>
      <w:pPr>
        <w:ind w:left="720" w:hanging="360"/>
      </w:pPr>
      <w:rPr>
        <w:rFonts w:ascii="Times New Roman" w:hAnsi="Times New Roman" w:hint="default"/>
        <w:b w:val="0"/>
        <w:bCs w:val="0"/>
        <w:i/>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22E5860"/>
    <w:multiLevelType w:val="hybridMultilevel"/>
    <w:tmpl w:val="3552E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2907E78"/>
    <w:multiLevelType w:val="hybridMultilevel"/>
    <w:tmpl w:val="8140EEE8"/>
    <w:lvl w:ilvl="0" w:tplc="895E5092">
      <w:start w:val="1"/>
      <w:numFmt w:val="decimal"/>
      <w:lvlText w:val="%1."/>
      <w:lvlJc w:val="left"/>
      <w:pPr>
        <w:ind w:left="360" w:hanging="36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4" w15:restartNumberingAfterBreak="0">
    <w:nsid w:val="6421200E"/>
    <w:multiLevelType w:val="hybridMultilevel"/>
    <w:tmpl w:val="97ECCFE4"/>
    <w:lvl w:ilvl="0" w:tplc="88885E54">
      <w:numFmt w:val="bullet"/>
      <w:lvlText w:val="-"/>
      <w:lvlJc w:val="left"/>
      <w:pPr>
        <w:ind w:left="360" w:hanging="360"/>
      </w:pPr>
      <w:rPr>
        <w:rFonts w:ascii="Times New Roman" w:eastAsia="맑은 고딕" w:hAnsi="Times New Roman" w:cs="Times New Roman" w:hint="default"/>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45" w15:restartNumberingAfterBreak="0">
    <w:nsid w:val="65FC3F0D"/>
    <w:multiLevelType w:val="hybridMultilevel"/>
    <w:tmpl w:val="5358D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6AB77FC"/>
    <w:multiLevelType w:val="hybridMultilevel"/>
    <w:tmpl w:val="B95C8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8F01FA5"/>
    <w:multiLevelType w:val="hybridMultilevel"/>
    <w:tmpl w:val="60FE7EA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BE92400"/>
    <w:multiLevelType w:val="hybridMultilevel"/>
    <w:tmpl w:val="B36006D0"/>
    <w:lvl w:ilvl="0" w:tplc="7D78C3BC">
      <w:start w:val="1"/>
      <w:numFmt w:val="decimal"/>
      <w:lvlText w:val="%1."/>
      <w:lvlJc w:val="left"/>
      <w:pPr>
        <w:ind w:left="360" w:hanging="36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9" w15:restartNumberingAfterBreak="0">
    <w:nsid w:val="6E933F97"/>
    <w:multiLevelType w:val="hybridMultilevel"/>
    <w:tmpl w:val="ADDC5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F0A2982"/>
    <w:multiLevelType w:val="hybridMultilevel"/>
    <w:tmpl w:val="32345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35E29AE"/>
    <w:multiLevelType w:val="hybridMultilevel"/>
    <w:tmpl w:val="3F949C8A"/>
    <w:lvl w:ilvl="0" w:tplc="1C1806F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2" w15:restartNumberingAfterBreak="0">
    <w:nsid w:val="73A02002"/>
    <w:multiLevelType w:val="hybridMultilevel"/>
    <w:tmpl w:val="5B9491D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75800DFA"/>
    <w:multiLevelType w:val="hybridMultilevel"/>
    <w:tmpl w:val="D7D83398"/>
    <w:lvl w:ilvl="0" w:tplc="A844C9B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A0C735E"/>
    <w:multiLevelType w:val="hybridMultilevel"/>
    <w:tmpl w:val="4E7203B0"/>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5" w15:restartNumberingAfterBreak="0">
    <w:nsid w:val="7EEF7147"/>
    <w:multiLevelType w:val="hybridMultilevel"/>
    <w:tmpl w:val="118C7084"/>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abstractNumId w:val="29"/>
  </w:num>
  <w:num w:numId="2">
    <w:abstractNumId w:val="38"/>
  </w:num>
  <w:num w:numId="3">
    <w:abstractNumId w:val="22"/>
  </w:num>
  <w:num w:numId="4">
    <w:abstractNumId w:val="20"/>
  </w:num>
  <w:num w:numId="5">
    <w:abstractNumId w:val="53"/>
  </w:num>
  <w:num w:numId="6">
    <w:abstractNumId w:val="0"/>
  </w:num>
  <w:num w:numId="7">
    <w:abstractNumId w:val="35"/>
  </w:num>
  <w:num w:numId="8">
    <w:abstractNumId w:val="46"/>
  </w:num>
  <w:num w:numId="9">
    <w:abstractNumId w:val="3"/>
  </w:num>
  <w:num w:numId="10">
    <w:abstractNumId w:val="9"/>
  </w:num>
  <w:num w:numId="11">
    <w:abstractNumId w:val="39"/>
  </w:num>
  <w:num w:numId="12">
    <w:abstractNumId w:val="16"/>
  </w:num>
  <w:num w:numId="13">
    <w:abstractNumId w:val="15"/>
  </w:num>
  <w:num w:numId="14">
    <w:abstractNumId w:val="6"/>
  </w:num>
  <w:num w:numId="15">
    <w:abstractNumId w:val="37"/>
  </w:num>
  <w:num w:numId="16">
    <w:abstractNumId w:val="12"/>
  </w:num>
  <w:num w:numId="17">
    <w:abstractNumId w:val="18"/>
  </w:num>
  <w:num w:numId="18">
    <w:abstractNumId w:val="31"/>
  </w:num>
  <w:num w:numId="19">
    <w:abstractNumId w:val="55"/>
  </w:num>
  <w:num w:numId="20">
    <w:abstractNumId w:val="50"/>
  </w:num>
  <w:num w:numId="21">
    <w:abstractNumId w:val="8"/>
  </w:num>
  <w:num w:numId="22">
    <w:abstractNumId w:val="34"/>
  </w:num>
  <w:num w:numId="23">
    <w:abstractNumId w:val="44"/>
  </w:num>
  <w:num w:numId="24">
    <w:abstractNumId w:val="40"/>
  </w:num>
  <w:num w:numId="25">
    <w:abstractNumId w:val="25"/>
  </w:num>
  <w:num w:numId="26">
    <w:abstractNumId w:val="42"/>
  </w:num>
  <w:num w:numId="27">
    <w:abstractNumId w:val="54"/>
  </w:num>
  <w:num w:numId="28">
    <w:abstractNumId w:val="1"/>
  </w:num>
  <w:num w:numId="29">
    <w:abstractNumId w:val="33"/>
  </w:num>
  <w:num w:numId="30">
    <w:abstractNumId w:val="2"/>
  </w:num>
  <w:num w:numId="31">
    <w:abstractNumId w:val="21"/>
  </w:num>
  <w:num w:numId="32">
    <w:abstractNumId w:val="4"/>
  </w:num>
  <w:num w:numId="33">
    <w:abstractNumId w:val="45"/>
  </w:num>
  <w:num w:numId="34">
    <w:abstractNumId w:val="13"/>
  </w:num>
  <w:num w:numId="35">
    <w:abstractNumId w:val="41"/>
  </w:num>
  <w:num w:numId="36">
    <w:abstractNumId w:val="30"/>
  </w:num>
  <w:num w:numId="37">
    <w:abstractNumId w:val="52"/>
  </w:num>
  <w:num w:numId="38">
    <w:abstractNumId w:val="36"/>
  </w:num>
  <w:num w:numId="39">
    <w:abstractNumId w:val="47"/>
  </w:num>
  <w:num w:numId="40">
    <w:abstractNumId w:val="27"/>
  </w:num>
  <w:num w:numId="41">
    <w:abstractNumId w:val="26"/>
  </w:num>
  <w:num w:numId="42">
    <w:abstractNumId w:val="19"/>
  </w:num>
  <w:num w:numId="43">
    <w:abstractNumId w:val="32"/>
  </w:num>
  <w:num w:numId="44">
    <w:abstractNumId w:val="51"/>
  </w:num>
  <w:num w:numId="45">
    <w:abstractNumId w:val="14"/>
  </w:num>
  <w:num w:numId="46">
    <w:abstractNumId w:val="28"/>
  </w:num>
  <w:num w:numId="47">
    <w:abstractNumId w:val="7"/>
  </w:num>
  <w:num w:numId="48">
    <w:abstractNumId w:val="43"/>
  </w:num>
  <w:num w:numId="49">
    <w:abstractNumId w:val="48"/>
  </w:num>
  <w:num w:numId="50">
    <w:abstractNumId w:val="17"/>
  </w:num>
  <w:num w:numId="51">
    <w:abstractNumId w:val="23"/>
  </w:num>
  <w:num w:numId="52">
    <w:abstractNumId w:val="5"/>
  </w:num>
  <w:num w:numId="53">
    <w:abstractNumId w:val="24"/>
  </w:num>
  <w:num w:numId="54">
    <w:abstractNumId w:val="10"/>
  </w:num>
  <w:num w:numId="55">
    <w:abstractNumId w:val="49"/>
  </w:num>
  <w:num w:numId="56">
    <w:abstractNumId w:val="11"/>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eeth Jayasinghe (Nokia)">
    <w15:presenceInfo w15:providerId="AD" w15:userId="S::keeth.jayasinghe@nokia.com::c9918162-d189-4dac-b2bb-346b5f0a7cf2"/>
  </w15:person>
  <w15:person w15:author="Peng Guan">
    <w15:presenceInfo w15:providerId="AD" w15:userId="S::guan_peng@nec.cn::a78f8221-17d4-4972-ad3f-89af70649683"/>
  </w15:person>
  <w15:person w15:author="JIANG YI(江　奕)">
    <w15:presenceInfo w15:providerId="AD" w15:userId="S::y-jiang_ct@nec.com::55fb1ed1-0a8e-4f80-8c04-5e6367142d15"/>
  </w15:person>
  <w15:person w15:author="Jaehoon Chung">
    <w15:presenceInfo w15:providerId="Windows Live" w15:userId="a8749f7ecc91bebc"/>
  </w15:person>
  <w15:person w15:author="Wang, Guotong/王 国童">
    <w15:presenceInfo w15:providerId="AD" w15:userId="S::wangguotong@fujitsu.com::39fef309-cd03-43b7-a082-44e9637f33c7"/>
  </w15:person>
  <w15:person w15:author="User">
    <w15:presenceInfo w15:providerId="None" w15:userId="User"/>
  </w15:person>
  <w15:person w15:author="ZTE-Xingguang">
    <w15:presenceInfo w15:providerId="None" w15:userId="ZTE-Xingguang"/>
  </w15:person>
  <w15:person w15:author="최민우/연구원/ICT기술센터 C&amp;M표준(연)5G무선접속표준Task(minwoo.choi@lge.com)">
    <w15:presenceInfo w15:providerId="AD" w15:userId="S-1-5-21-2543426832-1914326140-3112152631-1886679"/>
  </w15:person>
  <w15:person w15:author="Henry Xuan Tuong Tran">
    <w15:presenceInfo w15:providerId="AD" w15:userId="S::xuantuong.tran@sg.panasonic.com::27302c6c-eb9a-49d9-bfcb-2f76e01f156a"/>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7AE"/>
    <w:rsid w:val="00001C54"/>
    <w:rsid w:val="00004BC9"/>
    <w:rsid w:val="00005F01"/>
    <w:rsid w:val="000120CD"/>
    <w:rsid w:val="0002115F"/>
    <w:rsid w:val="000216DD"/>
    <w:rsid w:val="00023413"/>
    <w:rsid w:val="00025699"/>
    <w:rsid w:val="0003044F"/>
    <w:rsid w:val="0004191B"/>
    <w:rsid w:val="00042F72"/>
    <w:rsid w:val="0005060F"/>
    <w:rsid w:val="00054166"/>
    <w:rsid w:val="00054F1B"/>
    <w:rsid w:val="00056EFC"/>
    <w:rsid w:val="00061F43"/>
    <w:rsid w:val="00062D32"/>
    <w:rsid w:val="0006326A"/>
    <w:rsid w:val="000659DD"/>
    <w:rsid w:val="00065F06"/>
    <w:rsid w:val="00066354"/>
    <w:rsid w:val="000703A5"/>
    <w:rsid w:val="000717B8"/>
    <w:rsid w:val="00073462"/>
    <w:rsid w:val="00073AFF"/>
    <w:rsid w:val="00074066"/>
    <w:rsid w:val="00074A35"/>
    <w:rsid w:val="00077C36"/>
    <w:rsid w:val="000828D7"/>
    <w:rsid w:val="00086C7A"/>
    <w:rsid w:val="00090E2F"/>
    <w:rsid w:val="000A06FC"/>
    <w:rsid w:val="000A3DFC"/>
    <w:rsid w:val="000A4024"/>
    <w:rsid w:val="000B25F2"/>
    <w:rsid w:val="000B4AE4"/>
    <w:rsid w:val="000C08D3"/>
    <w:rsid w:val="000C09E2"/>
    <w:rsid w:val="000D08B6"/>
    <w:rsid w:val="000D26E0"/>
    <w:rsid w:val="000E59B0"/>
    <w:rsid w:val="000E79C1"/>
    <w:rsid w:val="000F31B3"/>
    <w:rsid w:val="000F4995"/>
    <w:rsid w:val="00102949"/>
    <w:rsid w:val="001042FB"/>
    <w:rsid w:val="00104EAD"/>
    <w:rsid w:val="001067D4"/>
    <w:rsid w:val="00106F86"/>
    <w:rsid w:val="00107E23"/>
    <w:rsid w:val="00112CFA"/>
    <w:rsid w:val="00114881"/>
    <w:rsid w:val="00116322"/>
    <w:rsid w:val="00116BDD"/>
    <w:rsid w:val="0013481C"/>
    <w:rsid w:val="001442D2"/>
    <w:rsid w:val="00147211"/>
    <w:rsid w:val="00147497"/>
    <w:rsid w:val="00150F18"/>
    <w:rsid w:val="0015383A"/>
    <w:rsid w:val="001558FA"/>
    <w:rsid w:val="00156CF9"/>
    <w:rsid w:val="00160510"/>
    <w:rsid w:val="00164E66"/>
    <w:rsid w:val="00167F50"/>
    <w:rsid w:val="0017147F"/>
    <w:rsid w:val="00171EA0"/>
    <w:rsid w:val="00176EFC"/>
    <w:rsid w:val="001801A2"/>
    <w:rsid w:val="00182259"/>
    <w:rsid w:val="00184367"/>
    <w:rsid w:val="00185912"/>
    <w:rsid w:val="00193E4A"/>
    <w:rsid w:val="001A64FB"/>
    <w:rsid w:val="001B0D56"/>
    <w:rsid w:val="001B2899"/>
    <w:rsid w:val="001B3FC9"/>
    <w:rsid w:val="001B481F"/>
    <w:rsid w:val="001C043D"/>
    <w:rsid w:val="001C6E59"/>
    <w:rsid w:val="001D0335"/>
    <w:rsid w:val="001D1C37"/>
    <w:rsid w:val="001D7BE8"/>
    <w:rsid w:val="001E010C"/>
    <w:rsid w:val="001E064A"/>
    <w:rsid w:val="001E4580"/>
    <w:rsid w:val="001E650D"/>
    <w:rsid w:val="001F0C40"/>
    <w:rsid w:val="001F1DC8"/>
    <w:rsid w:val="001F275C"/>
    <w:rsid w:val="001F331C"/>
    <w:rsid w:val="001F43DA"/>
    <w:rsid w:val="0020252D"/>
    <w:rsid w:val="00203F8B"/>
    <w:rsid w:val="0020456B"/>
    <w:rsid w:val="00204FBC"/>
    <w:rsid w:val="002059DE"/>
    <w:rsid w:val="00210EEE"/>
    <w:rsid w:val="00211DD9"/>
    <w:rsid w:val="00212C43"/>
    <w:rsid w:val="00215C6B"/>
    <w:rsid w:val="002161F2"/>
    <w:rsid w:val="0022020A"/>
    <w:rsid w:val="00221B60"/>
    <w:rsid w:val="0022288A"/>
    <w:rsid w:val="0024177F"/>
    <w:rsid w:val="002449D8"/>
    <w:rsid w:val="00245558"/>
    <w:rsid w:val="00245EC8"/>
    <w:rsid w:val="00246B10"/>
    <w:rsid w:val="00246B30"/>
    <w:rsid w:val="00251D23"/>
    <w:rsid w:val="00255132"/>
    <w:rsid w:val="0026091A"/>
    <w:rsid w:val="0026281A"/>
    <w:rsid w:val="002656C0"/>
    <w:rsid w:val="00267AA6"/>
    <w:rsid w:val="00272FCF"/>
    <w:rsid w:val="00274F0D"/>
    <w:rsid w:val="0028002B"/>
    <w:rsid w:val="00280DAB"/>
    <w:rsid w:val="002822BA"/>
    <w:rsid w:val="002828DE"/>
    <w:rsid w:val="00282F75"/>
    <w:rsid w:val="002846C6"/>
    <w:rsid w:val="002912BC"/>
    <w:rsid w:val="002915B7"/>
    <w:rsid w:val="00294E92"/>
    <w:rsid w:val="00296DD4"/>
    <w:rsid w:val="00296F84"/>
    <w:rsid w:val="002A14F4"/>
    <w:rsid w:val="002A406A"/>
    <w:rsid w:val="002A53CF"/>
    <w:rsid w:val="002A5784"/>
    <w:rsid w:val="002A7BC1"/>
    <w:rsid w:val="002B37DA"/>
    <w:rsid w:val="002C05C5"/>
    <w:rsid w:val="002C1A7B"/>
    <w:rsid w:val="002C34F5"/>
    <w:rsid w:val="002C4CCC"/>
    <w:rsid w:val="002C6BB9"/>
    <w:rsid w:val="002D218E"/>
    <w:rsid w:val="002D2981"/>
    <w:rsid w:val="002D5151"/>
    <w:rsid w:val="002D564A"/>
    <w:rsid w:val="002E586E"/>
    <w:rsid w:val="002E6A93"/>
    <w:rsid w:val="002F0BDD"/>
    <w:rsid w:val="002F17AB"/>
    <w:rsid w:val="00303D23"/>
    <w:rsid w:val="00307831"/>
    <w:rsid w:val="00316187"/>
    <w:rsid w:val="003231FD"/>
    <w:rsid w:val="00325DA4"/>
    <w:rsid w:val="003307EF"/>
    <w:rsid w:val="00333B84"/>
    <w:rsid w:val="00334993"/>
    <w:rsid w:val="003355BC"/>
    <w:rsid w:val="00335D45"/>
    <w:rsid w:val="00337075"/>
    <w:rsid w:val="003453D1"/>
    <w:rsid w:val="003463B1"/>
    <w:rsid w:val="003473AD"/>
    <w:rsid w:val="00355B65"/>
    <w:rsid w:val="00370E79"/>
    <w:rsid w:val="003759AE"/>
    <w:rsid w:val="00376A9F"/>
    <w:rsid w:val="003807CD"/>
    <w:rsid w:val="003839CD"/>
    <w:rsid w:val="00386863"/>
    <w:rsid w:val="003873EB"/>
    <w:rsid w:val="003878E5"/>
    <w:rsid w:val="00391015"/>
    <w:rsid w:val="0039194A"/>
    <w:rsid w:val="00394213"/>
    <w:rsid w:val="003942D5"/>
    <w:rsid w:val="0039442E"/>
    <w:rsid w:val="0039716D"/>
    <w:rsid w:val="003A0E5B"/>
    <w:rsid w:val="003B1B23"/>
    <w:rsid w:val="003B4172"/>
    <w:rsid w:val="003B6407"/>
    <w:rsid w:val="003C7F7E"/>
    <w:rsid w:val="003D2002"/>
    <w:rsid w:val="003D5900"/>
    <w:rsid w:val="003D6113"/>
    <w:rsid w:val="003E04C6"/>
    <w:rsid w:val="003E2E8A"/>
    <w:rsid w:val="003E3670"/>
    <w:rsid w:val="003E4945"/>
    <w:rsid w:val="003E5B84"/>
    <w:rsid w:val="003E626C"/>
    <w:rsid w:val="003F0A4C"/>
    <w:rsid w:val="003F65A6"/>
    <w:rsid w:val="003F68D7"/>
    <w:rsid w:val="003F6C4C"/>
    <w:rsid w:val="003F792C"/>
    <w:rsid w:val="00401E40"/>
    <w:rsid w:val="004143F3"/>
    <w:rsid w:val="00422857"/>
    <w:rsid w:val="004267C3"/>
    <w:rsid w:val="00431D1C"/>
    <w:rsid w:val="00437401"/>
    <w:rsid w:val="004512F4"/>
    <w:rsid w:val="00451E7E"/>
    <w:rsid w:val="00451EA9"/>
    <w:rsid w:val="00454695"/>
    <w:rsid w:val="00456877"/>
    <w:rsid w:val="00456AB0"/>
    <w:rsid w:val="00457326"/>
    <w:rsid w:val="00460B25"/>
    <w:rsid w:val="00470EF3"/>
    <w:rsid w:val="0047160B"/>
    <w:rsid w:val="004734B7"/>
    <w:rsid w:val="00474676"/>
    <w:rsid w:val="00482380"/>
    <w:rsid w:val="00482B87"/>
    <w:rsid w:val="00484758"/>
    <w:rsid w:val="00492F7E"/>
    <w:rsid w:val="00495C2D"/>
    <w:rsid w:val="00497172"/>
    <w:rsid w:val="004A0ABC"/>
    <w:rsid w:val="004A20A3"/>
    <w:rsid w:val="004A266A"/>
    <w:rsid w:val="004A533D"/>
    <w:rsid w:val="004A6B2E"/>
    <w:rsid w:val="004B0526"/>
    <w:rsid w:val="004B2A61"/>
    <w:rsid w:val="004B3ECD"/>
    <w:rsid w:val="004C1DAA"/>
    <w:rsid w:val="004C364D"/>
    <w:rsid w:val="004C5E48"/>
    <w:rsid w:val="004C6704"/>
    <w:rsid w:val="004D6A34"/>
    <w:rsid w:val="004D7FCF"/>
    <w:rsid w:val="004E01C0"/>
    <w:rsid w:val="004F0370"/>
    <w:rsid w:val="004F5190"/>
    <w:rsid w:val="004F546F"/>
    <w:rsid w:val="004F6FD1"/>
    <w:rsid w:val="00506D8F"/>
    <w:rsid w:val="00511B14"/>
    <w:rsid w:val="00513A42"/>
    <w:rsid w:val="00514E3D"/>
    <w:rsid w:val="0052283B"/>
    <w:rsid w:val="005249B7"/>
    <w:rsid w:val="00526A13"/>
    <w:rsid w:val="005322CF"/>
    <w:rsid w:val="0054478A"/>
    <w:rsid w:val="00544F98"/>
    <w:rsid w:val="005548C2"/>
    <w:rsid w:val="00556454"/>
    <w:rsid w:val="005574F9"/>
    <w:rsid w:val="00561AD1"/>
    <w:rsid w:val="00562442"/>
    <w:rsid w:val="00570046"/>
    <w:rsid w:val="00570ACC"/>
    <w:rsid w:val="00573731"/>
    <w:rsid w:val="0058027D"/>
    <w:rsid w:val="005813BB"/>
    <w:rsid w:val="00582DB5"/>
    <w:rsid w:val="00584B23"/>
    <w:rsid w:val="00585F61"/>
    <w:rsid w:val="00587170"/>
    <w:rsid w:val="005910E7"/>
    <w:rsid w:val="00594B25"/>
    <w:rsid w:val="005A0121"/>
    <w:rsid w:val="005A4221"/>
    <w:rsid w:val="005B04DB"/>
    <w:rsid w:val="005B2C11"/>
    <w:rsid w:val="005B3671"/>
    <w:rsid w:val="005B3B75"/>
    <w:rsid w:val="005B71CE"/>
    <w:rsid w:val="005D39DA"/>
    <w:rsid w:val="005E35EE"/>
    <w:rsid w:val="005F62AF"/>
    <w:rsid w:val="005F6833"/>
    <w:rsid w:val="005F7D13"/>
    <w:rsid w:val="006006DB"/>
    <w:rsid w:val="0060394F"/>
    <w:rsid w:val="006111CC"/>
    <w:rsid w:val="00613CD1"/>
    <w:rsid w:val="00621160"/>
    <w:rsid w:val="00624271"/>
    <w:rsid w:val="00626D89"/>
    <w:rsid w:val="00637FCC"/>
    <w:rsid w:val="00641909"/>
    <w:rsid w:val="006476CC"/>
    <w:rsid w:val="00653CE7"/>
    <w:rsid w:val="00660BEA"/>
    <w:rsid w:val="00660C59"/>
    <w:rsid w:val="006645F7"/>
    <w:rsid w:val="00665933"/>
    <w:rsid w:val="00671388"/>
    <w:rsid w:val="006920F6"/>
    <w:rsid w:val="0069410E"/>
    <w:rsid w:val="00694340"/>
    <w:rsid w:val="0069472F"/>
    <w:rsid w:val="00696E7B"/>
    <w:rsid w:val="006A13FE"/>
    <w:rsid w:val="006A2E80"/>
    <w:rsid w:val="006A57AE"/>
    <w:rsid w:val="006B1368"/>
    <w:rsid w:val="006B2DF7"/>
    <w:rsid w:val="006B6927"/>
    <w:rsid w:val="006C55A2"/>
    <w:rsid w:val="006C579B"/>
    <w:rsid w:val="006D0759"/>
    <w:rsid w:val="006D660C"/>
    <w:rsid w:val="006E697A"/>
    <w:rsid w:val="006E6F6F"/>
    <w:rsid w:val="006F1A6F"/>
    <w:rsid w:val="006F1F35"/>
    <w:rsid w:val="006F3D5A"/>
    <w:rsid w:val="006F523E"/>
    <w:rsid w:val="00703197"/>
    <w:rsid w:val="00704C15"/>
    <w:rsid w:val="00705F04"/>
    <w:rsid w:val="00711F3B"/>
    <w:rsid w:val="00717C74"/>
    <w:rsid w:val="00722392"/>
    <w:rsid w:val="00724363"/>
    <w:rsid w:val="0072505F"/>
    <w:rsid w:val="00730C0A"/>
    <w:rsid w:val="00732F1F"/>
    <w:rsid w:val="00734B10"/>
    <w:rsid w:val="0073724D"/>
    <w:rsid w:val="00744C3D"/>
    <w:rsid w:val="00751E3D"/>
    <w:rsid w:val="007533B9"/>
    <w:rsid w:val="00760F92"/>
    <w:rsid w:val="0076142C"/>
    <w:rsid w:val="00761868"/>
    <w:rsid w:val="007667DF"/>
    <w:rsid w:val="00771CD5"/>
    <w:rsid w:val="00773E84"/>
    <w:rsid w:val="007768F0"/>
    <w:rsid w:val="007808A1"/>
    <w:rsid w:val="00782467"/>
    <w:rsid w:val="007834E8"/>
    <w:rsid w:val="007842D1"/>
    <w:rsid w:val="007871DF"/>
    <w:rsid w:val="0079039F"/>
    <w:rsid w:val="007B35A2"/>
    <w:rsid w:val="007B7656"/>
    <w:rsid w:val="007C0B16"/>
    <w:rsid w:val="007C64E7"/>
    <w:rsid w:val="007D0FDE"/>
    <w:rsid w:val="007D2CD6"/>
    <w:rsid w:val="007D3412"/>
    <w:rsid w:val="007D7837"/>
    <w:rsid w:val="007E7262"/>
    <w:rsid w:val="007F0DCB"/>
    <w:rsid w:val="007F25FD"/>
    <w:rsid w:val="007F5FE9"/>
    <w:rsid w:val="00800674"/>
    <w:rsid w:val="0080090E"/>
    <w:rsid w:val="00800CF9"/>
    <w:rsid w:val="0080202E"/>
    <w:rsid w:val="00803406"/>
    <w:rsid w:val="00813BD6"/>
    <w:rsid w:val="0082090F"/>
    <w:rsid w:val="00820C1B"/>
    <w:rsid w:val="00827823"/>
    <w:rsid w:val="00832624"/>
    <w:rsid w:val="00834733"/>
    <w:rsid w:val="008359C3"/>
    <w:rsid w:val="008433EA"/>
    <w:rsid w:val="00843A17"/>
    <w:rsid w:val="00843E93"/>
    <w:rsid w:val="00844B5E"/>
    <w:rsid w:val="00844B7E"/>
    <w:rsid w:val="00845A4D"/>
    <w:rsid w:val="008460D4"/>
    <w:rsid w:val="00856C9D"/>
    <w:rsid w:val="00860BA9"/>
    <w:rsid w:val="008620B0"/>
    <w:rsid w:val="00864EEF"/>
    <w:rsid w:val="00875A37"/>
    <w:rsid w:val="008839A4"/>
    <w:rsid w:val="00884C80"/>
    <w:rsid w:val="0088565C"/>
    <w:rsid w:val="0089144C"/>
    <w:rsid w:val="00891886"/>
    <w:rsid w:val="00892E01"/>
    <w:rsid w:val="00893027"/>
    <w:rsid w:val="00893BEA"/>
    <w:rsid w:val="00894419"/>
    <w:rsid w:val="008A17C2"/>
    <w:rsid w:val="008A57F6"/>
    <w:rsid w:val="008A7CE1"/>
    <w:rsid w:val="008B0114"/>
    <w:rsid w:val="008C33E7"/>
    <w:rsid w:val="008C4AB0"/>
    <w:rsid w:val="008D0BE2"/>
    <w:rsid w:val="008D0EE4"/>
    <w:rsid w:val="008D2882"/>
    <w:rsid w:val="008D5EC7"/>
    <w:rsid w:val="008D7FBF"/>
    <w:rsid w:val="008E678B"/>
    <w:rsid w:val="008E7650"/>
    <w:rsid w:val="008F1AD1"/>
    <w:rsid w:val="008F2C93"/>
    <w:rsid w:val="008F3715"/>
    <w:rsid w:val="0091624B"/>
    <w:rsid w:val="009168FB"/>
    <w:rsid w:val="00921CA8"/>
    <w:rsid w:val="0092482C"/>
    <w:rsid w:val="00926425"/>
    <w:rsid w:val="009272B1"/>
    <w:rsid w:val="00927C16"/>
    <w:rsid w:val="00930568"/>
    <w:rsid w:val="00932547"/>
    <w:rsid w:val="00937175"/>
    <w:rsid w:val="00937527"/>
    <w:rsid w:val="009477BA"/>
    <w:rsid w:val="009652EB"/>
    <w:rsid w:val="00965454"/>
    <w:rsid w:val="00973436"/>
    <w:rsid w:val="009744DE"/>
    <w:rsid w:val="00976986"/>
    <w:rsid w:val="00980AF1"/>
    <w:rsid w:val="00980BAD"/>
    <w:rsid w:val="00987701"/>
    <w:rsid w:val="0099023F"/>
    <w:rsid w:val="00991AC3"/>
    <w:rsid w:val="009964C8"/>
    <w:rsid w:val="009A2DC1"/>
    <w:rsid w:val="009B5958"/>
    <w:rsid w:val="009C05CB"/>
    <w:rsid w:val="009D06AA"/>
    <w:rsid w:val="009D70C2"/>
    <w:rsid w:val="009D7631"/>
    <w:rsid w:val="00A00CC7"/>
    <w:rsid w:val="00A02828"/>
    <w:rsid w:val="00A03B00"/>
    <w:rsid w:val="00A07245"/>
    <w:rsid w:val="00A0754B"/>
    <w:rsid w:val="00A0756E"/>
    <w:rsid w:val="00A10676"/>
    <w:rsid w:val="00A1328F"/>
    <w:rsid w:val="00A1369C"/>
    <w:rsid w:val="00A1625E"/>
    <w:rsid w:val="00A17F53"/>
    <w:rsid w:val="00A2046A"/>
    <w:rsid w:val="00A20CA2"/>
    <w:rsid w:val="00A3071F"/>
    <w:rsid w:val="00A35F0A"/>
    <w:rsid w:val="00A410D1"/>
    <w:rsid w:val="00A41BB5"/>
    <w:rsid w:val="00A4510F"/>
    <w:rsid w:val="00A52A93"/>
    <w:rsid w:val="00A55297"/>
    <w:rsid w:val="00A57AE0"/>
    <w:rsid w:val="00A637B1"/>
    <w:rsid w:val="00A66EA9"/>
    <w:rsid w:val="00A66EFD"/>
    <w:rsid w:val="00A673AF"/>
    <w:rsid w:val="00A74647"/>
    <w:rsid w:val="00A74D8B"/>
    <w:rsid w:val="00A750BB"/>
    <w:rsid w:val="00A7626E"/>
    <w:rsid w:val="00A84C87"/>
    <w:rsid w:val="00A96D04"/>
    <w:rsid w:val="00AA0826"/>
    <w:rsid w:val="00AA334C"/>
    <w:rsid w:val="00AB1C5F"/>
    <w:rsid w:val="00AC0D4D"/>
    <w:rsid w:val="00AC211D"/>
    <w:rsid w:val="00AC321F"/>
    <w:rsid w:val="00AD181E"/>
    <w:rsid w:val="00AE1E50"/>
    <w:rsid w:val="00AE376D"/>
    <w:rsid w:val="00AF179C"/>
    <w:rsid w:val="00AF18D2"/>
    <w:rsid w:val="00B11331"/>
    <w:rsid w:val="00B14A5F"/>
    <w:rsid w:val="00B14B3E"/>
    <w:rsid w:val="00B22933"/>
    <w:rsid w:val="00B23D22"/>
    <w:rsid w:val="00B25BF3"/>
    <w:rsid w:val="00B36E98"/>
    <w:rsid w:val="00B40837"/>
    <w:rsid w:val="00B446BA"/>
    <w:rsid w:val="00B462C1"/>
    <w:rsid w:val="00B47DC5"/>
    <w:rsid w:val="00B5247A"/>
    <w:rsid w:val="00B53958"/>
    <w:rsid w:val="00B5783E"/>
    <w:rsid w:val="00B60360"/>
    <w:rsid w:val="00B64744"/>
    <w:rsid w:val="00B7275F"/>
    <w:rsid w:val="00B766ED"/>
    <w:rsid w:val="00B8414F"/>
    <w:rsid w:val="00B85578"/>
    <w:rsid w:val="00B87710"/>
    <w:rsid w:val="00B90F73"/>
    <w:rsid w:val="00B94B0D"/>
    <w:rsid w:val="00BA0340"/>
    <w:rsid w:val="00BA037F"/>
    <w:rsid w:val="00BA2A04"/>
    <w:rsid w:val="00BA7FCB"/>
    <w:rsid w:val="00BB3027"/>
    <w:rsid w:val="00BC34A2"/>
    <w:rsid w:val="00BC4819"/>
    <w:rsid w:val="00BC6124"/>
    <w:rsid w:val="00BD35CF"/>
    <w:rsid w:val="00BD74CA"/>
    <w:rsid w:val="00BE23D3"/>
    <w:rsid w:val="00BE3A38"/>
    <w:rsid w:val="00BE7FCD"/>
    <w:rsid w:val="00BF5B25"/>
    <w:rsid w:val="00BF66C9"/>
    <w:rsid w:val="00BF787B"/>
    <w:rsid w:val="00C15B82"/>
    <w:rsid w:val="00C16601"/>
    <w:rsid w:val="00C167D5"/>
    <w:rsid w:val="00C220A1"/>
    <w:rsid w:val="00C22831"/>
    <w:rsid w:val="00C26D6A"/>
    <w:rsid w:val="00C36B9B"/>
    <w:rsid w:val="00C376DF"/>
    <w:rsid w:val="00C431A3"/>
    <w:rsid w:val="00C45FC8"/>
    <w:rsid w:val="00C53D4A"/>
    <w:rsid w:val="00C55560"/>
    <w:rsid w:val="00C57B3E"/>
    <w:rsid w:val="00C62202"/>
    <w:rsid w:val="00C648BA"/>
    <w:rsid w:val="00C76C49"/>
    <w:rsid w:val="00C80ABA"/>
    <w:rsid w:val="00C818E9"/>
    <w:rsid w:val="00C826C8"/>
    <w:rsid w:val="00C84EBB"/>
    <w:rsid w:val="00C8732E"/>
    <w:rsid w:val="00C97F29"/>
    <w:rsid w:val="00CA401A"/>
    <w:rsid w:val="00CA468D"/>
    <w:rsid w:val="00CA571E"/>
    <w:rsid w:val="00CB2281"/>
    <w:rsid w:val="00CB48C7"/>
    <w:rsid w:val="00CC36ED"/>
    <w:rsid w:val="00CC72D3"/>
    <w:rsid w:val="00CD5FA3"/>
    <w:rsid w:val="00CE0BA4"/>
    <w:rsid w:val="00CE2587"/>
    <w:rsid w:val="00CE4686"/>
    <w:rsid w:val="00CF23B0"/>
    <w:rsid w:val="00CF61E1"/>
    <w:rsid w:val="00D026B7"/>
    <w:rsid w:val="00D14500"/>
    <w:rsid w:val="00D15F5E"/>
    <w:rsid w:val="00D233DB"/>
    <w:rsid w:val="00D25D93"/>
    <w:rsid w:val="00D43E50"/>
    <w:rsid w:val="00D44DC7"/>
    <w:rsid w:val="00D4734D"/>
    <w:rsid w:val="00D47AB1"/>
    <w:rsid w:val="00D52363"/>
    <w:rsid w:val="00D538DD"/>
    <w:rsid w:val="00D5703F"/>
    <w:rsid w:val="00D600E1"/>
    <w:rsid w:val="00D6284A"/>
    <w:rsid w:val="00D63044"/>
    <w:rsid w:val="00D65816"/>
    <w:rsid w:val="00D66DF1"/>
    <w:rsid w:val="00D66F18"/>
    <w:rsid w:val="00D70D20"/>
    <w:rsid w:val="00D81CBF"/>
    <w:rsid w:val="00D8251C"/>
    <w:rsid w:val="00D9032C"/>
    <w:rsid w:val="00D90922"/>
    <w:rsid w:val="00D91D82"/>
    <w:rsid w:val="00D95DFC"/>
    <w:rsid w:val="00D96AA3"/>
    <w:rsid w:val="00DA0C7E"/>
    <w:rsid w:val="00DA201F"/>
    <w:rsid w:val="00DA2511"/>
    <w:rsid w:val="00DA3682"/>
    <w:rsid w:val="00DA5D25"/>
    <w:rsid w:val="00DA731A"/>
    <w:rsid w:val="00DB5CCC"/>
    <w:rsid w:val="00DB6742"/>
    <w:rsid w:val="00DC7336"/>
    <w:rsid w:val="00DC7680"/>
    <w:rsid w:val="00DD76E9"/>
    <w:rsid w:val="00DE3B02"/>
    <w:rsid w:val="00DF0ACD"/>
    <w:rsid w:val="00DF1C43"/>
    <w:rsid w:val="00DF25F9"/>
    <w:rsid w:val="00E0468A"/>
    <w:rsid w:val="00E05830"/>
    <w:rsid w:val="00E0676C"/>
    <w:rsid w:val="00E2225A"/>
    <w:rsid w:val="00E2312B"/>
    <w:rsid w:val="00E27126"/>
    <w:rsid w:val="00E27566"/>
    <w:rsid w:val="00E30007"/>
    <w:rsid w:val="00E33087"/>
    <w:rsid w:val="00E35169"/>
    <w:rsid w:val="00E35B46"/>
    <w:rsid w:val="00E56427"/>
    <w:rsid w:val="00E652F6"/>
    <w:rsid w:val="00E6560E"/>
    <w:rsid w:val="00E707F8"/>
    <w:rsid w:val="00E721A7"/>
    <w:rsid w:val="00E732BB"/>
    <w:rsid w:val="00E74CD7"/>
    <w:rsid w:val="00E8689D"/>
    <w:rsid w:val="00EA27C5"/>
    <w:rsid w:val="00EA5240"/>
    <w:rsid w:val="00EB12CE"/>
    <w:rsid w:val="00EB1C35"/>
    <w:rsid w:val="00EB70CE"/>
    <w:rsid w:val="00EC2598"/>
    <w:rsid w:val="00EC445E"/>
    <w:rsid w:val="00EC5CC8"/>
    <w:rsid w:val="00EE1498"/>
    <w:rsid w:val="00EE6DBB"/>
    <w:rsid w:val="00EF129B"/>
    <w:rsid w:val="00EF1E72"/>
    <w:rsid w:val="00EF27E4"/>
    <w:rsid w:val="00EF786B"/>
    <w:rsid w:val="00F016C7"/>
    <w:rsid w:val="00F0195F"/>
    <w:rsid w:val="00F01EA6"/>
    <w:rsid w:val="00F02E98"/>
    <w:rsid w:val="00F07850"/>
    <w:rsid w:val="00F109CA"/>
    <w:rsid w:val="00F13B01"/>
    <w:rsid w:val="00F2051B"/>
    <w:rsid w:val="00F24604"/>
    <w:rsid w:val="00F25027"/>
    <w:rsid w:val="00F2643A"/>
    <w:rsid w:val="00F27752"/>
    <w:rsid w:val="00F30460"/>
    <w:rsid w:val="00F36293"/>
    <w:rsid w:val="00F5131F"/>
    <w:rsid w:val="00F5149C"/>
    <w:rsid w:val="00F613B6"/>
    <w:rsid w:val="00F625C6"/>
    <w:rsid w:val="00F66494"/>
    <w:rsid w:val="00F72C72"/>
    <w:rsid w:val="00F774AC"/>
    <w:rsid w:val="00F83A17"/>
    <w:rsid w:val="00F848A7"/>
    <w:rsid w:val="00F9032F"/>
    <w:rsid w:val="00F931C4"/>
    <w:rsid w:val="00F93752"/>
    <w:rsid w:val="00F940B3"/>
    <w:rsid w:val="00F96257"/>
    <w:rsid w:val="00F967E6"/>
    <w:rsid w:val="00F97013"/>
    <w:rsid w:val="00FA01EE"/>
    <w:rsid w:val="00FA0736"/>
    <w:rsid w:val="00FA3EB6"/>
    <w:rsid w:val="00FA5248"/>
    <w:rsid w:val="00FA7CC2"/>
    <w:rsid w:val="00FB36F5"/>
    <w:rsid w:val="00FB630D"/>
    <w:rsid w:val="00FB7FAB"/>
    <w:rsid w:val="00FC18CC"/>
    <w:rsid w:val="00FC63DF"/>
    <w:rsid w:val="00FD0AF2"/>
    <w:rsid w:val="00FD2E8E"/>
    <w:rsid w:val="00FD3EB9"/>
    <w:rsid w:val="00FD56AB"/>
    <w:rsid w:val="00FD67FD"/>
    <w:rsid w:val="00FD78C8"/>
    <w:rsid w:val="00FE0CE2"/>
    <w:rsid w:val="00FE1598"/>
    <w:rsid w:val="00FF138D"/>
    <w:rsid w:val="00FF34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CD387F"/>
  <w15:docId w15:val="{8512A3BA-36B1-46BD-AA9F-7D590C4EE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4F9"/>
    <w:pPr>
      <w:spacing w:after="0" w:line="240" w:lineRule="auto"/>
    </w:pPr>
    <w:rPr>
      <w:rFonts w:ascii="Times" w:eastAsia="바탕" w:hAnsi="Times" w:cs="Times New Roman"/>
      <w:sz w:val="20"/>
      <w:szCs w:val="24"/>
      <w:lang w:val="en-GB" w:eastAsia="en-US"/>
    </w:rPr>
  </w:style>
  <w:style w:type="paragraph" w:styleId="1">
    <w:name w:val="heading 1"/>
    <w:basedOn w:val="a"/>
    <w:next w:val="a"/>
    <w:link w:val="1Char"/>
    <w:uiPriority w:val="9"/>
    <w:qFormat/>
    <w:rsid w:val="005548C2"/>
    <w:pPr>
      <w:keepNext/>
      <w:keepLines/>
      <w:numPr>
        <w:numId w:val="38"/>
      </w:numPr>
      <w:spacing w:before="240" w:line="259" w:lineRule="auto"/>
      <w:outlineLvl w:val="0"/>
    </w:pPr>
    <w:rPr>
      <w:rFonts w:eastAsiaTheme="majorEastAsia" w:cs="Times"/>
      <w:b/>
      <w:bCs/>
      <w:sz w:val="32"/>
      <w:szCs w:val="32"/>
      <w:lang w:val="en-US" w:eastAsia="ko-KR"/>
    </w:rPr>
  </w:style>
  <w:style w:type="paragraph" w:styleId="2">
    <w:name w:val="heading 2"/>
    <w:aliases w:val="H2,h2,Head2A,2,UNDERRUBRIK 1-2,DO NOT USE_h2,h21,H2 Char,h2 Char,Header 2,Header2,22,heading2,2nd level,H21,H22,H23,H24,H25,R2,E2,†berschrift 2,õberschrift 2"/>
    <w:basedOn w:val="a"/>
    <w:next w:val="a"/>
    <w:link w:val="2Char"/>
    <w:uiPriority w:val="9"/>
    <w:qFormat/>
    <w:rsid w:val="005548C2"/>
    <w:pPr>
      <w:keepNext/>
      <w:widowControl w:val="0"/>
      <w:numPr>
        <w:ilvl w:val="1"/>
        <w:numId w:val="38"/>
      </w:numPr>
      <w:spacing w:before="240" w:after="60"/>
      <w:outlineLvl w:val="1"/>
    </w:pPr>
    <w:rPr>
      <w:rFonts w:ascii="Arial" w:hAnsi="Arial"/>
      <w:b/>
      <w:bCs/>
      <w:sz w:val="24"/>
      <w:szCs w:val="28"/>
      <w:lang w:eastAsia="x-none"/>
    </w:rPr>
  </w:style>
  <w:style w:type="paragraph" w:styleId="3">
    <w:name w:val="heading 3"/>
    <w:basedOn w:val="a"/>
    <w:next w:val="a"/>
    <w:link w:val="3Char"/>
    <w:autoRedefine/>
    <w:uiPriority w:val="9"/>
    <w:unhideWhenUsed/>
    <w:qFormat/>
    <w:rsid w:val="0069410E"/>
    <w:pPr>
      <w:keepNext/>
      <w:keepLines/>
      <w:numPr>
        <w:ilvl w:val="2"/>
        <w:numId w:val="38"/>
      </w:numPr>
      <w:spacing w:before="120"/>
      <w:ind w:left="720"/>
      <w:outlineLvl w:val="2"/>
    </w:pPr>
    <w:rPr>
      <w:rFonts w:eastAsiaTheme="majorEastAsia" w:cs="Times"/>
      <w:b/>
      <w:bCs/>
      <w:i/>
      <w:iCs/>
      <w:sz w:val="24"/>
    </w:rPr>
  </w:style>
  <w:style w:type="paragraph" w:styleId="4">
    <w:name w:val="heading 4"/>
    <w:basedOn w:val="a"/>
    <w:next w:val="a"/>
    <w:link w:val="4Char"/>
    <w:uiPriority w:val="9"/>
    <w:unhideWhenUsed/>
    <w:qFormat/>
    <w:rsid w:val="005548C2"/>
    <w:pPr>
      <w:keepNext/>
      <w:keepLines/>
      <w:spacing w:before="40"/>
      <w:ind w:left="864" w:hanging="864"/>
      <w:outlineLvl w:val="3"/>
    </w:pPr>
    <w:rPr>
      <w:rFonts w:eastAsiaTheme="majorEastAsia" w:cs="Times"/>
      <w:b/>
      <w:bCs/>
      <w:i/>
      <w:iCs/>
      <w:u w:val="single"/>
    </w:rPr>
  </w:style>
  <w:style w:type="paragraph" w:styleId="5">
    <w:name w:val="heading 5"/>
    <w:basedOn w:val="a"/>
    <w:next w:val="a"/>
    <w:link w:val="5Char"/>
    <w:uiPriority w:val="9"/>
    <w:semiHidden/>
    <w:unhideWhenUsed/>
    <w:qFormat/>
    <w:rsid w:val="005548C2"/>
    <w:pPr>
      <w:keepNext/>
      <w:keepLines/>
      <w:numPr>
        <w:ilvl w:val="4"/>
        <w:numId w:val="38"/>
      </w:numPr>
      <w:spacing w:before="4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Char"/>
    <w:uiPriority w:val="9"/>
    <w:semiHidden/>
    <w:unhideWhenUsed/>
    <w:qFormat/>
    <w:rsid w:val="005548C2"/>
    <w:pPr>
      <w:keepNext/>
      <w:keepLines/>
      <w:numPr>
        <w:ilvl w:val="5"/>
        <w:numId w:val="38"/>
      </w:numPr>
      <w:spacing w:before="40"/>
      <w:outlineLvl w:val="5"/>
    </w:pPr>
    <w:rPr>
      <w:rFonts w:asciiTheme="majorHAnsi" w:eastAsiaTheme="majorEastAsia" w:hAnsiTheme="majorHAnsi" w:cstheme="majorBidi"/>
      <w:color w:val="1F3763" w:themeColor="accent1" w:themeShade="7F"/>
    </w:rPr>
  </w:style>
  <w:style w:type="paragraph" w:styleId="7">
    <w:name w:val="heading 7"/>
    <w:basedOn w:val="a"/>
    <w:next w:val="a"/>
    <w:link w:val="7Char"/>
    <w:uiPriority w:val="9"/>
    <w:semiHidden/>
    <w:unhideWhenUsed/>
    <w:qFormat/>
    <w:rsid w:val="005548C2"/>
    <w:pPr>
      <w:keepNext/>
      <w:keepLines/>
      <w:numPr>
        <w:ilvl w:val="6"/>
        <w:numId w:val="38"/>
      </w:numPr>
      <w:spacing w:before="4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Char"/>
    <w:uiPriority w:val="9"/>
    <w:semiHidden/>
    <w:unhideWhenUsed/>
    <w:qFormat/>
    <w:rsid w:val="005548C2"/>
    <w:pPr>
      <w:keepNext/>
      <w:keepLines/>
      <w:numPr>
        <w:ilvl w:val="7"/>
        <w:numId w:val="38"/>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semiHidden/>
    <w:unhideWhenUsed/>
    <w:qFormat/>
    <w:rsid w:val="005548C2"/>
    <w:pPr>
      <w:keepNext/>
      <w:keepLines/>
      <w:numPr>
        <w:ilvl w:val="8"/>
        <w:numId w:val="3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semiHidden/>
    <w:rsid w:val="006A57AE"/>
    <w:rPr>
      <w:rFonts w:asciiTheme="majorHAnsi" w:eastAsiaTheme="majorEastAsia" w:hAnsiTheme="majorHAnsi" w:cstheme="majorBidi"/>
      <w:color w:val="2F5496" w:themeColor="accent1" w:themeShade="BF"/>
      <w:sz w:val="26"/>
      <w:szCs w:val="26"/>
      <w:lang w:val="en-GB" w:eastAsia="en-US"/>
    </w:rPr>
  </w:style>
  <w:style w:type="character" w:customStyle="1" w:styleId="2Char">
    <w:name w:val="제목 2 Char"/>
    <w:aliases w:val="H2 Char1,h2 Char1,Head2A Char,2 Char,UNDERRUBRIK 1-2 Char,DO NOT USE_h2 Char,h21 Char,H2 Char Char,h2 Char Char,Header 2 Char,Header2 Char,22 Char,heading2 Char,2nd level Char,H21 Char,H22 Char,H23 Char,H24 Char,H25 Char,R2 Char,E2 Char"/>
    <w:link w:val="2"/>
    <w:uiPriority w:val="9"/>
    <w:rsid w:val="005548C2"/>
    <w:rPr>
      <w:rFonts w:ascii="Arial" w:eastAsia="바탕" w:hAnsi="Arial" w:cs="Times New Roman"/>
      <w:b/>
      <w:bCs/>
      <w:sz w:val="24"/>
      <w:szCs w:val="28"/>
      <w:lang w:val="en-GB" w:eastAsia="x-none"/>
    </w:r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清單段落1,列出段落,リスト段落"/>
    <w:basedOn w:val="a"/>
    <w:link w:val="Char"/>
    <w:uiPriority w:val="34"/>
    <w:qFormat/>
    <w:rsid w:val="006A57AE"/>
    <w:pPr>
      <w:ind w:left="720"/>
      <w:contextualSpacing/>
    </w:pPr>
  </w:style>
  <w:style w:type="paragraph" w:customStyle="1" w:styleId="Proposal0">
    <w:name w:val="Proposal"/>
    <w:basedOn w:val="a"/>
    <w:next w:val="a"/>
    <w:link w:val="ProposalChar"/>
    <w:qFormat/>
    <w:rsid w:val="00FB7FAB"/>
    <w:pPr>
      <w:numPr>
        <w:numId w:val="2"/>
      </w:numPr>
      <w:overflowPunct w:val="0"/>
      <w:autoSpaceDE w:val="0"/>
      <w:autoSpaceDN w:val="0"/>
      <w:adjustRightInd w:val="0"/>
      <w:spacing w:after="180"/>
      <w:textAlignment w:val="baseline"/>
    </w:pPr>
    <w:rPr>
      <w:rFonts w:ascii="Times New Roman" w:eastAsia="SimSun" w:hAnsi="Times New Roman"/>
      <w:i/>
      <w:szCs w:val="20"/>
    </w:rPr>
  </w:style>
  <w:style w:type="character" w:customStyle="1" w:styleId="ProposalChar">
    <w:name w:val="Proposal Char"/>
    <w:basedOn w:val="a0"/>
    <w:link w:val="Proposal0"/>
    <w:qFormat/>
    <w:rsid w:val="00FB7FAB"/>
    <w:rPr>
      <w:rFonts w:ascii="Times New Roman" w:eastAsia="SimSun" w:hAnsi="Times New Roman" w:cs="Times New Roman"/>
      <w:i/>
      <w:sz w:val="20"/>
      <w:szCs w:val="20"/>
      <w:lang w:val="en-GB" w:eastAsia="en-US"/>
    </w:rPr>
  </w:style>
  <w:style w:type="paragraph" w:styleId="a4">
    <w:name w:val="caption"/>
    <w:aliases w:val="cap,cap Char,Caption Char,Caption Char1 Char,cap Char Char1,Caption Char Char1 Char,cap Char2,cap1,cap2,cap11,Légende-figure,Légende-figure Char,Beschrifubg,Beschriftung Char,label,cap11 Char,cap11 Char Char Char,captions,3GPP Caption Table"/>
    <w:basedOn w:val="a"/>
    <w:next w:val="a"/>
    <w:link w:val="Char0"/>
    <w:qFormat/>
    <w:rsid w:val="00FB7FAB"/>
    <w:pPr>
      <w:overflowPunct w:val="0"/>
      <w:autoSpaceDE w:val="0"/>
      <w:autoSpaceDN w:val="0"/>
      <w:adjustRightInd w:val="0"/>
      <w:spacing w:before="120" w:after="120"/>
      <w:textAlignment w:val="baseline"/>
    </w:pPr>
    <w:rPr>
      <w:rFonts w:ascii="Times New Roman" w:eastAsia="SimSun" w:hAnsi="Times New Roman"/>
      <w:b/>
      <w:szCs w:val="20"/>
    </w:rPr>
  </w:style>
  <w:style w:type="character" w:customStyle="1" w:styleId="Char0">
    <w:name w:val="캡션 Char"/>
    <w:aliases w:val="cap Char1,cap Char Char,Caption Char Char,Caption Char1 Char Char,cap Char Char1 Char,Caption Char Char1 Char Char,cap Char2 Char,cap1 Char,cap2 Char,cap11 Char1,Légende-figure Char1,Légende-figure Char Char,Beschrifubg Char,label Char"/>
    <w:link w:val="a4"/>
    <w:uiPriority w:val="35"/>
    <w:qFormat/>
    <w:rsid w:val="00FB7FAB"/>
    <w:rPr>
      <w:rFonts w:ascii="Times New Roman" w:eastAsia="SimSun" w:hAnsi="Times New Roman" w:cs="Times New Roman"/>
      <w:b/>
      <w:sz w:val="20"/>
      <w:szCs w:val="20"/>
      <w:lang w:val="en-GB" w:eastAsia="en-US"/>
    </w:rPr>
  </w:style>
  <w:style w:type="character" w:customStyle="1" w:styleId="Char">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3"/>
    <w:uiPriority w:val="34"/>
    <w:qFormat/>
    <w:locked/>
    <w:rsid w:val="00FB7FAB"/>
    <w:rPr>
      <w:rFonts w:ascii="Times" w:eastAsia="바탕" w:hAnsi="Times" w:cs="Times New Roman"/>
      <w:sz w:val="20"/>
      <w:szCs w:val="24"/>
      <w:lang w:val="en-GB" w:eastAsia="en-US"/>
    </w:rPr>
  </w:style>
  <w:style w:type="table" w:styleId="a5">
    <w:name w:val="Table Grid"/>
    <w:basedOn w:val="a1"/>
    <w:uiPriority w:val="39"/>
    <w:rsid w:val="00626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1"/>
    <w:uiPriority w:val="99"/>
    <w:unhideWhenUsed/>
    <w:rsid w:val="00E56427"/>
    <w:pPr>
      <w:tabs>
        <w:tab w:val="center" w:pos="4320"/>
        <w:tab w:val="right" w:pos="8640"/>
      </w:tabs>
    </w:pPr>
  </w:style>
  <w:style w:type="character" w:customStyle="1" w:styleId="Char1">
    <w:name w:val="머리글 Char"/>
    <w:basedOn w:val="a0"/>
    <w:link w:val="a6"/>
    <w:uiPriority w:val="99"/>
    <w:rsid w:val="00E56427"/>
    <w:rPr>
      <w:rFonts w:ascii="Times" w:eastAsia="바탕" w:hAnsi="Times" w:cs="Times New Roman"/>
      <w:sz w:val="20"/>
      <w:szCs w:val="24"/>
      <w:lang w:val="en-GB" w:eastAsia="en-US"/>
    </w:rPr>
  </w:style>
  <w:style w:type="paragraph" w:styleId="a7">
    <w:name w:val="footer"/>
    <w:basedOn w:val="a"/>
    <w:link w:val="Char2"/>
    <w:uiPriority w:val="99"/>
    <w:unhideWhenUsed/>
    <w:rsid w:val="00E56427"/>
    <w:pPr>
      <w:tabs>
        <w:tab w:val="center" w:pos="4320"/>
        <w:tab w:val="right" w:pos="8640"/>
      </w:tabs>
    </w:pPr>
  </w:style>
  <w:style w:type="character" w:customStyle="1" w:styleId="Char2">
    <w:name w:val="바닥글 Char"/>
    <w:basedOn w:val="a0"/>
    <w:link w:val="a7"/>
    <w:uiPriority w:val="99"/>
    <w:rsid w:val="00E56427"/>
    <w:rPr>
      <w:rFonts w:ascii="Times" w:eastAsia="바탕" w:hAnsi="Times" w:cs="Times New Roman"/>
      <w:sz w:val="20"/>
      <w:szCs w:val="24"/>
      <w:lang w:val="en-GB" w:eastAsia="en-US"/>
    </w:rPr>
  </w:style>
  <w:style w:type="paragraph" w:customStyle="1" w:styleId="boldbullet1">
    <w:name w:val="boldbullet1"/>
    <w:basedOn w:val="a"/>
    <w:link w:val="boldbullet10"/>
    <w:qFormat/>
    <w:rsid w:val="00004BC9"/>
    <w:pPr>
      <w:spacing w:after="120"/>
      <w:jc w:val="both"/>
    </w:pPr>
    <w:rPr>
      <w:rFonts w:ascii="Times New Roman" w:eastAsia="SimSun" w:hAnsi="Times New Roman"/>
      <w:b/>
      <w:lang w:val="en-US" w:eastAsia="zh-CN"/>
    </w:rPr>
  </w:style>
  <w:style w:type="character" w:customStyle="1" w:styleId="boldbullet10">
    <w:name w:val="boldbullet1 字符"/>
    <w:basedOn w:val="a0"/>
    <w:link w:val="boldbullet1"/>
    <w:rsid w:val="00004BC9"/>
    <w:rPr>
      <w:rFonts w:ascii="Times New Roman" w:eastAsia="SimSun" w:hAnsi="Times New Roman" w:cs="Times New Roman"/>
      <w:b/>
      <w:sz w:val="20"/>
      <w:szCs w:val="24"/>
    </w:rPr>
  </w:style>
  <w:style w:type="paragraph" w:customStyle="1" w:styleId="0Maintext">
    <w:name w:val="0 Main text"/>
    <w:basedOn w:val="a"/>
    <w:link w:val="0MaintextChar"/>
    <w:qFormat/>
    <w:rsid w:val="00624271"/>
    <w:pPr>
      <w:spacing w:after="100" w:afterAutospacing="1" w:line="288" w:lineRule="auto"/>
      <w:ind w:firstLine="360"/>
      <w:jc w:val="both"/>
    </w:pPr>
    <w:rPr>
      <w:rFonts w:ascii="Times New Roman" w:eastAsia="Times New Roman" w:hAnsi="Times New Roman" w:cs="바탕"/>
      <w:szCs w:val="20"/>
    </w:rPr>
  </w:style>
  <w:style w:type="character" w:customStyle="1" w:styleId="0MaintextChar">
    <w:name w:val="0 Main text Char"/>
    <w:basedOn w:val="a0"/>
    <w:link w:val="0Maintext"/>
    <w:qFormat/>
    <w:rsid w:val="00624271"/>
    <w:rPr>
      <w:rFonts w:ascii="Times New Roman" w:eastAsia="Times New Roman" w:hAnsi="Times New Roman" w:cs="바탕"/>
      <w:sz w:val="20"/>
      <w:szCs w:val="20"/>
      <w:lang w:val="en-GB" w:eastAsia="en-US"/>
    </w:rPr>
  </w:style>
  <w:style w:type="paragraph" w:customStyle="1" w:styleId="proposal">
    <w:name w:val="proposal"/>
    <w:basedOn w:val="a8"/>
    <w:next w:val="a"/>
    <w:link w:val="proposal1"/>
    <w:qFormat/>
    <w:rsid w:val="00E0468A"/>
    <w:pPr>
      <w:numPr>
        <w:numId w:val="10"/>
      </w:numPr>
      <w:spacing w:beforeLines="50" w:before="50" w:afterLines="50" w:after="50"/>
      <w:jc w:val="both"/>
    </w:pPr>
    <w:rPr>
      <w:rFonts w:ascii="Times New Roman" w:eastAsia="SimSun" w:hAnsi="Times New Roman"/>
      <w:b/>
      <w:szCs w:val="20"/>
      <w:lang w:val="en-US" w:eastAsia="zh-CN"/>
    </w:rPr>
  </w:style>
  <w:style w:type="character" w:customStyle="1" w:styleId="proposal1">
    <w:name w:val="proposal 字符1"/>
    <w:link w:val="proposal"/>
    <w:rsid w:val="00E0468A"/>
    <w:rPr>
      <w:rFonts w:ascii="Times New Roman" w:eastAsia="SimSun" w:hAnsi="Times New Roman" w:cs="Times New Roman"/>
      <w:b/>
      <w:sz w:val="20"/>
      <w:szCs w:val="20"/>
    </w:rPr>
  </w:style>
  <w:style w:type="paragraph" w:styleId="a8">
    <w:name w:val="Body Text"/>
    <w:basedOn w:val="a"/>
    <w:link w:val="Char3"/>
    <w:uiPriority w:val="99"/>
    <w:semiHidden/>
    <w:unhideWhenUsed/>
    <w:rsid w:val="00E0468A"/>
    <w:pPr>
      <w:spacing w:after="120"/>
    </w:pPr>
  </w:style>
  <w:style w:type="character" w:customStyle="1" w:styleId="Char3">
    <w:name w:val="본문 Char"/>
    <w:basedOn w:val="a0"/>
    <w:link w:val="a8"/>
    <w:uiPriority w:val="99"/>
    <w:semiHidden/>
    <w:rsid w:val="00E0468A"/>
    <w:rPr>
      <w:rFonts w:ascii="Times" w:eastAsia="바탕" w:hAnsi="Times" w:cs="Times New Roman"/>
      <w:sz w:val="20"/>
      <w:szCs w:val="24"/>
      <w:lang w:val="en-GB" w:eastAsia="en-US"/>
    </w:rPr>
  </w:style>
  <w:style w:type="character" w:styleId="a9">
    <w:name w:val="annotation reference"/>
    <w:basedOn w:val="a0"/>
    <w:uiPriority w:val="99"/>
    <w:unhideWhenUsed/>
    <w:qFormat/>
    <w:rsid w:val="00A35F0A"/>
    <w:rPr>
      <w:sz w:val="16"/>
      <w:szCs w:val="16"/>
    </w:rPr>
  </w:style>
  <w:style w:type="paragraph" w:styleId="aa">
    <w:name w:val="annotation text"/>
    <w:basedOn w:val="a"/>
    <w:link w:val="Char4"/>
    <w:uiPriority w:val="99"/>
    <w:unhideWhenUsed/>
    <w:qFormat/>
    <w:rsid w:val="00A35F0A"/>
    <w:rPr>
      <w:szCs w:val="20"/>
    </w:rPr>
  </w:style>
  <w:style w:type="character" w:customStyle="1" w:styleId="Char4">
    <w:name w:val="메모 텍스트 Char"/>
    <w:basedOn w:val="a0"/>
    <w:link w:val="aa"/>
    <w:uiPriority w:val="99"/>
    <w:qFormat/>
    <w:rsid w:val="00A35F0A"/>
    <w:rPr>
      <w:rFonts w:ascii="Times" w:eastAsia="바탕" w:hAnsi="Times" w:cs="Times New Roman"/>
      <w:sz w:val="20"/>
      <w:szCs w:val="20"/>
      <w:lang w:val="en-GB" w:eastAsia="en-US"/>
    </w:rPr>
  </w:style>
  <w:style w:type="paragraph" w:styleId="ab">
    <w:name w:val="annotation subject"/>
    <w:basedOn w:val="aa"/>
    <w:next w:val="aa"/>
    <w:link w:val="Char5"/>
    <w:uiPriority w:val="99"/>
    <w:semiHidden/>
    <w:unhideWhenUsed/>
    <w:rsid w:val="00A35F0A"/>
    <w:rPr>
      <w:b/>
      <w:bCs/>
    </w:rPr>
  </w:style>
  <w:style w:type="character" w:customStyle="1" w:styleId="Char5">
    <w:name w:val="메모 주제 Char"/>
    <w:basedOn w:val="Char4"/>
    <w:link w:val="ab"/>
    <w:uiPriority w:val="99"/>
    <w:semiHidden/>
    <w:rsid w:val="00A35F0A"/>
    <w:rPr>
      <w:rFonts w:ascii="Times" w:eastAsia="바탕" w:hAnsi="Times" w:cs="Times New Roman"/>
      <w:b/>
      <w:bCs/>
      <w:sz w:val="20"/>
      <w:szCs w:val="20"/>
      <w:lang w:val="en-GB" w:eastAsia="en-US"/>
    </w:rPr>
  </w:style>
  <w:style w:type="paragraph" w:customStyle="1" w:styleId="1st-Proposal-YJ">
    <w:name w:val="1st-Proposal-YJ"/>
    <w:basedOn w:val="a"/>
    <w:qFormat/>
    <w:rsid w:val="008460D4"/>
    <w:pPr>
      <w:numPr>
        <w:numId w:val="17"/>
      </w:numPr>
      <w:snapToGrid w:val="0"/>
      <w:spacing w:beforeLines="50" w:before="50" w:afterLines="50" w:after="50"/>
      <w:jc w:val="both"/>
    </w:pPr>
    <w:rPr>
      <w:rFonts w:ascii="Times New Roman" w:eastAsia="Times New Roman" w:hAnsi="Times New Roman"/>
      <w:b/>
      <w:i/>
      <w:kern w:val="2"/>
      <w:szCs w:val="20"/>
      <w:lang w:val="en-US" w:eastAsia="zh-CN"/>
    </w:rPr>
  </w:style>
  <w:style w:type="paragraph" w:customStyle="1" w:styleId="2nd-proposal-YJ">
    <w:name w:val="2nd-proposal-YJ"/>
    <w:basedOn w:val="1st-Proposal-YJ"/>
    <w:qFormat/>
    <w:rsid w:val="008460D4"/>
    <w:pPr>
      <w:numPr>
        <w:ilvl w:val="1"/>
      </w:numPr>
      <w:adjustRightInd w:val="0"/>
    </w:pPr>
  </w:style>
  <w:style w:type="paragraph" w:customStyle="1" w:styleId="3nd-proposal-YJ">
    <w:name w:val="3nd-proposal-YJ"/>
    <w:basedOn w:val="2nd-proposal-YJ"/>
    <w:qFormat/>
    <w:rsid w:val="008460D4"/>
    <w:pPr>
      <w:numPr>
        <w:ilvl w:val="2"/>
      </w:numPr>
    </w:pPr>
  </w:style>
  <w:style w:type="paragraph" w:customStyle="1" w:styleId="CRCoverPage">
    <w:name w:val="CR Cover Page"/>
    <w:qFormat/>
    <w:rsid w:val="004C5E48"/>
    <w:pPr>
      <w:suppressAutoHyphens/>
      <w:spacing w:after="120" w:line="240" w:lineRule="auto"/>
    </w:pPr>
    <w:rPr>
      <w:rFonts w:ascii="Arial" w:eastAsia="MS Mincho" w:hAnsi="Arial" w:cs="Times New Roman"/>
      <w:sz w:val="20"/>
      <w:szCs w:val="20"/>
      <w:lang w:val="en-GB" w:eastAsia="en-US"/>
    </w:rPr>
  </w:style>
  <w:style w:type="character" w:customStyle="1" w:styleId="3Char">
    <w:name w:val="제목 3 Char"/>
    <w:basedOn w:val="a0"/>
    <w:link w:val="3"/>
    <w:uiPriority w:val="9"/>
    <w:rsid w:val="0069410E"/>
    <w:rPr>
      <w:rFonts w:ascii="Times" w:eastAsiaTheme="majorEastAsia" w:hAnsi="Times" w:cs="Times"/>
      <w:b/>
      <w:bCs/>
      <w:i/>
      <w:iCs/>
      <w:sz w:val="24"/>
      <w:szCs w:val="24"/>
      <w:lang w:val="en-GB" w:eastAsia="en-US"/>
    </w:rPr>
  </w:style>
  <w:style w:type="table" w:customStyle="1" w:styleId="TableGrid1">
    <w:name w:val="Table Grid1"/>
    <w:basedOn w:val="a1"/>
    <w:next w:val="a5"/>
    <w:uiPriority w:val="39"/>
    <w:rsid w:val="008D5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제목 1 Char"/>
    <w:basedOn w:val="a0"/>
    <w:link w:val="1"/>
    <w:uiPriority w:val="9"/>
    <w:rsid w:val="005548C2"/>
    <w:rPr>
      <w:rFonts w:ascii="Times" w:eastAsiaTheme="majorEastAsia" w:hAnsi="Times" w:cs="Times"/>
      <w:b/>
      <w:bCs/>
      <w:sz w:val="32"/>
      <w:szCs w:val="32"/>
      <w:lang w:eastAsia="ko-KR"/>
    </w:rPr>
  </w:style>
  <w:style w:type="character" w:styleId="ac">
    <w:name w:val="Hyperlink"/>
    <w:basedOn w:val="a0"/>
    <w:uiPriority w:val="99"/>
    <w:unhideWhenUsed/>
    <w:rsid w:val="006E6F6F"/>
    <w:rPr>
      <w:color w:val="0563C1" w:themeColor="hyperlink"/>
      <w:u w:val="single"/>
    </w:rPr>
  </w:style>
  <w:style w:type="paragraph" w:styleId="ad">
    <w:name w:val="table of figures"/>
    <w:basedOn w:val="a8"/>
    <w:next w:val="a"/>
    <w:uiPriority w:val="99"/>
    <w:rsid w:val="006E6F6F"/>
    <w:pPr>
      <w:overflowPunct w:val="0"/>
      <w:autoSpaceDE w:val="0"/>
      <w:autoSpaceDN w:val="0"/>
      <w:adjustRightInd w:val="0"/>
      <w:spacing w:before="120"/>
      <w:ind w:left="1701" w:hanging="1701"/>
      <w:textAlignment w:val="baseline"/>
    </w:pPr>
    <w:rPr>
      <w:rFonts w:ascii="Arial" w:eastAsia="SimSun" w:hAnsi="Arial"/>
      <w:b/>
      <w:szCs w:val="20"/>
      <w:lang w:eastAsia="zh-CN"/>
    </w:rPr>
  </w:style>
  <w:style w:type="paragraph" w:customStyle="1" w:styleId="000proposal">
    <w:name w:val="000_proposal"/>
    <w:basedOn w:val="a"/>
    <w:link w:val="000proposalChar"/>
    <w:qFormat/>
    <w:rsid w:val="006E6F6F"/>
    <w:pPr>
      <w:spacing w:before="120" w:after="120" w:line="264" w:lineRule="auto"/>
      <w:jc w:val="both"/>
    </w:pPr>
    <w:rPr>
      <w:rFonts w:ascii="Times New Roman" w:eastAsia="SimSun" w:hAnsi="Times New Roman"/>
      <w:b/>
      <w:bCs/>
      <w:i/>
      <w:iCs/>
      <w:sz w:val="22"/>
      <w:lang w:val="en-US" w:eastAsia="zh-CN"/>
    </w:rPr>
  </w:style>
  <w:style w:type="character" w:customStyle="1" w:styleId="000proposalChar">
    <w:name w:val="000_proposal Char"/>
    <w:basedOn w:val="a0"/>
    <w:link w:val="000proposal"/>
    <w:rsid w:val="006E6F6F"/>
    <w:rPr>
      <w:rFonts w:ascii="Times New Roman" w:eastAsia="SimSun" w:hAnsi="Times New Roman" w:cs="Times New Roman"/>
      <w:b/>
      <w:bCs/>
      <w:i/>
      <w:iCs/>
      <w:szCs w:val="24"/>
    </w:rPr>
  </w:style>
  <w:style w:type="character" w:customStyle="1" w:styleId="4Char">
    <w:name w:val="제목 4 Char"/>
    <w:basedOn w:val="a0"/>
    <w:link w:val="4"/>
    <w:uiPriority w:val="9"/>
    <w:rsid w:val="005548C2"/>
    <w:rPr>
      <w:rFonts w:ascii="Times" w:eastAsiaTheme="majorEastAsia" w:hAnsi="Times" w:cs="Times"/>
      <w:b/>
      <w:bCs/>
      <w:i/>
      <w:iCs/>
      <w:sz w:val="20"/>
      <w:szCs w:val="24"/>
      <w:u w:val="single"/>
      <w:lang w:val="en-GB" w:eastAsia="en-US"/>
    </w:rPr>
  </w:style>
  <w:style w:type="character" w:customStyle="1" w:styleId="5Char">
    <w:name w:val="제목 5 Char"/>
    <w:basedOn w:val="a0"/>
    <w:link w:val="5"/>
    <w:uiPriority w:val="9"/>
    <w:semiHidden/>
    <w:rsid w:val="005548C2"/>
    <w:rPr>
      <w:rFonts w:asciiTheme="majorHAnsi" w:eastAsiaTheme="majorEastAsia" w:hAnsiTheme="majorHAnsi" w:cstheme="majorBidi"/>
      <w:color w:val="2F5496" w:themeColor="accent1" w:themeShade="BF"/>
      <w:sz w:val="20"/>
      <w:szCs w:val="24"/>
      <w:lang w:val="en-GB" w:eastAsia="en-US"/>
    </w:rPr>
  </w:style>
  <w:style w:type="character" w:customStyle="1" w:styleId="6Char">
    <w:name w:val="제목 6 Char"/>
    <w:basedOn w:val="a0"/>
    <w:link w:val="6"/>
    <w:uiPriority w:val="9"/>
    <w:semiHidden/>
    <w:rsid w:val="005548C2"/>
    <w:rPr>
      <w:rFonts w:asciiTheme="majorHAnsi" w:eastAsiaTheme="majorEastAsia" w:hAnsiTheme="majorHAnsi" w:cstheme="majorBidi"/>
      <w:color w:val="1F3763" w:themeColor="accent1" w:themeShade="7F"/>
      <w:sz w:val="20"/>
      <w:szCs w:val="24"/>
      <w:lang w:val="en-GB" w:eastAsia="en-US"/>
    </w:rPr>
  </w:style>
  <w:style w:type="character" w:customStyle="1" w:styleId="7Char">
    <w:name w:val="제목 7 Char"/>
    <w:basedOn w:val="a0"/>
    <w:link w:val="7"/>
    <w:uiPriority w:val="9"/>
    <w:semiHidden/>
    <w:rsid w:val="005548C2"/>
    <w:rPr>
      <w:rFonts w:asciiTheme="majorHAnsi" w:eastAsiaTheme="majorEastAsia" w:hAnsiTheme="majorHAnsi" w:cstheme="majorBidi"/>
      <w:i/>
      <w:iCs/>
      <w:color w:val="1F3763" w:themeColor="accent1" w:themeShade="7F"/>
      <w:sz w:val="20"/>
      <w:szCs w:val="24"/>
      <w:lang w:val="en-GB" w:eastAsia="en-US"/>
    </w:rPr>
  </w:style>
  <w:style w:type="character" w:customStyle="1" w:styleId="8Char">
    <w:name w:val="제목 8 Char"/>
    <w:basedOn w:val="a0"/>
    <w:link w:val="8"/>
    <w:uiPriority w:val="9"/>
    <w:semiHidden/>
    <w:rsid w:val="005548C2"/>
    <w:rPr>
      <w:rFonts w:asciiTheme="majorHAnsi" w:eastAsiaTheme="majorEastAsia" w:hAnsiTheme="majorHAnsi" w:cstheme="majorBidi"/>
      <w:color w:val="272727" w:themeColor="text1" w:themeTint="D8"/>
      <w:sz w:val="21"/>
      <w:szCs w:val="21"/>
      <w:lang w:val="en-GB" w:eastAsia="en-US"/>
    </w:rPr>
  </w:style>
  <w:style w:type="character" w:customStyle="1" w:styleId="9Char">
    <w:name w:val="제목 9 Char"/>
    <w:basedOn w:val="a0"/>
    <w:link w:val="9"/>
    <w:uiPriority w:val="9"/>
    <w:semiHidden/>
    <w:rsid w:val="005548C2"/>
    <w:rPr>
      <w:rFonts w:asciiTheme="majorHAnsi" w:eastAsiaTheme="majorEastAsia" w:hAnsiTheme="majorHAnsi" w:cstheme="majorBidi"/>
      <w:i/>
      <w:iCs/>
      <w:color w:val="272727" w:themeColor="text1" w:themeTint="D8"/>
      <w:sz w:val="21"/>
      <w:szCs w:val="21"/>
      <w:lang w:val="en-GB" w:eastAsia="en-US"/>
    </w:rPr>
  </w:style>
  <w:style w:type="character" w:customStyle="1" w:styleId="UnresolvedMention1">
    <w:name w:val="Unresolved Mention1"/>
    <w:basedOn w:val="a0"/>
    <w:uiPriority w:val="99"/>
    <w:semiHidden/>
    <w:unhideWhenUsed/>
    <w:rsid w:val="000216DD"/>
    <w:rPr>
      <w:color w:val="605E5C"/>
      <w:shd w:val="clear" w:color="auto" w:fill="E1DFDD"/>
    </w:rPr>
  </w:style>
  <w:style w:type="paragraph" w:styleId="ae">
    <w:name w:val="Revision"/>
    <w:hidden/>
    <w:uiPriority w:val="99"/>
    <w:semiHidden/>
    <w:rsid w:val="001D1C37"/>
    <w:pPr>
      <w:spacing w:after="0" w:line="240" w:lineRule="auto"/>
    </w:pPr>
    <w:rPr>
      <w:rFonts w:ascii="Times" w:eastAsia="바탕" w:hAnsi="Times" w:cs="Times New Roman"/>
      <w:sz w:val="20"/>
      <w:szCs w:val="24"/>
      <w:lang w:val="en-GB" w:eastAsia="en-US"/>
    </w:rPr>
  </w:style>
  <w:style w:type="character" w:customStyle="1" w:styleId="normaltextrun">
    <w:name w:val="normaltextrun"/>
    <w:basedOn w:val="a0"/>
    <w:rsid w:val="001F43DA"/>
  </w:style>
  <w:style w:type="character" w:customStyle="1" w:styleId="eop">
    <w:name w:val="eop"/>
    <w:basedOn w:val="a0"/>
    <w:rsid w:val="001F43DA"/>
  </w:style>
  <w:style w:type="character" w:customStyle="1" w:styleId="10">
    <w:name w:val="확인되지 않은 멘션1"/>
    <w:basedOn w:val="a0"/>
    <w:uiPriority w:val="99"/>
    <w:semiHidden/>
    <w:unhideWhenUsed/>
    <w:rsid w:val="00116322"/>
    <w:rPr>
      <w:color w:val="605E5C"/>
      <w:shd w:val="clear" w:color="auto" w:fill="E1DFDD"/>
    </w:rPr>
  </w:style>
  <w:style w:type="character" w:styleId="af">
    <w:name w:val="Unresolved Mention"/>
    <w:basedOn w:val="a0"/>
    <w:uiPriority w:val="99"/>
    <w:semiHidden/>
    <w:unhideWhenUsed/>
    <w:rsid w:val="00E2225A"/>
    <w:rPr>
      <w:color w:val="605E5C"/>
      <w:shd w:val="clear" w:color="auto" w:fill="E1DFDD"/>
    </w:rPr>
  </w:style>
  <w:style w:type="paragraph" w:styleId="af0">
    <w:name w:val="Balloon Text"/>
    <w:basedOn w:val="a"/>
    <w:link w:val="Char6"/>
    <w:uiPriority w:val="99"/>
    <w:semiHidden/>
    <w:unhideWhenUsed/>
    <w:rsid w:val="004267C3"/>
    <w:rPr>
      <w:sz w:val="18"/>
      <w:szCs w:val="18"/>
    </w:rPr>
  </w:style>
  <w:style w:type="character" w:customStyle="1" w:styleId="Char6">
    <w:name w:val="풍선 도움말 텍스트 Char"/>
    <w:basedOn w:val="a0"/>
    <w:link w:val="af0"/>
    <w:uiPriority w:val="99"/>
    <w:semiHidden/>
    <w:rsid w:val="004267C3"/>
    <w:rPr>
      <w:rFonts w:ascii="Times" w:eastAsia="바탕" w:hAnsi="Times" w:cs="Times New Roman"/>
      <w:sz w:val="18"/>
      <w:szCs w:val="18"/>
      <w:lang w:val="en-GB" w:eastAsia="en-US"/>
    </w:rPr>
  </w:style>
  <w:style w:type="paragraph" w:customStyle="1" w:styleId="B1">
    <w:name w:val="B1"/>
    <w:basedOn w:val="a"/>
    <w:link w:val="B10"/>
    <w:qFormat/>
    <w:rsid w:val="00927C16"/>
    <w:pPr>
      <w:spacing w:after="180"/>
      <w:ind w:left="568" w:hanging="284"/>
    </w:pPr>
    <w:rPr>
      <w:rFonts w:ascii="Times New Roman" w:eastAsia="MS Mincho" w:hAnsi="Times New Roman"/>
      <w:szCs w:val="20"/>
    </w:rPr>
  </w:style>
  <w:style w:type="paragraph" w:customStyle="1" w:styleId="B2">
    <w:name w:val="B2"/>
    <w:basedOn w:val="a"/>
    <w:link w:val="B2Char"/>
    <w:qFormat/>
    <w:rsid w:val="00927C16"/>
    <w:pPr>
      <w:spacing w:after="180"/>
      <w:ind w:left="851" w:hanging="284"/>
    </w:pPr>
    <w:rPr>
      <w:rFonts w:ascii="Times New Roman" w:eastAsia="MS Mincho" w:hAnsi="Times New Roman"/>
      <w:szCs w:val="20"/>
    </w:rPr>
  </w:style>
  <w:style w:type="character" w:customStyle="1" w:styleId="B10">
    <w:name w:val="B1 (文字)"/>
    <w:link w:val="B1"/>
    <w:qFormat/>
    <w:rsid w:val="00927C16"/>
    <w:rPr>
      <w:rFonts w:ascii="Times New Roman" w:eastAsia="MS Mincho" w:hAnsi="Times New Roman" w:cs="Times New Roman"/>
      <w:sz w:val="20"/>
      <w:szCs w:val="20"/>
      <w:lang w:val="en-GB" w:eastAsia="en-US"/>
    </w:rPr>
  </w:style>
  <w:style w:type="character" w:customStyle="1" w:styleId="B2Char">
    <w:name w:val="B2 Char"/>
    <w:link w:val="B2"/>
    <w:qFormat/>
    <w:rsid w:val="00927C16"/>
    <w:rPr>
      <w:rFonts w:ascii="Times New Roman" w:eastAsia="MS Mincho" w:hAnsi="Times New Roman"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110284">
      <w:bodyDiv w:val="1"/>
      <w:marLeft w:val="0"/>
      <w:marRight w:val="0"/>
      <w:marTop w:val="0"/>
      <w:marBottom w:val="0"/>
      <w:divBdr>
        <w:top w:val="none" w:sz="0" w:space="0" w:color="auto"/>
        <w:left w:val="none" w:sz="0" w:space="0" w:color="auto"/>
        <w:bottom w:val="none" w:sz="0" w:space="0" w:color="auto"/>
        <w:right w:val="none" w:sz="0" w:space="0" w:color="auto"/>
      </w:divBdr>
    </w:div>
    <w:div w:id="765885109">
      <w:bodyDiv w:val="1"/>
      <w:marLeft w:val="0"/>
      <w:marRight w:val="0"/>
      <w:marTop w:val="0"/>
      <w:marBottom w:val="0"/>
      <w:divBdr>
        <w:top w:val="none" w:sz="0" w:space="0" w:color="auto"/>
        <w:left w:val="none" w:sz="0" w:space="0" w:color="auto"/>
        <w:bottom w:val="none" w:sz="0" w:space="0" w:color="auto"/>
        <w:right w:val="none" w:sz="0" w:space="0" w:color="auto"/>
      </w:divBdr>
    </w:div>
    <w:div w:id="775367952">
      <w:bodyDiv w:val="1"/>
      <w:marLeft w:val="0"/>
      <w:marRight w:val="0"/>
      <w:marTop w:val="0"/>
      <w:marBottom w:val="0"/>
      <w:divBdr>
        <w:top w:val="none" w:sz="0" w:space="0" w:color="auto"/>
        <w:left w:val="none" w:sz="0" w:space="0" w:color="auto"/>
        <w:bottom w:val="none" w:sz="0" w:space="0" w:color="auto"/>
        <w:right w:val="none" w:sz="0" w:space="0" w:color="auto"/>
      </w:divBdr>
    </w:div>
    <w:div w:id="844978454">
      <w:bodyDiv w:val="1"/>
      <w:marLeft w:val="0"/>
      <w:marRight w:val="0"/>
      <w:marTop w:val="0"/>
      <w:marBottom w:val="0"/>
      <w:divBdr>
        <w:top w:val="none" w:sz="0" w:space="0" w:color="auto"/>
        <w:left w:val="none" w:sz="0" w:space="0" w:color="auto"/>
        <w:bottom w:val="none" w:sz="0" w:space="0" w:color="auto"/>
        <w:right w:val="none" w:sz="0" w:space="0" w:color="auto"/>
      </w:divBdr>
    </w:div>
    <w:div w:id="1144153956">
      <w:bodyDiv w:val="1"/>
      <w:marLeft w:val="0"/>
      <w:marRight w:val="0"/>
      <w:marTop w:val="0"/>
      <w:marBottom w:val="0"/>
      <w:divBdr>
        <w:top w:val="none" w:sz="0" w:space="0" w:color="auto"/>
        <w:left w:val="none" w:sz="0" w:space="0" w:color="auto"/>
        <w:bottom w:val="none" w:sz="0" w:space="0" w:color="auto"/>
        <w:right w:val="none" w:sz="0" w:space="0" w:color="auto"/>
      </w:divBdr>
    </w:div>
    <w:div w:id="1569069559">
      <w:bodyDiv w:val="1"/>
      <w:marLeft w:val="0"/>
      <w:marRight w:val="0"/>
      <w:marTop w:val="0"/>
      <w:marBottom w:val="0"/>
      <w:divBdr>
        <w:top w:val="none" w:sz="0" w:space="0" w:color="auto"/>
        <w:left w:val="none" w:sz="0" w:space="0" w:color="auto"/>
        <w:bottom w:val="none" w:sz="0" w:space="0" w:color="auto"/>
        <w:right w:val="none" w:sz="0" w:space="0" w:color="auto"/>
      </w:divBdr>
    </w:div>
    <w:div w:id="1588415384">
      <w:bodyDiv w:val="1"/>
      <w:marLeft w:val="0"/>
      <w:marRight w:val="0"/>
      <w:marTop w:val="0"/>
      <w:marBottom w:val="0"/>
      <w:divBdr>
        <w:top w:val="none" w:sz="0" w:space="0" w:color="auto"/>
        <w:left w:val="none" w:sz="0" w:space="0" w:color="auto"/>
        <w:bottom w:val="none" w:sz="0" w:space="0" w:color="auto"/>
        <w:right w:val="none" w:sz="0" w:space="0" w:color="auto"/>
      </w:divBdr>
    </w:div>
    <w:div w:id="200481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ho.lee@sk.com" TargetMode="External"/><Relationship Id="rId18" Type="http://schemas.openxmlformats.org/officeDocument/2006/relationships/hyperlink" Target="mailto:sun.yunqi@zte.com.cn" TargetMode="External"/><Relationship Id="rId26" Type="http://schemas.openxmlformats.org/officeDocument/2006/relationships/hyperlink" Target="mailto:suzuki.hidetoshi@jp.panasonic.com" TargetMode="External"/><Relationship Id="rId39" Type="http://schemas.openxmlformats.org/officeDocument/2006/relationships/theme" Target="theme/theme1.xml"/><Relationship Id="rId21" Type="http://schemas.openxmlformats.org/officeDocument/2006/relationships/hyperlink" Target="mailto:siva.muruganathan@ericsson.com" TargetMode="External"/><Relationship Id="rId34"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mailto:vkothapalli@lenovo.com" TargetMode="External"/><Relationship Id="rId17" Type="http://schemas.openxmlformats.org/officeDocument/2006/relationships/hyperlink" Target="mailto:liu.wenfeng@zte.com.cn" TargetMode="External"/><Relationship Id="rId25" Type="http://schemas.openxmlformats.org/officeDocument/2006/relationships/hyperlink" Target="mailto:yamamoto.tetsuya001@jp.panasonic.com" TargetMode="External"/><Relationship Id="rId33" Type="http://schemas.openxmlformats.org/officeDocument/2006/relationships/hyperlink" Target="mailto:minhyun.kim@etri.re.kr" TargetMode="External"/><Relationship Id="rId38" Type="http://schemas.microsoft.com/office/2011/relationships/people" Target="people.xml"/><Relationship Id="rId2" Type="http://schemas.openxmlformats.org/officeDocument/2006/relationships/styles" Target="styles.xml"/><Relationship Id="rId16" Type="http://schemas.openxmlformats.org/officeDocument/2006/relationships/hyperlink" Target="mailto:wei.xingguang@zte.com.cn" TargetMode="External"/><Relationship Id="rId20" Type="http://schemas.openxmlformats.org/officeDocument/2006/relationships/hyperlink" Target="mailto:jingya.li@ericsson.com" TargetMode="External"/><Relationship Id="rId29" Type="http://schemas.openxmlformats.org/officeDocument/2006/relationships/hyperlink" Target="mailto:zhangzb@docomolabs-beijing.com.c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pourahmadi@lenovo.com" TargetMode="External"/><Relationship Id="rId24" Type="http://schemas.openxmlformats.org/officeDocument/2006/relationships/hyperlink" Target="mailto:xuantuong.tran@sg.panasonic.com" TargetMode="External"/><Relationship Id="rId32" Type="http://schemas.openxmlformats.org/officeDocument/2006/relationships/hyperlink" Target="mailto:youngjoon.yoon@etri.re.kr"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wangguotong@fujitsu.com" TargetMode="External"/><Relationship Id="rId23" Type="http://schemas.openxmlformats.org/officeDocument/2006/relationships/hyperlink" Target="mailto:pravjyot.deogun@EMEA.NEC.COM" TargetMode="External"/><Relationship Id="rId28" Type="http://schemas.openxmlformats.org/officeDocument/2006/relationships/hyperlink" Target="mailto:wangx@docomolabs-beijing.com.cn" TargetMode="External"/><Relationship Id="rId36" Type="http://schemas.openxmlformats.org/officeDocument/2006/relationships/footer" Target="footer3.xml"/><Relationship Id="rId10" Type="http://schemas.openxmlformats.org/officeDocument/2006/relationships/hyperlink" Target="mailto:liubc2@lenovo.com" TargetMode="External"/><Relationship Id="rId19" Type="http://schemas.openxmlformats.org/officeDocument/2006/relationships/hyperlink" Target="mailto:yufei.blankenship@ericsson.com" TargetMode="External"/><Relationship Id="rId31" Type="http://schemas.openxmlformats.org/officeDocument/2006/relationships/hyperlink" Target="mailto:caojianfei@oppo.com" TargetMode="External"/><Relationship Id="rId4" Type="http://schemas.openxmlformats.org/officeDocument/2006/relationships/webSettings" Target="webSettings.xml"/><Relationship Id="rId9" Type="http://schemas.openxmlformats.org/officeDocument/2006/relationships/hyperlink" Target="mailto:yushuzhang@google.com" TargetMode="External"/><Relationship Id="rId14" Type="http://schemas.openxmlformats.org/officeDocument/2006/relationships/hyperlink" Target="mailto:caoyuhua@chinamobile.com" TargetMode="External"/><Relationship Id="rId22" Type="http://schemas.openxmlformats.org/officeDocument/2006/relationships/hyperlink" Target="mailto:Guan_peng@nec.cn" TargetMode="External"/><Relationship Id="rId27" Type="http://schemas.openxmlformats.org/officeDocument/2006/relationships/hyperlink" Target="mailto:kousuke.shima.nr@nttdocomo.com" TargetMode="External"/><Relationship Id="rId30" Type="http://schemas.openxmlformats.org/officeDocument/2006/relationships/hyperlink" Target="mailto:muqin@xiaomi.com" TargetMode="External"/><Relationship Id="rId35" Type="http://schemas.openxmlformats.org/officeDocument/2006/relationships/footer" Target="footer2.xml"/><Relationship Id="rId8" Type="http://schemas.openxmlformats.org/officeDocument/2006/relationships/hyperlink" Target="mailto:Feifei.sun@samsung.com" TargetMode="External"/><Relationship Id="rId3"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 id="{4863f5d6-4760-4589-be9c-42f82e075739}" enabled="0" method="" siteId="{4863f5d6-4760-4589-be9c-42f82e075739}" removed="1"/>
  <clbl:label id="{6786d483-f51b-44bd-b40a-6fe409a5265e}" enabled="0" method="" siteId="{6786d483-f51b-44bd-b40a-6fe409a5265e}"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0</TotalTime>
  <Pages>48</Pages>
  <Words>20234</Words>
  <Characters>115339</Characters>
  <Application>Microsoft Office Word</Application>
  <DocSecurity>0</DocSecurity>
  <Lines>961</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Sun/PHY Research &amp; Standard Lab /SRC-Beijing/Principal Engineer/Samsung Electronics</dc:creator>
  <cp:lastModifiedBy>etri</cp:lastModifiedBy>
  <cp:revision>2</cp:revision>
  <dcterms:created xsi:type="dcterms:W3CDTF">2025-08-27T05:45:00Z</dcterms:created>
  <dcterms:modified xsi:type="dcterms:W3CDTF">2025-08-27T05:45:00Z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lassificationContentMarkingFooterShapeIds">
    <vt:lpwstr>60283a6a,2f73a0d3,52224038</vt:lpwstr>
  </property>
  <property fmtid="{D5CDD505-2E9C-101B-9397-08002B2CF9AE}" pid="4" name="ClassificationContentMarkingFooterFontProps">
    <vt:lpwstr>#000000,7,Calibri</vt:lpwstr>
  </property>
  <property fmtid="{D5CDD505-2E9C-101B-9397-08002B2CF9AE}" pid="5" name="ClassificationContentMarkingFooterText">
    <vt:lpwstr>C2 General</vt:lpwstr>
  </property>
  <property fmtid="{D5CDD505-2E9C-101B-9397-08002B2CF9AE}" pid="6" name="MSIP_Label_0359f705-2ba0-454b-9cfc-6ce5bcaac040_Enabled">
    <vt:lpwstr>true</vt:lpwstr>
  </property>
  <property fmtid="{D5CDD505-2E9C-101B-9397-08002B2CF9AE}" pid="7" name="MSIP_Label_0359f705-2ba0-454b-9cfc-6ce5bcaac040_SetDate">
    <vt:lpwstr>2025-08-26T10:49:44Z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66eb03a8-2794-4e61-b92d-fb7a9b7519b5</vt:lpwstr>
  </property>
  <property fmtid="{D5CDD505-2E9C-101B-9397-08002B2CF9AE}" pid="12" name="MSIP_Label_0359f705-2ba0-454b-9cfc-6ce5bcaac040_ContentBits">
    <vt:lpwstr>2</vt:lpwstr>
  </property>
  <property fmtid="{D5CDD505-2E9C-101B-9397-08002B2CF9AE}" pid="13" name="MSIP_Label_0359f705-2ba0-454b-9cfc-6ce5bcaac040_Tag">
    <vt:lpwstr>10, 3, 0, 1</vt:lpwstr>
  </property>
  <property fmtid="{D5CDD505-2E9C-101B-9397-08002B2CF9AE}" pid="14" name="MSIP_Label_a7295cc1-d279-42ac-ab4d-3b0f4fece050_Enabled">
    <vt:lpwstr>true</vt:lpwstr>
  </property>
  <property fmtid="{D5CDD505-2E9C-101B-9397-08002B2CF9AE}" pid="15" name="MSIP_Label_a7295cc1-d279-42ac-ab4d-3b0f4fece050_SetDate">
    <vt:lpwstr>2025-08-26T16:16:08Z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74ccf085-be05-400d-8047-60461568073b</vt:lpwstr>
  </property>
  <property fmtid="{D5CDD505-2E9C-101B-9397-08002B2CF9AE}" pid="20" name="MSIP_Label_a7295cc1-d279-42ac-ab4d-3b0f4fece050_ContentBits">
    <vt:lpwstr>0</vt:lpwstr>
  </property>
  <property fmtid="{D5CDD505-2E9C-101B-9397-08002B2CF9AE}" pid="21" name="MSIP_Label_a7295cc1-d279-42ac-ab4d-3b0f4fece050_Tag">
    <vt:lpwstr>10, 3, 0, 1</vt:lpwstr>
  </property>
  <property fmtid="{D5CDD505-2E9C-101B-9397-08002B2CF9AE}" pid="22" name="CWMb4424b4082f411f08000770900007609">
    <vt:lpwstr>CWMCMQydpPaDEZEQXpJE6SylEYQvGsc613JeieSZi4eafqidHFjPe0XQw/sYHhZIteRsct0Ynx9m5rCekk8jzcUJQ==</vt:lpwstr>
  </property>
  <property fmtid="{D5CDD505-2E9C-101B-9397-08002B2CF9AE}" pid="23" name="CWM25bcf98082f711f08000770900007609">
    <vt:lpwstr>CWMI0jpuv0h+fhts0Cbp2wQnOw/i0q6iICD81+AmTMz3vcnGDRHDl3Hkmy3AGgo4hX3AfsXh36VLxbhrCc+AeBtrQ==</vt:lpwstr>
  </property>
</Properties>
</file>