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r>
              <w:t>Also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lastRenderedPageBreak/>
                <w:delText xml:space="preserve">and training latency (when applicable) </w:delText>
              </w:r>
            </w:del>
          </w:p>
          <w:p w14:paraId="34CBC54A" w14:textId="77777777" w:rsidR="00102949" w:rsidRPr="00FA47F0" w:rsidRDefault="00102949">
            <w:pPr>
              <w:pStyle w:val="ListParagraph"/>
              <w:numPr>
                <w:ilvl w:val="0"/>
                <w:numId w:val="37"/>
              </w:numPr>
              <w:rPr>
                <w:rFonts w:ascii="Times New Roman" w:hAnsi="Times New Roman"/>
                <w:color w:val="000000" w:themeColor="text1"/>
                <w:szCs w:val="20"/>
              </w:rPr>
              <w:pPrChange w:id="14" w:author="Keeth Jayasinghe (Nokia)" w:date="2025-08-26T17:39:00Z">
                <w:pPr>
                  <w:pStyle w:val="ListParagraph"/>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249"/>
        <w:gridCol w:w="7273"/>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Proposal 7: For 6GR design, consider complexity and performance tradeoffs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lastRenderedPageBreak/>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1: The AI/ML model is trained based on training dataset from one Scenario#A/Configuration#A, and then the AI/ML model performs inference/test on a dataset from the same Scenario#A/Configuration#A</w:t>
            </w:r>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2: The AI/ML model is trained based on training dataset from one Scenario#A/Configuration#A, and then the AI/ML model performs inference/test on a different dataset than Scenario#A/Configuration#A, e.g., Scenario#B/Configuration#B, Scenario#A/Configuration#B</w:t>
            </w:r>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lastRenderedPageBreak/>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Well-balanced tradeoff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lastRenderedPageBreak/>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r>
              <w:t>Fainity</w:t>
            </w:r>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 xml:space="preserve">Strive to minimize changes by updating or revising </w:t>
            </w:r>
            <w:r w:rsidRPr="000D08B6">
              <w:rPr>
                <w:rFonts w:ascii="Times New Roman" w:hAnsi="Times New Roman"/>
                <w:szCs w:val="20"/>
              </w:rPr>
              <w:lastRenderedPageBreak/>
              <w:t>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lastRenderedPageBreak/>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build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 xml:space="preserve">Strive to minimize changes </w:t>
            </w:r>
            <w:r w:rsidRPr="000717B8">
              <w:rPr>
                <w:rFonts w:ascii="Times New Roman" w:hAnsi="Times New Roman"/>
                <w:strike/>
                <w:color w:val="FF0000"/>
                <w:szCs w:val="20"/>
              </w:rPr>
              <w:lastRenderedPageBreak/>
              <w:t>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lastRenderedPageBreak/>
              <w:t>Ericsson</w:t>
            </w:r>
          </w:p>
        </w:tc>
        <w:tc>
          <w:tcPr>
            <w:tcW w:w="7041" w:type="dxa"/>
          </w:tcPr>
          <w:p w14:paraId="71735807" w14:textId="77777777" w:rsidR="00573731" w:rsidRDefault="00573731" w:rsidP="00486ED8">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cases, functionality-based LCM,…).</w:t>
            </w:r>
          </w:p>
          <w:p w14:paraId="7104F9A7" w14:textId="77777777" w:rsidR="00573731" w:rsidRDefault="00573731" w:rsidP="00486ED8">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ListParagraph"/>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Heading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 xml:space="preserve">Linear approaches: downloadable projection/basis matrices for input/output </w:t>
            </w:r>
            <w:r w:rsidRPr="007E035C">
              <w:rPr>
                <w:b w:val="0"/>
              </w:rPr>
              <w:lastRenderedPageBreak/>
              <w:t>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lastRenderedPageBreak/>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w:t>
            </w:r>
            <w:r>
              <w:lastRenderedPageBreak/>
              <w:t>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lastRenderedPageBreak/>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r>
              <w:t>Fainity</w:t>
            </w:r>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“data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 xml:space="preserve">Data collection framework in 6GR interface should be designed with </w:t>
            </w:r>
            <w:r w:rsidRPr="007E035C">
              <w:rPr>
                <w:rFonts w:ascii="Times New Roman" w:hAnsi="Times New Roman"/>
                <w:bCs/>
                <w:color w:val="000000" w:themeColor="text1"/>
                <w:szCs w:val="20"/>
              </w:rPr>
              <w:lastRenderedPageBreak/>
              <w:t>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InterDigital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5"/>
        <w:gridCol w:w="7257"/>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r w:rsidRPr="007E035C">
              <w:rPr>
                <w:rFonts w:ascii="Times New Roman" w:hAnsi="Times New Roman"/>
                <w:szCs w:val="20"/>
              </w:rPr>
              <w:t>InterDigital,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lastRenderedPageBreak/>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/Hisi</w:t>
            </w:r>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 xml:space="preserve">Use case categorization can be considered for the use cases, e.g., from the </w:t>
            </w:r>
            <w:r w:rsidRPr="00932547">
              <w:rPr>
                <w:rFonts w:cs="Times"/>
                <w:szCs w:val="20"/>
              </w:rPr>
              <w:lastRenderedPageBreak/>
              <w:t>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lastRenderedPageBreak/>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Well-balanced tradeoff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lastRenderedPageBreak/>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e wonder whether the conclusion would be applied for RAN2 use case, e.g. mobility. That is to say, does this conclusion preclude RAN2 use case? Furthermore, does “study outcome” refer to TR(38.843)?</w:t>
            </w:r>
          </w:p>
        </w:tc>
      </w:tr>
      <w:tr w:rsidR="00653CE7" w14:paraId="6F9D1990" w14:textId="77777777" w:rsidTr="00F2643A">
        <w:tc>
          <w:tcPr>
            <w:tcW w:w="1255" w:type="dxa"/>
          </w:tcPr>
          <w:p w14:paraId="471462A1" w14:textId="258B67C1" w:rsidR="00653CE7" w:rsidRDefault="001F43DA" w:rsidP="00653CE7">
            <w:r>
              <w:t>Fainity</w:t>
            </w:r>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mention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lastRenderedPageBreak/>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cases :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lastRenderedPageBreak/>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r w:rsidR="00AD181E">
              <w:rPr>
                <w:lang w:val="en-US"/>
              </w:rPr>
              <w:t xml:space="preserve">xiaomi,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r w:rsidR="00E56427" w:rsidRPr="00F25027">
              <w:rPr>
                <w:lang w:val="en-US"/>
              </w:rPr>
              <w:t>Futurewei</w:t>
            </w:r>
            <w:r w:rsidR="00624271" w:rsidRPr="00F25027">
              <w:rPr>
                <w:lang w:val="en-US"/>
              </w:rPr>
              <w:t>,</w:t>
            </w:r>
            <w:r w:rsidR="00624271" w:rsidRPr="00624271">
              <w:rPr>
                <w:lang w:val="en-US"/>
              </w:rPr>
              <w:t xml:space="preserve"> </w:t>
            </w:r>
            <w:r w:rsidR="00AD181E">
              <w:rPr>
                <w:lang w:val="en-US"/>
              </w:rPr>
              <w:t xml:space="preserve">xiaomi,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81" w:author="Jaehoon Chung" w:date="2025-08-26T12:50:00Z">
              <w:r w:rsidDel="001D1C37">
                <w:rPr>
                  <w:lang w:val="en-US"/>
                </w:rPr>
                <w:delText>8</w:delText>
              </w:r>
            </w:del>
            <w:ins w:id="82"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xml:space="preserve">, LGE*? </w:t>
            </w:r>
            <w:r w:rsidR="008460D4">
              <w:rPr>
                <w:lang w:val="en-US"/>
              </w:rPr>
              <w:t>, NEC*</w:t>
            </w:r>
            <w:r w:rsidR="00A74D8B">
              <w:rPr>
                <w:lang w:val="en-US"/>
              </w:rPr>
              <w:t>,Qualcomm*</w:t>
            </w:r>
            <w:r w:rsidR="005F7D13">
              <w:rPr>
                <w:lang w:val="en-US"/>
              </w:rPr>
              <w:t>, DoCoMo*</w:t>
            </w:r>
            <w:ins w:id="83" w:author="Jaehoon Chung" w:date="2025-08-26T12:5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lastRenderedPageBreak/>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r>
              <w:rPr>
                <w:rFonts w:eastAsiaTheme="minorEastAsia"/>
                <w:lang w:eastAsia="zh-CN"/>
              </w:rPr>
              <w:t>Generally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r>
              <w:t>Fainity</w:t>
            </w:r>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bl>
    <w:p w14:paraId="366A90B7" w14:textId="7BD7F287" w:rsidR="0039194A"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I didn’t add UEI is because that is related to specification design other than the application of the study outcome to a certain scenarios.</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 xml:space="preserve">We propose to study beam management for NES. Specifically for spatial domain </w:t>
            </w:r>
            <w:r>
              <w:lastRenderedPageBreak/>
              <w:t>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r>
              <w:lastRenderedPageBreak/>
              <w:t>Fainity</w:t>
            </w:r>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this assumptions (hybrid BF and distributed MIMO)?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r w:rsidRPr="000340CD">
              <w:rPr>
                <w:strike/>
                <w:color w:val="FF0000"/>
              </w:rPr>
              <w:t xml:space="preserve">support </w:t>
            </w:r>
            <w:r>
              <w:rPr>
                <w:strike/>
                <w:color w:val="FF0000"/>
              </w:rPr>
              <w:t xml:space="preserve"> </w:t>
            </w:r>
            <w:r w:rsidRPr="000340CD">
              <w:rPr>
                <w:color w:val="FF0000"/>
              </w:rPr>
              <w:t>perform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include </w:t>
            </w:r>
            <w:r>
              <w:t>:</w:t>
            </w:r>
          </w:p>
          <w:p w14:paraId="65A645D9" w14:textId="77777777" w:rsidR="00573731" w:rsidRPr="0017486B" w:rsidRDefault="00573731" w:rsidP="00486ED8">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ListParagraph"/>
              <w:numPr>
                <w:ilvl w:val="0"/>
                <w:numId w:val="40"/>
              </w:numPr>
            </w:pPr>
            <w:r w:rsidRPr="0017486B">
              <w:rPr>
                <w:rFonts w:hint="eastAsia"/>
              </w:rPr>
              <w:t>LTM</w:t>
            </w:r>
          </w:p>
          <w:p w14:paraId="46D89431" w14:textId="77777777" w:rsidR="00573731" w:rsidRPr="0017486B" w:rsidRDefault="00573731" w:rsidP="00486ED8">
            <w:pPr>
              <w:pStyle w:val="ListParagraph"/>
              <w:numPr>
                <w:ilvl w:val="0"/>
                <w:numId w:val="40"/>
              </w:numPr>
            </w:pPr>
            <w:r w:rsidRPr="0017486B">
              <w:t>BFR</w:t>
            </w:r>
          </w:p>
          <w:p w14:paraId="7DBA0273" w14:textId="77777777" w:rsidR="00573731" w:rsidRPr="0017486B" w:rsidRDefault="00573731" w:rsidP="00486ED8">
            <w:pPr>
              <w:pStyle w:val="ListParagraph"/>
              <w:numPr>
                <w:ilvl w:val="0"/>
                <w:numId w:val="40"/>
              </w:numPr>
            </w:pPr>
            <w:r w:rsidRPr="0017486B">
              <w:t>Inter-frequency beam prediction</w:t>
            </w:r>
          </w:p>
          <w:p w14:paraId="63FCF022" w14:textId="77777777" w:rsidR="00573731" w:rsidRPr="0017486B" w:rsidRDefault="00573731" w:rsidP="00486ED8">
            <w:pPr>
              <w:pStyle w:val="ListParagraph"/>
              <w:numPr>
                <w:ilvl w:val="0"/>
                <w:numId w:val="40"/>
              </w:numPr>
            </w:pPr>
            <w:r w:rsidRPr="0017486B">
              <w:t>Tx-Rx pair prediction</w:t>
            </w:r>
          </w:p>
          <w:p w14:paraId="79953A04" w14:textId="77777777" w:rsidR="00573731" w:rsidRPr="007C7E8A" w:rsidRDefault="00573731" w:rsidP="00486ED8">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ListParagraph"/>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lastRenderedPageBreak/>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50"/>
        <w:gridCol w:w="6872"/>
      </w:tblGrid>
      <w:tr w:rsidR="009B5958" w14:paraId="62744FFC" w14:textId="77777777" w:rsidTr="00573731">
        <w:tc>
          <w:tcPr>
            <w:tcW w:w="1650" w:type="dxa"/>
            <w:shd w:val="clear" w:color="auto" w:fill="D9D9D9" w:themeFill="background1" w:themeFillShade="D9"/>
          </w:tcPr>
          <w:p w14:paraId="2BFF3A7D" w14:textId="77777777" w:rsidR="009B5958" w:rsidRDefault="009B5958" w:rsidP="00F2643A">
            <w:r>
              <w:t>Company</w:t>
            </w:r>
          </w:p>
        </w:tc>
        <w:tc>
          <w:tcPr>
            <w:tcW w:w="6872" w:type="dxa"/>
            <w:shd w:val="clear" w:color="auto" w:fill="D9D9D9" w:themeFill="background1" w:themeFillShade="D9"/>
          </w:tcPr>
          <w:p w14:paraId="797396FD" w14:textId="77777777" w:rsidR="009B5958" w:rsidRDefault="009B5958" w:rsidP="00F2643A">
            <w:r>
              <w:t>Comment</w:t>
            </w:r>
          </w:p>
        </w:tc>
      </w:tr>
      <w:tr w:rsidR="009B5958" w14:paraId="27FA74C5" w14:textId="77777777" w:rsidTr="00573731">
        <w:tc>
          <w:tcPr>
            <w:tcW w:w="1650" w:type="dxa"/>
          </w:tcPr>
          <w:p w14:paraId="232D5BED" w14:textId="77777777" w:rsidR="009B5958" w:rsidRDefault="009B5958" w:rsidP="00F2643A">
            <w:r>
              <w:t xml:space="preserve">FL </w:t>
            </w:r>
          </w:p>
        </w:tc>
        <w:tc>
          <w:tcPr>
            <w:tcW w:w="6872" w:type="dxa"/>
          </w:tcPr>
          <w:p w14:paraId="1E2C63B9" w14:textId="0AE1D7FA" w:rsidR="009B5958" w:rsidRDefault="009B5958" w:rsidP="00F2643A">
            <w:r>
              <w:t xml:space="preserve">Please share your view. </w:t>
            </w:r>
          </w:p>
        </w:tc>
      </w:tr>
      <w:tr w:rsidR="009B5958" w14:paraId="09265441" w14:textId="77777777" w:rsidTr="00573731">
        <w:tc>
          <w:tcPr>
            <w:tcW w:w="1650" w:type="dxa"/>
          </w:tcPr>
          <w:p w14:paraId="4E5E64C2" w14:textId="7C3D4A37" w:rsidR="009B5958" w:rsidRDefault="00B766ED" w:rsidP="00F2643A">
            <w:r>
              <w:t>Google</w:t>
            </w:r>
          </w:p>
        </w:tc>
        <w:tc>
          <w:tcPr>
            <w:tcW w:w="6872"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573731">
        <w:tc>
          <w:tcPr>
            <w:tcW w:w="1650"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872"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573731">
        <w:tc>
          <w:tcPr>
            <w:tcW w:w="1650"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872"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573731">
        <w:tc>
          <w:tcPr>
            <w:tcW w:w="1650" w:type="dxa"/>
          </w:tcPr>
          <w:p w14:paraId="1E7AE9B4" w14:textId="7F11A91E" w:rsidR="007F25FD" w:rsidRPr="00EF27E4" w:rsidRDefault="007F25FD" w:rsidP="007F25FD">
            <w:r>
              <w:t>NVIDIA</w:t>
            </w:r>
          </w:p>
        </w:tc>
        <w:tc>
          <w:tcPr>
            <w:tcW w:w="6872"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573731">
        <w:tc>
          <w:tcPr>
            <w:tcW w:w="1650" w:type="dxa"/>
          </w:tcPr>
          <w:p w14:paraId="1EB35E4E" w14:textId="15B2F952" w:rsidR="00102949" w:rsidRDefault="00102949" w:rsidP="00102949">
            <w:r>
              <w:t>Nokia</w:t>
            </w:r>
          </w:p>
        </w:tc>
        <w:tc>
          <w:tcPr>
            <w:tcW w:w="6872"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573731">
        <w:tc>
          <w:tcPr>
            <w:tcW w:w="1650" w:type="dxa"/>
          </w:tcPr>
          <w:p w14:paraId="5828E5E3" w14:textId="75F22919" w:rsidR="00573731" w:rsidRDefault="00573731" w:rsidP="00486ED8">
            <w:r w:rsidRPr="001F6DD4">
              <w:t>Ericsson</w:t>
            </w:r>
          </w:p>
        </w:tc>
        <w:tc>
          <w:tcPr>
            <w:tcW w:w="6872" w:type="dxa"/>
          </w:tcPr>
          <w:p w14:paraId="34081FF0" w14:textId="77777777" w:rsidR="00573731" w:rsidRDefault="00573731" w:rsidP="00486ED8">
            <w:r>
              <w:t>Not clear why emphasizing “with separate source and channel coding with 2-sided model”</w:t>
            </w:r>
          </w:p>
        </w:tc>
      </w:tr>
      <w:tr w:rsidR="003873EB" w14:paraId="254A1A19" w14:textId="77777777" w:rsidTr="00573731">
        <w:tc>
          <w:tcPr>
            <w:tcW w:w="1650"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872"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573731">
        <w:tc>
          <w:tcPr>
            <w:tcW w:w="1650"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872"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 xml:space="preserve">Based on AI/ML-based mobility/positioning or non-AI/ML-based </w:t>
            </w:r>
            <w:r w:rsidRPr="0004191B">
              <w:rPr>
                <w:lang w:val="en-US"/>
              </w:rPr>
              <w:lastRenderedPageBreak/>
              <w:t>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lastRenderedPageBreak/>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238"/>
        <w:gridCol w:w="1866"/>
        <w:gridCol w:w="4418"/>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 xml:space="preserve">(d) Spatial/freq/time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Huawei/HiSi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{CEWiT,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Huawei/HiSi*;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UNISOC, Ericsson, Google, CATT/CICTCI, vivo, xiaomi,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Huawei/HiSi *, TCL*, CT*, {Tejas Network Limited, CEWiT,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89" w:author="ZTE-Xingguang" w:date="2025-08-27T00:57:00Z">
        <w:r w:rsidR="00B23D22" w:rsidRPr="001042FB" w:rsidDel="00073462">
          <w:rPr>
            <w:b/>
            <w:bCs/>
          </w:rPr>
          <w:delText>Two</w:delText>
        </w:r>
        <w:r w:rsidR="00B23D22" w:rsidDel="00073462">
          <w:delText xml:space="preserve"> </w:delText>
        </w:r>
      </w:del>
      <w:ins w:id="90" w:author="ZTE-Xingguang" w:date="2025-08-27T00:57:00Z">
        <w:r w:rsidR="00073462">
          <w:rPr>
            <w:b/>
            <w:bCs/>
          </w:rPr>
          <w:t>Three</w:t>
        </w:r>
        <w:r w:rsidR="00073462">
          <w:t xml:space="preserve"> </w:t>
        </w:r>
      </w:ins>
      <w:r w:rsidR="00B23D22">
        <w:t>contributions (Qualcomm, {CEWiT, IITM, Tejas Network, IITK }</w:t>
      </w:r>
      <w:ins w:id="91"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 xml:space="preserve">(Huawei/HiSi)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r w:rsidRPr="00B23D22">
        <w:t xml:space="preserve">analog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 xml:space="preserve">contribution (Huawei/HiSi)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lastRenderedPageBreak/>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@google,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r>
              <w:rPr>
                <w:lang w:val="en-US"/>
              </w:rPr>
              <w:t>Fainity</w:t>
            </w:r>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 xml:space="preserve">We also think sparse CSI-RS design in time domain should be considered as well. In Rel-19, the 128-port CSI-RS could be aggregated by 4 32-port CSI-RS over two slots. Considering larger number of ports for CSI-RS, e.g., 256 ports, sparse CSI-RS </w:t>
            </w:r>
            <w:r>
              <w:lastRenderedPageBreak/>
              <w:t>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lastRenderedPageBreak/>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92" w:author="Keeth Jayasinghe (Nokia)" w:date="2025-08-26T19:10:00Z"/>
              </w:rPr>
            </w:pPr>
            <w:r>
              <w:t xml:space="preserve">For 6GR AI/ML, support the study on </w:t>
            </w:r>
            <w:del w:id="93" w:author="Keeth Jayasinghe (Nokia)" w:date="2025-08-26T19:10:00Z">
              <w:r w:rsidDel="00A61246">
                <w:delText xml:space="preserve">CSI prediction and </w:delText>
              </w:r>
            </w:del>
            <w:r>
              <w:t>CSI-RS pattern design</w:t>
            </w:r>
            <w:ins w:id="94" w:author="Keeth Jayasinghe (Nokia)" w:date="2025-08-26T19:10:00Z">
              <w:r>
                <w:t xml:space="preserve"> (overhead reduction)</w:t>
              </w:r>
            </w:ins>
            <w:r>
              <w:t xml:space="preserve"> at least with UE-sided model</w:t>
            </w:r>
            <w:del w:id="95" w:author="Keeth Jayasinghe (Nokia)" w:date="2025-08-26T19:10:00Z">
              <w:r w:rsidDel="00A61246">
                <w:delText>, at least including the following with potential down selection:</w:delText>
              </w:r>
            </w:del>
          </w:p>
          <w:p w14:paraId="21C756FD" w14:textId="77777777" w:rsidR="00102949" w:rsidRDefault="00102949">
            <w:pPr>
              <w:pPrChange w:id="96" w:author="Keeth Jayasinghe (Nokia)" w:date="2025-08-26T19:10:00Z">
                <w:pPr>
                  <w:pStyle w:val="ListParagraph"/>
                  <w:numPr>
                    <w:numId w:val="24"/>
                  </w:numPr>
                  <w:ind w:left="785" w:hanging="360"/>
                </w:pPr>
              </w:pPrChange>
            </w:pPr>
            <w:del w:id="97"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98" w:author="Keeth Jayasinghe (Nokia)" w:date="2025-08-26T19:04:00Z"/>
              </w:rPr>
            </w:pPr>
            <w:del w:id="99"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100" w:author="Keeth Jayasinghe (Nokia)" w:date="2025-08-26T19:04:00Z"/>
              </w:rPr>
            </w:pPr>
            <w:del w:id="101"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2" w:author="Keeth Jayasinghe (Nokia)" w:date="2025-08-26T19:06:00Z"/>
              </w:rPr>
            </w:pPr>
            <w:del w:id="103"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4" w:author="Keeth Jayasinghe (Nokia)" w:date="2025-08-26T19:06:00Z"/>
              </w:rPr>
            </w:pPr>
          </w:p>
          <w:p w14:paraId="3E0A4101" w14:textId="77777777" w:rsidR="00102949" w:rsidDel="002F345E" w:rsidRDefault="00102949" w:rsidP="00102949">
            <w:pPr>
              <w:rPr>
                <w:del w:id="105"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lastRenderedPageBreak/>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lastRenderedPageBreak/>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bl>
    <w:p w14:paraId="115A61B8" w14:textId="23543199" w:rsidR="00251D23"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r>
              <w:t>Fainity</w:t>
            </w:r>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egarding the second bullet, it may not be an AI receiver for this use case. It may just be a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 xml:space="preserve">Also: we think ‘CSI-RS pattern design’ should be replaced by ‘CSI-RS overhead reduction’.  Note that CSI-RS pattern design will be a fundamental discussion in the </w:t>
            </w:r>
            <w:r>
              <w:rPr>
                <w:lang w:val="en-US"/>
              </w:rPr>
              <w:lastRenderedPageBreak/>
              <w:t>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lastRenderedPageBreak/>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Tput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t>
            </w:r>
            <w:r w:rsidRPr="001F1DC8">
              <w:rPr>
                <w:rFonts w:cs="Times"/>
                <w:sz w:val="18"/>
                <w:szCs w:val="18"/>
              </w:rPr>
              <w:lastRenderedPageBreak/>
              <w:t xml:space="preserve">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06" w:author="Jaehoon Chung" w:date="2025-08-26T12:51:00Z">
              <w:r w:rsidR="002161F2">
                <w:rPr>
                  <w:rFonts w:cs="Times" w:hint="eastAsia"/>
                  <w:sz w:val="16"/>
                  <w:szCs w:val="16"/>
                  <w:lang w:eastAsia="ko-KR"/>
                </w:rPr>
                <w:t>7</w:t>
              </w:r>
            </w:ins>
            <w:del w:id="107"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r w:rsidR="001F1DC8">
              <w:rPr>
                <w:rFonts w:eastAsiaTheme="minorEastAsia" w:cs="Times"/>
                <w:sz w:val="14"/>
                <w:szCs w:val="14"/>
                <w:lang w:val="en-US" w:eastAsia="zh-CN"/>
              </w:rPr>
              <w:t>DeepSig</w:t>
            </w:r>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CATT/CICTCI, vivo, xiaomi,</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r w:rsidRPr="00394213">
              <w:rPr>
                <w:rFonts w:eastAsiaTheme="minorEastAsia" w:cs="Times"/>
                <w:sz w:val="16"/>
                <w:szCs w:val="16"/>
                <w:lang w:eastAsia="zh-CN"/>
              </w:rPr>
              <w:t>InterDigital, Apple,</w:t>
            </w:r>
            <w:r w:rsidRPr="00394213">
              <w:rPr>
                <w:rFonts w:eastAsiaTheme="minorEastAsia" w:cs="Times"/>
                <w:sz w:val="16"/>
                <w:szCs w:val="16"/>
                <w:lang w:val="en-US" w:eastAsia="zh-CN"/>
              </w:rPr>
              <w:t xml:space="preserve"> Qualcomm</w:t>
            </w:r>
            <w:ins w:id="108" w:author="Jaehoon Chung" w:date="2025-08-26T12:50:00Z">
              <w:r w:rsidR="002161F2">
                <w:rPr>
                  <w:rFonts w:eastAsia="Malgun Gothic" w:cs="Times" w:hint="eastAsia"/>
                  <w:sz w:val="16"/>
                  <w:szCs w:val="16"/>
                  <w:lang w:val="en-US" w:eastAsia="ko-KR"/>
                </w:rPr>
                <w:t>, O</w:t>
              </w:r>
            </w:ins>
            <w:ins w:id="109"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Tejas Network Limited, CEWiT,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{CEWiT, Tejas Network}*</w:t>
            </w:r>
          </w:p>
        </w:tc>
      </w:tr>
      <w:tr w:rsidR="003F0A4C" w:rsidRPr="0015383A"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0" w:author="Jaehoon Chung" w:date="2025-08-26T12:51:00Z">
              <w:r w:rsidRPr="00394213" w:rsidDel="007808A1">
                <w:rPr>
                  <w:rFonts w:cs="Times"/>
                  <w:sz w:val="16"/>
                  <w:szCs w:val="16"/>
                </w:rPr>
                <w:delText>13</w:delText>
              </w:r>
            </w:del>
            <w:ins w:id="111"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Futurewei, Kyocera, </w:t>
            </w:r>
            <w:r w:rsidR="00A673AF" w:rsidRPr="00394213">
              <w:rPr>
                <w:rFonts w:eastAsia="Times New Roman" w:cs="Times"/>
                <w:sz w:val="16"/>
                <w:szCs w:val="16"/>
              </w:rPr>
              <w:t xml:space="preserve">Spreadtrum/UNISOC, Ericsson, </w:t>
            </w:r>
            <w:r w:rsidRPr="00394213">
              <w:rPr>
                <w:rFonts w:cs="Times"/>
                <w:sz w:val="16"/>
                <w:szCs w:val="16"/>
                <w:lang w:val="en-US"/>
              </w:rPr>
              <w:t>CATT/CICTCI, vivo, xiaomi,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12"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D90922" w14:paraId="5FDD8381" w14:textId="77777777" w:rsidTr="00104EAD">
        <w:tc>
          <w:tcPr>
            <w:tcW w:w="1576" w:type="dxa"/>
            <w:vMerge/>
          </w:tcPr>
          <w:p w14:paraId="742A714B" w14:textId="77777777" w:rsidR="00A673AF" w:rsidRPr="0015383A" w:rsidRDefault="00A673AF" w:rsidP="00F2643A">
            <w:pPr>
              <w:rPr>
                <w:rFonts w:cs="Times"/>
                <w:szCs w:val="20"/>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w:t>
            </w:r>
            <w:r w:rsidRPr="00641909">
              <w:rPr>
                <w:rFonts w:cs="Times"/>
                <w:szCs w:val="20"/>
              </w:rPr>
              <w:lastRenderedPageBreak/>
              <w:t xml:space="preserve">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lastRenderedPageBreak/>
              <w:t>One-sided model</w:t>
            </w:r>
          </w:p>
          <w:p w14:paraId="632A8D02" w14:textId="5F5EA2E3" w:rsidR="004512F4" w:rsidRPr="0015383A" w:rsidRDefault="004512F4" w:rsidP="00F2643A">
            <w:pPr>
              <w:rPr>
                <w:rFonts w:eastAsia="Times New Roman" w:cs="Times"/>
                <w:szCs w:val="20"/>
              </w:rPr>
            </w:pPr>
            <w:r>
              <w:rPr>
                <w:rFonts w:cs="Times"/>
                <w:szCs w:val="20"/>
              </w:rPr>
              <w:t xml:space="preserve">(Receiver </w:t>
            </w:r>
            <w:r>
              <w:rPr>
                <w:rFonts w:cs="Times"/>
                <w:szCs w:val="20"/>
              </w:rPr>
              <w:lastRenderedPageBreak/>
              <w:t>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lastRenderedPageBreak/>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Huawei/HiSi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Huawei/HiSi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 xml:space="preserve">ne contribution (Huawei/HiSi)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DeepSig</w:t>
      </w:r>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(InterDigital)</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(Huawei/HiSi)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BLER/ Tput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lastRenderedPageBreak/>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at least including the following with potential down selection:…”</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r>
              <w:t>Fainity</w:t>
            </w:r>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As we probably will have SI on AI-based CSI-RS reduction which is primarily a one-sided use case,  we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We note that it is better that 6G AI study items are selected to cover different flavors.</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13"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14" w:author="Keeth Jayasinghe (Nokia)" w:date="2025-08-26T19:15:00Z">
              <w:r>
                <w:rPr>
                  <w:rFonts w:cs="Times"/>
                </w:rPr>
                <w:t xml:space="preserve">where DMRS design </w:t>
              </w:r>
            </w:ins>
            <w:r>
              <w:t xml:space="preserve">at least including </w:t>
            </w:r>
            <w:del w:id="115" w:author="Keeth Jayasinghe (Nokia)" w:date="2025-08-26T19:15:00Z">
              <w:r w:rsidDel="00865FD5">
                <w:delText xml:space="preserve">the </w:delText>
              </w:r>
            </w:del>
            <w:del w:id="116"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17" w:author="Keeth Jayasinghe (Nokia)" w:date="2025-08-26T19:13:00Z">
                <w:pPr>
                  <w:pStyle w:val="ListParagraph"/>
                  <w:numPr>
                    <w:numId w:val="24"/>
                  </w:numPr>
                  <w:ind w:left="785" w:hanging="360"/>
                </w:pPr>
              </w:pPrChange>
            </w:pPr>
            <w:r w:rsidRPr="00A1369C">
              <w:rPr>
                <w:rFonts w:cs="Times"/>
                <w:szCs w:val="20"/>
              </w:rPr>
              <w:t>Sparse orthogonal DMRS</w:t>
            </w:r>
            <w:ins w:id="118"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19" w:author="Keeth Jayasinghe (Nokia)" w:date="2025-08-26T19:13:00Z"/>
                <w:rFonts w:cs="Times"/>
              </w:rPr>
            </w:pPr>
            <w:del w:id="120"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21" w:author="Keeth Jayasinghe (Nokia)" w:date="2025-08-26T19:13:00Z"/>
                <w:rFonts w:cs="Times"/>
                <w:szCs w:val="20"/>
              </w:rPr>
            </w:pPr>
            <w:del w:id="122"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23" w:author="Keeth Jayasinghe (Nokia)" w:date="2025-08-26T19:14:00Z"/>
                <w:rFonts w:cs="Times"/>
                <w:szCs w:val="20"/>
              </w:rPr>
            </w:pPr>
            <w:del w:id="124"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lastRenderedPageBreak/>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lastRenderedPageBreak/>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Also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bl>
    <w:p w14:paraId="73B7CDB3" w14:textId="77777777" w:rsidR="00B11331"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/BLER/ Tput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50"/>
        <w:gridCol w:w="6872"/>
      </w:tblGrid>
      <w:tr w:rsidR="00B11331" w14:paraId="792B1AFD" w14:textId="77777777" w:rsidTr="00573731">
        <w:tc>
          <w:tcPr>
            <w:tcW w:w="1650" w:type="dxa"/>
            <w:shd w:val="clear" w:color="auto" w:fill="D9D9D9" w:themeFill="background1" w:themeFillShade="D9"/>
          </w:tcPr>
          <w:p w14:paraId="5D6AFE23" w14:textId="77777777" w:rsidR="00B11331" w:rsidRDefault="00B11331" w:rsidP="00F2643A">
            <w:r>
              <w:t>Company</w:t>
            </w:r>
          </w:p>
        </w:tc>
        <w:tc>
          <w:tcPr>
            <w:tcW w:w="6872" w:type="dxa"/>
            <w:shd w:val="clear" w:color="auto" w:fill="D9D9D9" w:themeFill="background1" w:themeFillShade="D9"/>
          </w:tcPr>
          <w:p w14:paraId="6CA46106" w14:textId="77777777" w:rsidR="00B11331" w:rsidRDefault="00B11331" w:rsidP="00F2643A">
            <w:r>
              <w:t>Comment</w:t>
            </w:r>
          </w:p>
        </w:tc>
      </w:tr>
      <w:tr w:rsidR="00B11331" w14:paraId="2655AF91" w14:textId="77777777" w:rsidTr="00573731">
        <w:tc>
          <w:tcPr>
            <w:tcW w:w="1650" w:type="dxa"/>
          </w:tcPr>
          <w:p w14:paraId="05B746D6" w14:textId="428A088B" w:rsidR="00B11331" w:rsidRDefault="00482B87" w:rsidP="00F2643A">
            <w:r>
              <w:t>Google</w:t>
            </w:r>
          </w:p>
        </w:tc>
        <w:tc>
          <w:tcPr>
            <w:tcW w:w="6872" w:type="dxa"/>
          </w:tcPr>
          <w:p w14:paraId="63253B02" w14:textId="595457C8" w:rsidR="00B11331" w:rsidRDefault="00482B87" w:rsidP="00F2643A">
            <w:r>
              <w:t>Probably we can add channel MSE as a KPI?</w:t>
            </w:r>
          </w:p>
        </w:tc>
      </w:tr>
      <w:tr w:rsidR="00EF27E4" w14:paraId="1116519B" w14:textId="77777777" w:rsidTr="00573731">
        <w:tc>
          <w:tcPr>
            <w:tcW w:w="1650" w:type="dxa"/>
          </w:tcPr>
          <w:p w14:paraId="4D0E36C6" w14:textId="77777777" w:rsidR="00EF27E4" w:rsidRDefault="00EF27E4" w:rsidP="00F2643A">
            <w:r>
              <w:rPr>
                <w:rFonts w:eastAsiaTheme="minorEastAsia" w:hint="eastAsia"/>
                <w:lang w:eastAsia="zh-CN"/>
              </w:rPr>
              <w:t>Lenovo</w:t>
            </w:r>
          </w:p>
        </w:tc>
        <w:tc>
          <w:tcPr>
            <w:tcW w:w="6872"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573731">
        <w:tc>
          <w:tcPr>
            <w:tcW w:w="1650" w:type="dxa"/>
          </w:tcPr>
          <w:p w14:paraId="403D2079" w14:textId="5E7C5E1E" w:rsidR="00D65816" w:rsidRDefault="00D65816" w:rsidP="00F2643A">
            <w:r>
              <w:rPr>
                <w:rFonts w:eastAsiaTheme="minorEastAsia" w:hint="eastAsia"/>
                <w:lang w:val="en-US" w:eastAsia="zh-CN"/>
              </w:rPr>
              <w:t>CATT, CICTCI</w:t>
            </w:r>
          </w:p>
        </w:tc>
        <w:tc>
          <w:tcPr>
            <w:tcW w:w="6872"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573731">
        <w:tc>
          <w:tcPr>
            <w:tcW w:w="1650" w:type="dxa"/>
          </w:tcPr>
          <w:p w14:paraId="6A04AE1E" w14:textId="4B9F4599" w:rsidR="00F940B3" w:rsidRDefault="00F940B3" w:rsidP="00F940B3">
            <w:r>
              <w:t>Fujitsu</w:t>
            </w:r>
          </w:p>
        </w:tc>
        <w:tc>
          <w:tcPr>
            <w:tcW w:w="6872" w:type="dxa"/>
          </w:tcPr>
          <w:p w14:paraId="509898ED" w14:textId="383DD80C" w:rsidR="00F940B3" w:rsidRDefault="00F940B3" w:rsidP="00F940B3">
            <w:r>
              <w:t>Generally fine.</w:t>
            </w:r>
          </w:p>
        </w:tc>
      </w:tr>
      <w:tr w:rsidR="00573731" w14:paraId="11E18766" w14:textId="77777777" w:rsidTr="00573731">
        <w:tc>
          <w:tcPr>
            <w:tcW w:w="1650" w:type="dxa"/>
          </w:tcPr>
          <w:p w14:paraId="7214716D" w14:textId="57CAE372" w:rsidR="00573731" w:rsidRDefault="00573731" w:rsidP="00486ED8">
            <w:r w:rsidRPr="001F6DD4">
              <w:t>Ericsson</w:t>
            </w:r>
          </w:p>
        </w:tc>
        <w:tc>
          <w:tcPr>
            <w:tcW w:w="6872"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F940B3" w14:paraId="0E541388" w14:textId="77777777" w:rsidTr="00573731">
        <w:tc>
          <w:tcPr>
            <w:tcW w:w="1650" w:type="dxa"/>
          </w:tcPr>
          <w:p w14:paraId="7B347140" w14:textId="77777777" w:rsidR="00F940B3" w:rsidRDefault="00F940B3" w:rsidP="00F940B3"/>
        </w:tc>
        <w:tc>
          <w:tcPr>
            <w:tcW w:w="6872" w:type="dxa"/>
          </w:tcPr>
          <w:p w14:paraId="25E99DB6" w14:textId="77777777" w:rsidR="00F940B3" w:rsidRDefault="00F940B3" w:rsidP="00F940B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lastRenderedPageBreak/>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5131F" w:rsidRDefault="004C5E48" w:rsidP="00F2643A">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F2643A">
            <w:pPr>
              <w:rPr>
                <w:rFonts w:cs="Times"/>
                <w:sz w:val="18"/>
                <w:szCs w:val="18"/>
              </w:rPr>
            </w:pPr>
          </w:p>
          <w:p w14:paraId="1DFE090A" w14:textId="77777777" w:rsidR="004C5E48" w:rsidRPr="004C5E48" w:rsidRDefault="004C5E48" w:rsidP="00F2643A">
            <w:pPr>
              <w:rPr>
                <w:rFonts w:cs="Times"/>
                <w:sz w:val="14"/>
                <w:szCs w:val="14"/>
              </w:rPr>
            </w:pPr>
            <w:r w:rsidRPr="004C5E48">
              <w:rPr>
                <w:rFonts w:cs="Times"/>
                <w:sz w:val="14"/>
                <w:szCs w:val="14"/>
              </w:rPr>
              <w:t>1 vivo</w:t>
            </w:r>
          </w:p>
          <w:p w14:paraId="35AD7483" w14:textId="77777777" w:rsidR="004C5E48" w:rsidRPr="004C5E48" w:rsidRDefault="004C5E48" w:rsidP="00F2643A">
            <w:pPr>
              <w:rPr>
                <w:rFonts w:cs="Times"/>
                <w:sz w:val="14"/>
                <w:szCs w:val="14"/>
              </w:rPr>
            </w:pPr>
            <w:r w:rsidRPr="004C5E48">
              <w:rPr>
                <w:rFonts w:cs="Times"/>
                <w:sz w:val="14"/>
                <w:szCs w:val="14"/>
              </w:rPr>
              <w:t xml:space="preserve">2 ZTE </w:t>
            </w:r>
          </w:p>
          <w:p w14:paraId="5A5BA20D" w14:textId="77777777" w:rsidR="004C5E48" w:rsidRPr="004C5E48" w:rsidRDefault="004C5E48" w:rsidP="00F2643A">
            <w:pPr>
              <w:rPr>
                <w:rFonts w:cs="Times"/>
                <w:sz w:val="14"/>
                <w:szCs w:val="14"/>
              </w:rPr>
            </w:pPr>
            <w:r w:rsidRPr="004C5E48">
              <w:rPr>
                <w:rFonts w:cs="Times"/>
                <w:sz w:val="14"/>
                <w:szCs w:val="14"/>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F2643A">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lastRenderedPageBreak/>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OPPO, Fujitsu, BUPT, Pengcheng</w:t>
            </w:r>
          </w:p>
          <w:p w14:paraId="07F16897" w14:textId="77777777" w:rsidR="001F1DC8" w:rsidRDefault="001F1DC8" w:rsidP="00F2643A">
            <w:pPr>
              <w:rPr>
                <w:lang w:val="en-US"/>
              </w:rPr>
            </w:pPr>
          </w:p>
          <w:p w14:paraId="17465291" w14:textId="71074B87" w:rsidR="004C5E48" w:rsidRPr="001F1DC8" w:rsidRDefault="001F1DC8" w:rsidP="00F2643A">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r w:rsidR="004C5E48" w:rsidRPr="001F1DC8">
              <w:rPr>
                <w:sz w:val="16"/>
                <w:szCs w:val="16"/>
                <w:lang w:val="en-US"/>
              </w:rPr>
              <w:t>Spreadtrum/UNISOC*,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1F1DC8" w:rsidRDefault="001F1DC8" w:rsidP="001F1DC8">
            <w:pPr>
              <w:rPr>
                <w:sz w:val="16"/>
                <w:szCs w:val="20"/>
                <w:lang w:val="en-US"/>
              </w:rPr>
            </w:pPr>
            <w:r>
              <w:rPr>
                <w:sz w:val="16"/>
                <w:szCs w:val="20"/>
                <w:lang w:val="en-US"/>
              </w:rPr>
              <w:t>(</w:t>
            </w:r>
            <w:r w:rsidR="00EF27E4">
              <w:rPr>
                <w:rFonts w:eastAsiaTheme="minorEastAsia" w:hint="eastAsia"/>
                <w:sz w:val="16"/>
                <w:szCs w:val="20"/>
                <w:lang w:val="en-US" w:eastAsia="zh-CN"/>
              </w:rPr>
              <w:t>7</w:t>
            </w:r>
            <w:r>
              <w:rPr>
                <w:sz w:val="16"/>
                <w:szCs w:val="20"/>
                <w:lang w:val="en-US"/>
              </w:rPr>
              <w:t xml:space="preserve">)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EF27E4">
              <w:rPr>
                <w:rFonts w:hint="eastAsia"/>
                <w:strike/>
                <w:sz w:val="16"/>
                <w:szCs w:val="20"/>
                <w:lang w:val="en-US"/>
              </w:rPr>
              <w:t>Lenovo</w:t>
            </w:r>
            <w:r w:rsidRPr="001F1DC8">
              <w:rPr>
                <w:sz w:val="16"/>
                <w:szCs w:val="20"/>
                <w:lang w:val="en-US"/>
              </w:rPr>
              <w:t>, OPPO, Fujitsu, BUPT</w:t>
            </w:r>
          </w:p>
          <w:p w14:paraId="1E4C657D" w14:textId="73DE1D30" w:rsidR="001F1DC8" w:rsidRDefault="001F1DC8" w:rsidP="00F2643A">
            <w:pPr>
              <w:rPr>
                <w:lang w:val="en-US"/>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2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25"/>
            <w:del w:id="126"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(DLable)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eTypeII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eTypeII.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lastRenderedPageBreak/>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We failed to see the necessity for the study. We cannot study so many use cases in one release. According to the experience in 5G, such two-sided model based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subuse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w:t>
            </w:r>
            <w:r>
              <w:lastRenderedPageBreak/>
              <w:t xml:space="preserve">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bl>
    <w:p w14:paraId="508EDEB5" w14:textId="77777777" w:rsidR="00062D32"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We failed to see the necessity for the study. We cannot study so many use cases in one release. According to the experience in 5G, such two-sided model based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 xml:space="preserve">Support. But if for two-sided model, the model pairing and inter-vendor </w:t>
            </w:r>
            <w:r>
              <w:lastRenderedPageBreak/>
              <w:t>collaboration should also be included in the LCM aspects.</w:t>
            </w:r>
          </w:p>
        </w:tc>
      </w:tr>
      <w:tr w:rsidR="00D91D82" w14:paraId="4C07B812" w14:textId="77777777" w:rsidTr="00F2643A">
        <w:tc>
          <w:tcPr>
            <w:tcW w:w="1255" w:type="dxa"/>
          </w:tcPr>
          <w:p w14:paraId="2FCD33C3" w14:textId="708977B4" w:rsidR="00D91D82" w:rsidRDefault="00D91D82" w:rsidP="00D91D82">
            <w:r>
              <w:lastRenderedPageBreak/>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Need to add performance vs complexity tradeoff as the most important aspect to study.</w:t>
            </w:r>
          </w:p>
        </w:tc>
      </w:tr>
    </w:tbl>
    <w:p w14:paraId="744F34CE" w14:textId="77777777" w:rsidR="00671388"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501"/>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3 xiaomi</w:t>
            </w:r>
          </w:p>
          <w:p w14:paraId="02B1D3AB" w14:textId="3CC5A574" w:rsid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4 Mediatek</w:t>
            </w:r>
          </w:p>
          <w:p w14:paraId="4638538A" w14:textId="77777777" w:rsidR="007834E8" w:rsidRDefault="00495C2D" w:rsidP="00F2643A">
            <w:pPr>
              <w:rPr>
                <w:rFonts w:ascii="Times New Roman" w:eastAsiaTheme="minorEastAsia" w:hAnsi="Times New Roman"/>
                <w:sz w:val="16"/>
                <w:szCs w:val="20"/>
                <w:lang w:eastAsia="zh-CN"/>
              </w:rPr>
            </w:pPr>
            <w:r>
              <w:rPr>
                <w:rFonts w:ascii="Times New Roman" w:eastAsia="Times New Roman" w:hAnsi="Times New Roman"/>
                <w:sz w:val="16"/>
                <w:szCs w:val="20"/>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(4)Vivo, xiaomi,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(8){Tejas Network Limited, CEWiT,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 Spreadtrum/UNISOC *, 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contributions (Vivo, xiaomi,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lastRenderedPageBreak/>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lastRenderedPageBreak/>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bl>
    <w:p w14:paraId="46158E2B" w14:textId="77777777" w:rsidR="00B94B0D" w:rsidRPr="00671388"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841"/>
        <w:gridCol w:w="2841"/>
        <w:gridCol w:w="2840"/>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 xml:space="preserve">digital post-distortion </w:t>
            </w:r>
            <w:r w:rsidRPr="008040DC">
              <w:rPr>
                <w:rFonts w:eastAsia="Malgun Gothic"/>
                <w:lang w:val="en-US"/>
              </w:rPr>
              <w:lastRenderedPageBreak/>
              <w:t>(DPoD)</w:t>
            </w:r>
          </w:p>
        </w:tc>
        <w:tc>
          <w:tcPr>
            <w:tcW w:w="1667" w:type="pct"/>
          </w:tcPr>
          <w:p w14:paraId="19FDE1DF" w14:textId="01AA7DE8" w:rsidR="00495C2D" w:rsidRPr="0039194A" w:rsidRDefault="00760F92" w:rsidP="00F2643A">
            <w:r>
              <w:lastRenderedPageBreak/>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 xml:space="preserve">(3) Kyocera *, CATT/CICTCI*, </w:t>
            </w:r>
            <w:r w:rsidRPr="00A84C87">
              <w:rPr>
                <w:sz w:val="18"/>
                <w:szCs w:val="22"/>
                <w:lang w:val="es-ES"/>
              </w:rPr>
              <w:lastRenderedPageBreak/>
              <w:t>Huawei/Hisi</w:t>
            </w:r>
          </w:p>
        </w:tc>
      </w:tr>
      <w:tr w:rsidR="00495C2D" w14:paraId="06CC8DF2" w14:textId="77777777" w:rsidTr="00495C2D">
        <w:tc>
          <w:tcPr>
            <w:tcW w:w="1667" w:type="pct"/>
          </w:tcPr>
          <w:p w14:paraId="53384036" w14:textId="77777777" w:rsidR="00495C2D" w:rsidRDefault="00495C2D" w:rsidP="00F2643A">
            <w:r>
              <w:lastRenderedPageBreak/>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r>
              <w:t>T</w:t>
            </w:r>
            <w:r w:rsidR="00495C2D">
              <w:t>ransmiter-sided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(1)Huawei/HiSi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(DPoD)</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is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bl>
    <w:p w14:paraId="3678B8D0" w14:textId="77777777" w:rsidR="00CA571E" w:rsidRDefault="00CA571E" w:rsidP="00EC445E">
      <w:pPr>
        <w:rPr>
          <w:lang w:eastAsia="zh-CN"/>
        </w:rPr>
      </w:pPr>
    </w:p>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27" w:author="Wang, Guotong/王 国童" w:date="2025-08-27T00:22:00Z">
              <w:r w:rsidRPr="00086C7A" w:rsidDel="00D91D82">
                <w:rPr>
                  <w:rFonts w:eastAsia="Times New Roman" w:cs="Times"/>
                  <w:szCs w:val="20"/>
                </w:rPr>
                <w:delText>6</w:delText>
              </w:r>
            </w:del>
            <w:ins w:id="128" w:author="Wang, Guotong/王 国童" w:date="2025-08-27T00:22:00Z">
              <w:r w:rsidR="00D91D82">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29"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1DA4C915" w:rsidR="00570ACC" w:rsidRPr="00086C7A" w:rsidRDefault="00570ACC" w:rsidP="00EF1E72">
            <w:pPr>
              <w:rPr>
                <w:rFonts w:cs="Times"/>
                <w:szCs w:val="20"/>
              </w:rPr>
            </w:pPr>
            <w:r w:rsidRPr="00086C7A">
              <w:rPr>
                <w:rFonts w:cs="Times"/>
                <w:szCs w:val="20"/>
              </w:rPr>
              <w:t>(</w:t>
            </w:r>
            <w:del w:id="130" w:author="Wang, Guotong/王 国童" w:date="2025-08-27T00:28:00Z">
              <w:r w:rsidRPr="00086C7A" w:rsidDel="003D6113">
                <w:rPr>
                  <w:rFonts w:cs="Times"/>
                  <w:szCs w:val="20"/>
                </w:rPr>
                <w:delText>2</w:delText>
              </w:r>
            </w:del>
            <w:ins w:id="131" w:author="Wang, Guotong/王 国童" w:date="2025-08-27T00:28:00Z">
              <w:del w:id="132" w:author="Henry Xuan Tuong Tran" w:date="2025-08-27T08:28:00Z" w16du:dateUtc="2025-08-27T02:58:00Z">
                <w:r w:rsidR="003D6113" w:rsidDel="00844B5E">
                  <w:rPr>
                    <w:rFonts w:cs="Times"/>
                    <w:szCs w:val="20"/>
                  </w:rPr>
                  <w:delText>3</w:delText>
                </w:r>
              </w:del>
            </w:ins>
            <w:ins w:id="133" w:author="Henry Xuan Tuong Tran" w:date="2025-08-27T08:28:00Z" w16du:dateUtc="2025-08-27T02:58:00Z">
              <w:r w:rsidR="00844B5E">
                <w:rPr>
                  <w:rFonts w:cs="Times"/>
                  <w:szCs w:val="20"/>
                </w:rPr>
                <w:t>4</w:t>
              </w:r>
            </w:ins>
            <w:r w:rsidRPr="00086C7A">
              <w:rPr>
                <w:rFonts w:cs="Times"/>
                <w:szCs w:val="20"/>
              </w:rPr>
              <w:t>)Google *, Sharp*</w:t>
            </w:r>
            <w:ins w:id="134" w:author="Wang, Guotong/王 国童" w:date="2025-08-27T00:28:00Z">
              <w:r w:rsidR="003D6113">
                <w:rPr>
                  <w:rFonts w:cs="Times"/>
                  <w:szCs w:val="20"/>
                </w:rPr>
                <w:t>, Fujitsu*(support UE-side model)</w:t>
              </w:r>
            </w:ins>
            <w:ins w:id="135" w:author="Henry Xuan Tuong Tran" w:date="2025-08-27T08:28:00Z" w16du:dateUtc="2025-08-27T02:5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lastRenderedPageBreak/>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36" w:author="CMCC" w:date="2025-08-26T17:53:00Z">
                  <w:rPr>
                    <w:rFonts w:cs="Times"/>
                    <w:szCs w:val="20"/>
                  </w:rPr>
                </w:rPrChange>
              </w:rPr>
            </w:pPr>
            <w:r w:rsidRPr="00086C7A">
              <w:rPr>
                <w:rFonts w:cs="Times"/>
                <w:szCs w:val="20"/>
              </w:rPr>
              <w:t xml:space="preserve">(a)prior information </w:t>
            </w:r>
            <w:ins w:id="137"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38" w:author="CMCC" w:date="2025-08-26T18:07:00Z">
              <w:r>
                <w:rPr>
                  <w:rFonts w:eastAsiaTheme="minorEastAsia" w:cs="Times" w:hint="eastAsia"/>
                  <w:szCs w:val="20"/>
                  <w:lang w:eastAsia="zh-CN"/>
                </w:rPr>
                <w:t xml:space="preserve">information </w:t>
              </w:r>
            </w:ins>
            <w:del w:id="139"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40"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41"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E2225A" w:rsidRPr="00086C7A" w:rsidRDefault="00E2225A" w:rsidP="00E2225A">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r w:rsidRPr="00086C7A">
              <w:rPr>
                <w:rFonts w:cs="Times"/>
                <w:szCs w:val="20"/>
              </w:rPr>
              <w:t>Hisi</w:t>
            </w:r>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(if any of your view in the Tdoc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91"/>
        <w:gridCol w:w="1616"/>
        <w:gridCol w:w="1457"/>
        <w:gridCol w:w="2379"/>
        <w:gridCol w:w="2379"/>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 xml:space="preserve">(1)Vivo,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42" w:author="Wang, Guotong/王 国童" w:date="2025-08-27T00:23:00Z">
              <w:r w:rsidRPr="00086C7A" w:rsidDel="00F0195F">
                <w:rPr>
                  <w:rFonts w:eastAsia="Times New Roman" w:cs="Times"/>
                  <w:szCs w:val="20"/>
                </w:rPr>
                <w:delText>6</w:delText>
              </w:r>
            </w:del>
            <w:ins w:id="143" w:author="Wang, Guotong/王 国童" w:date="2025-08-27T00:23:00Z">
              <w:r w:rsidR="00F0195F">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44"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 xml:space="preserve">(1)Vivo, </w:t>
            </w:r>
          </w:p>
          <w:p w14:paraId="1B5C7A35" w14:textId="2D83FE9B" w:rsidR="00570ACC" w:rsidRPr="00086C7A" w:rsidRDefault="00570ACC" w:rsidP="00F2643A">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45" w:author="Keeth Jayasinghe (Nokia)" w:date="2025-08-26T19:43:00Z"/>
                <w:rFonts w:cs="Times"/>
                <w:szCs w:val="20"/>
              </w:rPr>
            </w:pPr>
            <w:ins w:id="146" w:author="Keeth Jayasinghe (Nokia)" w:date="2025-08-26T19:43:00Z">
              <w:r>
                <w:rPr>
                  <w:rFonts w:cs="Times"/>
                  <w:szCs w:val="20"/>
                </w:rPr>
                <w:t xml:space="preserve">Pathloss prediction – UE sided. </w:t>
              </w:r>
            </w:ins>
          </w:p>
          <w:p w14:paraId="46DD2F2C" w14:textId="77777777" w:rsidR="00492F7E" w:rsidRDefault="00492F7E" w:rsidP="00F2643A">
            <w:pPr>
              <w:rPr>
                <w:ins w:id="147" w:author="Keeth Jayasinghe (Nokia)" w:date="2025-08-26T19:43:00Z"/>
                <w:rFonts w:cs="Times"/>
                <w:szCs w:val="20"/>
              </w:rPr>
            </w:pPr>
          </w:p>
          <w:p w14:paraId="5D23382D" w14:textId="7176A770" w:rsidR="00570ACC" w:rsidRPr="00086C7A" w:rsidRDefault="00492F7E" w:rsidP="00F2643A">
            <w:pPr>
              <w:rPr>
                <w:rFonts w:cs="Times"/>
                <w:szCs w:val="20"/>
              </w:rPr>
            </w:pPr>
            <w:ins w:id="148" w:author="Keeth Jayasinghe (Nokia)" w:date="2025-08-26T19:43:00Z">
              <w:r>
                <w:rPr>
                  <w:rFonts w:cs="Times"/>
                  <w:szCs w:val="20"/>
                </w:rPr>
                <w:t xml:space="preserve">CLPC with AI/ML - </w:t>
              </w:r>
            </w:ins>
            <w:r w:rsidR="00570ACC" w:rsidRPr="00086C7A">
              <w:rPr>
                <w:rFonts w:cs="Times"/>
                <w:szCs w:val="20"/>
              </w:rPr>
              <w:t>NW-sided model</w:t>
            </w:r>
            <w:del w:id="149"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 xml:space="preserve">(1)Nokia, </w:t>
            </w:r>
          </w:p>
          <w:p w14:paraId="42D27255" w14:textId="2ADA1A9D" w:rsidR="00570ACC" w:rsidRPr="00086C7A" w:rsidRDefault="00570ACC" w:rsidP="00F2643A">
            <w:pPr>
              <w:rPr>
                <w:rFonts w:cs="Times"/>
                <w:szCs w:val="20"/>
              </w:rPr>
            </w:pPr>
            <w:r w:rsidRPr="00086C7A">
              <w:rPr>
                <w:rFonts w:cs="Times"/>
                <w:szCs w:val="20"/>
              </w:rPr>
              <w:t>(</w:t>
            </w:r>
            <w:del w:id="150" w:author="Wang, Guotong/王 国童" w:date="2025-08-27T00:24:00Z">
              <w:r w:rsidRPr="00086C7A" w:rsidDel="00E8689D">
                <w:rPr>
                  <w:rFonts w:cs="Times"/>
                  <w:szCs w:val="20"/>
                </w:rPr>
                <w:delText>2</w:delText>
              </w:r>
            </w:del>
            <w:ins w:id="151" w:author="Wang, Guotong/王 国童" w:date="2025-08-27T00:24:00Z">
              <w:r w:rsidR="00E8689D">
                <w:rPr>
                  <w:rFonts w:cs="Times"/>
                  <w:szCs w:val="20"/>
                </w:rPr>
                <w:t>3</w:t>
              </w:r>
            </w:ins>
            <w:r w:rsidRPr="00086C7A">
              <w:rPr>
                <w:rFonts w:cs="Times"/>
                <w:szCs w:val="20"/>
              </w:rPr>
              <w:t>)Google *, Sharp*</w:t>
            </w:r>
            <w:ins w:id="152"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 xml:space="preserve">(1)Vivo, </w:t>
            </w:r>
          </w:p>
          <w:p w14:paraId="14189559" w14:textId="040622FD" w:rsidR="00570ACC" w:rsidRPr="00086C7A" w:rsidRDefault="00570ACC" w:rsidP="00F2643A">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53" w:author="CMCC" w:date="2025-08-26T17:53:00Z">
                  <w:rPr>
                    <w:rFonts w:cs="Times"/>
                    <w:szCs w:val="20"/>
                  </w:rPr>
                </w:rPrChange>
              </w:rPr>
            </w:pPr>
            <w:r w:rsidRPr="00086C7A">
              <w:rPr>
                <w:rFonts w:cs="Times"/>
                <w:szCs w:val="20"/>
              </w:rPr>
              <w:t xml:space="preserve">(a)prior information </w:t>
            </w:r>
            <w:ins w:id="154"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55" w:author="CMCC" w:date="2025-08-26T18:07:00Z">
              <w:r>
                <w:rPr>
                  <w:rFonts w:eastAsiaTheme="minorEastAsia" w:cs="Times" w:hint="eastAsia"/>
                  <w:szCs w:val="20"/>
                  <w:lang w:eastAsia="zh-CN"/>
                </w:rPr>
                <w:t xml:space="preserve">information </w:t>
              </w:r>
            </w:ins>
            <w:del w:id="156"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57"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58"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E2225A" w:rsidRPr="00086C7A" w:rsidRDefault="00E2225A" w:rsidP="00E2225A">
            <w:pPr>
              <w:rPr>
                <w:rFonts w:cs="Times"/>
                <w:szCs w:val="20"/>
              </w:rPr>
            </w:pPr>
            <w:r w:rsidRPr="00086C7A">
              <w:rPr>
                <w:rFonts w:eastAsia="Times New Roman" w:cs="Times"/>
                <w:szCs w:val="20"/>
              </w:rPr>
              <w:t>(1)Rakuten*</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 xml:space="preserve">Token </w:t>
            </w:r>
            <w:r w:rsidRPr="00086C7A" w:rsidDel="004A4FCE">
              <w:rPr>
                <w:rFonts w:cs="Times"/>
                <w:szCs w:val="20"/>
              </w:rPr>
              <w:lastRenderedPageBreak/>
              <w:t>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lastRenderedPageBreak/>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(1)Huawei</w:t>
            </w:r>
            <w:r w:rsidRPr="00086C7A">
              <w:rPr>
                <w:rFonts w:eastAsiaTheme="minorEastAsia" w:cs="Times"/>
                <w:szCs w:val="20"/>
                <w:lang w:eastAsia="zh-CN"/>
              </w:rPr>
              <w:t>/</w:t>
            </w:r>
            <w:r w:rsidRPr="00086C7A">
              <w:rPr>
                <w:rFonts w:cs="Times"/>
                <w:szCs w:val="20"/>
              </w:rPr>
              <w:t>Hisi</w:t>
            </w:r>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(1)BJTU</w:t>
            </w:r>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255"/>
        <w:gridCol w:w="7146"/>
      </w:tblGrid>
      <w:tr w:rsidR="00570ACC" w14:paraId="6F42FDB8" w14:textId="77777777" w:rsidTr="00102949">
        <w:tc>
          <w:tcPr>
            <w:tcW w:w="1255"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102949">
        <w:tc>
          <w:tcPr>
            <w:tcW w:w="1255"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102949">
        <w:tc>
          <w:tcPr>
            <w:tcW w:w="1255" w:type="dxa"/>
          </w:tcPr>
          <w:p w14:paraId="4B3D03CF" w14:textId="58865646" w:rsidR="00102949" w:rsidRDefault="00102949" w:rsidP="00102949">
            <w:r>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Tdoc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102949">
        <w:tc>
          <w:tcPr>
            <w:tcW w:w="1255"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w:t>
            </w:r>
            <w:r>
              <w:rPr>
                <w:rFonts w:eastAsiaTheme="minorEastAsia"/>
                <w:lang w:eastAsia="zh-CN"/>
              </w:rPr>
              <w:lastRenderedPageBreak/>
              <w:t xml:space="preserve">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E2225A" w14:paraId="274970FF" w14:textId="77777777" w:rsidTr="00102949">
        <w:tc>
          <w:tcPr>
            <w:tcW w:w="1255" w:type="dxa"/>
          </w:tcPr>
          <w:p w14:paraId="1C6C48EE" w14:textId="77777777" w:rsidR="00E2225A" w:rsidRDefault="00E2225A" w:rsidP="00E2225A"/>
        </w:tc>
        <w:tc>
          <w:tcPr>
            <w:tcW w:w="7146" w:type="dxa"/>
          </w:tcPr>
          <w:p w14:paraId="01369D9E" w14:textId="77777777" w:rsidR="00E2225A" w:rsidRDefault="00E2225A" w:rsidP="00E2225A"/>
        </w:tc>
      </w:tr>
      <w:tr w:rsidR="00E2225A" w14:paraId="73FE4C59" w14:textId="77777777" w:rsidTr="00102949">
        <w:tc>
          <w:tcPr>
            <w:tcW w:w="1255" w:type="dxa"/>
          </w:tcPr>
          <w:p w14:paraId="47809BC3" w14:textId="77777777" w:rsidR="00E2225A" w:rsidRDefault="00E2225A" w:rsidP="00E2225A"/>
        </w:tc>
        <w:tc>
          <w:tcPr>
            <w:tcW w:w="7146" w:type="dxa"/>
          </w:tcPr>
          <w:p w14:paraId="2BE464DD" w14:textId="77777777" w:rsidR="00E2225A" w:rsidRDefault="00E2225A" w:rsidP="00E2225A"/>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90"/>
        <w:gridCol w:w="2463"/>
        <w:gridCol w:w="2112"/>
        <w:gridCol w:w="3257"/>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{CEWiT, Tejas Network}*</w:t>
            </w:r>
            <w:ins w:id="159" w:author="Henry Xuan Tuong Tran" w:date="2025-08-27T08:27:00Z" w16du:dateUtc="2025-08-27T02:57:00Z">
              <w:r w:rsidR="00182259">
                <w:t>,</w:t>
              </w:r>
            </w:ins>
            <w:ins w:id="160" w:author="Henry Xuan Tuong Tran" w:date="2025-08-27T08:28:00Z" w16du:dateUtc="2025-08-27T02:5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{CEWiT,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r w:rsidRPr="00F967E6">
              <w:t>Hisi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{Tejas Network Limited, CEWiT,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r w:rsidRPr="00F967E6">
              <w:t>interleaver, de</w:t>
            </w:r>
            <w:r w:rsidR="00744C3D">
              <w:t>-</w:t>
            </w:r>
            <w:r w:rsidRPr="00F967E6">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{Tejas Network Limited, CEWiT,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61"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66"/>
        <w:gridCol w:w="2395"/>
        <w:gridCol w:w="4561"/>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8"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r>
              <w:rPr>
                <w:rFonts w:eastAsiaTheme="minorEastAsia"/>
                <w:lang w:val="en-US" w:eastAsia="zh-CN"/>
              </w:rPr>
              <w:t>Fainity</w:t>
            </w:r>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lastRenderedPageBreak/>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lastRenderedPageBreak/>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Malgun Gothic" w:hint="eastAsia"/>
                <w:lang w:val="en-US" w:eastAsia="ko-KR"/>
              </w:rPr>
              <w:t>Hyunho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E2225A" w:rsidP="00B446BA">
            <w:hyperlink r:id="rId14" w:history="1">
              <w:r w:rsidRPr="00082FB2">
                <w:rPr>
                  <w:rStyle w:val="Hyperlink"/>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r>
              <w:rPr>
                <w:rFonts w:eastAsia="Malgun Gothic"/>
                <w:lang w:val="en-US" w:eastAsia="ko-KR"/>
              </w:rPr>
              <w:t>Xingqin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8D0EE4" w:rsidP="00DC7336">
            <w:hyperlink r:id="rId15"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r>
              <w:rPr>
                <w:rFonts w:eastAsiaTheme="minorEastAsia" w:hint="eastAsia"/>
                <w:lang w:eastAsia="zh-CN"/>
              </w:rPr>
              <w:t>X</w:t>
            </w:r>
            <w:r>
              <w:rPr>
                <w:rFonts w:eastAsiaTheme="minorEastAsia"/>
                <w:lang w:eastAsia="zh-CN"/>
              </w:rPr>
              <w:t xml:space="preserve">ingguang, </w:t>
            </w:r>
          </w:p>
          <w:p w14:paraId="396C0D52" w14:textId="77777777" w:rsidR="00073462" w:rsidRDefault="00073462" w:rsidP="00073462">
            <w:pPr>
              <w:rPr>
                <w:rFonts w:eastAsiaTheme="minorEastAsia"/>
                <w:lang w:eastAsia="zh-CN"/>
              </w:rPr>
            </w:pPr>
            <w:r>
              <w:rPr>
                <w:rFonts w:eastAsiaTheme="minorEastAsia"/>
                <w:lang w:eastAsia="zh-CN"/>
              </w:rPr>
              <w:t xml:space="preserve">Wenfeng,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6"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7" w:history="1">
              <w:r w:rsidRPr="0031187A">
                <w:rPr>
                  <w:rStyle w:val="Hyperlink"/>
                  <w:rFonts w:eastAsiaTheme="minorEastAsia"/>
                  <w:lang w:eastAsia="zh-CN"/>
                </w:rPr>
                <w:t>liu.wenfeng@zte.com.cn</w:t>
              </w:r>
            </w:hyperlink>
          </w:p>
          <w:p w14:paraId="61899308" w14:textId="4E1A2D8B" w:rsidR="00073462" w:rsidRDefault="00073462" w:rsidP="00073462">
            <w:hyperlink r:id="rId18"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19" w:history="1">
              <w:r w:rsidRPr="00CF23B0">
                <w:rPr>
                  <w:rStyle w:val="Hyperlink"/>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0" w:history="1">
              <w:r w:rsidRPr="00CF23B0">
                <w:rPr>
                  <w:rStyle w:val="Hyperlink"/>
                  <w:rFonts w:eastAsiaTheme="minorEastAsia"/>
                  <w:lang w:val="sv-SE" w:eastAsia="zh-CN"/>
                </w:rPr>
                <w:t>jingya.li@ericsson.com</w:t>
              </w:r>
            </w:hyperlink>
          </w:p>
          <w:p w14:paraId="26ACAE09" w14:textId="45A8623B" w:rsidR="00926425" w:rsidRDefault="00926425" w:rsidP="00073462">
            <w:pPr>
              <w:rPr>
                <w:rFonts w:eastAsiaTheme="minorEastAsia"/>
                <w:lang w:eastAsia="zh-CN"/>
              </w:rPr>
            </w:pPr>
            <w:hyperlink r:id="rId21" w:history="1">
              <w:r w:rsidRPr="00814EC9">
                <w:rPr>
                  <w:rStyle w:val="Hyperlink"/>
                  <w:rFonts w:eastAsiaTheme="minorEastAsia"/>
                  <w:lang w:eastAsia="zh-CN"/>
                </w:rPr>
                <w:t>siva.muruganathan@ericsson.com</w:t>
              </w:r>
            </w:hyperlink>
            <w:r>
              <w:rPr>
                <w:rFonts w:eastAsiaTheme="minorEastAsia"/>
                <w:lang w:eastAsia="zh-CN"/>
              </w:rPr>
              <w:t xml:space="preserve"> </w:t>
            </w:r>
          </w:p>
        </w:tc>
      </w:tr>
      <w:tr w:rsidR="00CF61E1" w:rsidRPr="00CF23B0"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2" w:history="1">
              <w:r>
                <w:rPr>
                  <w:lang w:val="sv-SE" w:eastAsia="zh-CN"/>
                </w:rPr>
                <w:t>Guan_peng@nec.cn</w:t>
              </w:r>
            </w:hyperlink>
          </w:p>
          <w:p w14:paraId="504835C0" w14:textId="77777777" w:rsidR="00CF61E1" w:rsidRDefault="00CF61E1" w:rsidP="00CF61E1">
            <w:pPr>
              <w:jc w:val="both"/>
              <w:rPr>
                <w:lang w:val="sv-SE" w:eastAsia="zh-CN"/>
              </w:rPr>
            </w:pPr>
            <w:hyperlink r:id="rId23"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CF23B0"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Default="00185912" w:rsidP="00185912">
            <w:pPr>
              <w:jc w:val="both"/>
              <w:rPr>
                <w:lang w:val="sv-SE"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185912" w:rsidRDefault="00185912" w:rsidP="00185912">
            <w:pPr>
              <w:rPr>
                <w:rFonts w:eastAsiaTheme="minorEastAsia"/>
                <w:lang w:val="sv-SE" w:eastAsia="zh-CN"/>
              </w:rPr>
            </w:pPr>
            <w:hyperlink r:id="rId24" w:history="1">
              <w:r w:rsidRPr="00185912">
                <w:rPr>
                  <w:rStyle w:val="Hyperlink"/>
                  <w:rFonts w:eastAsiaTheme="minorEastAsia"/>
                  <w:lang w:val="sv-SE" w:eastAsia="zh-CN"/>
                </w:rPr>
                <w:t>xuantuong.tran@sg.panasonic.com</w:t>
              </w:r>
            </w:hyperlink>
          </w:p>
          <w:p w14:paraId="120A5F0E" w14:textId="77777777" w:rsidR="00185912" w:rsidRPr="00185912" w:rsidRDefault="00185912" w:rsidP="00185912">
            <w:pPr>
              <w:rPr>
                <w:rFonts w:eastAsiaTheme="minorEastAsia"/>
                <w:lang w:val="sv-SE" w:eastAsia="zh-CN"/>
              </w:rPr>
            </w:pPr>
            <w:hyperlink r:id="rId25" w:history="1">
              <w:r w:rsidRPr="00185912">
                <w:rPr>
                  <w:rStyle w:val="Hyperlink"/>
                  <w:rFonts w:eastAsiaTheme="minorEastAsia"/>
                  <w:lang w:val="sv-SE" w:eastAsia="zh-CN"/>
                </w:rPr>
                <w:t>yamamoto.tetsuya001@jp.panasonic.com</w:t>
              </w:r>
            </w:hyperlink>
          </w:p>
          <w:p w14:paraId="6E1E208A" w14:textId="21254810" w:rsidR="00185912" w:rsidRPr="00185912" w:rsidRDefault="00185912" w:rsidP="00185912">
            <w:pPr>
              <w:jc w:val="both"/>
              <w:rPr>
                <w:lang w:val="sv-SE"/>
              </w:rPr>
            </w:pPr>
            <w:hyperlink r:id="rId26" w:history="1">
              <w:r w:rsidRPr="00EC0806">
                <w:rPr>
                  <w:rStyle w:val="Hyperlink"/>
                  <w:rFonts w:eastAsiaTheme="minorEastAsia"/>
                  <w:lang w:val="sv-SE" w:eastAsia="zh-CN"/>
                </w:rPr>
                <w:t>suzuki.hidetoshi@jp.panasonic.com</w:t>
              </w:r>
            </w:hyperlink>
          </w:p>
        </w:tc>
      </w:tr>
    </w:tbl>
    <w:p w14:paraId="63F8FC5A" w14:textId="77777777" w:rsidR="000216DD" w:rsidRPr="00CF61E1"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CF23B0" w:rsidRDefault="006A57AE" w:rsidP="00D14500">
      <w:pPr>
        <w:pStyle w:val="ListParagraph"/>
        <w:numPr>
          <w:ilvl w:val="0"/>
          <w:numId w:val="1"/>
        </w:numPr>
        <w:ind w:left="360"/>
        <w:rPr>
          <w:rFonts w:ascii="Times New Roman" w:eastAsia="Times New Roman" w:hAnsi="Times New Roman"/>
          <w:lang w:val="sv-SE"/>
        </w:rPr>
      </w:pPr>
      <w:r w:rsidRPr="00CF23B0">
        <w:rPr>
          <w:rFonts w:ascii="Times New Roman" w:eastAsia="Times New Roman" w:hAnsi="Times New Roman"/>
          <w:lang w:val="sv-SE"/>
        </w:rPr>
        <w:t>R1-2505157</w:t>
      </w:r>
      <w:r w:rsidRPr="00CF23B0">
        <w:rPr>
          <w:rFonts w:ascii="Times New Roman" w:eastAsia="Times New Roman" w:hAnsi="Times New Roman"/>
          <w:lang w:val="sv-SE"/>
        </w:rPr>
        <w:tab/>
        <w:t>AI/ML in 6GR interface</w:t>
      </w:r>
      <w:r w:rsidRPr="00CF23B0">
        <w:rPr>
          <w:rFonts w:ascii="Times New Roman" w:eastAsia="Times New Roman" w:hAnsi="Times New Roman"/>
          <w:lang w:val="sv-SE"/>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Huawei, HiSilicon</w:t>
      </w:r>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t>InterDigital,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lastRenderedPageBreak/>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t>DeepSig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t>Pengcheng Laboratory</w:t>
      </w:r>
    </w:p>
    <w:sectPr w:rsidR="006A57AE" w:rsidRPr="00077C36" w:rsidSect="0076142C">
      <w:footerReference w:type="even" r:id="rId27"/>
      <w:footerReference w:type="default" r:id="rId28"/>
      <w:footerReference w:type="first" r:id="rId29"/>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2901" w14:textId="77777777" w:rsidR="006E697A" w:rsidRDefault="006E697A" w:rsidP="00E56427">
      <w:r>
        <w:separator/>
      </w:r>
    </w:p>
  </w:endnote>
  <w:endnote w:type="continuationSeparator" w:id="0">
    <w:p w14:paraId="3AE25B6B" w14:textId="77777777" w:rsidR="006E697A" w:rsidRDefault="006E697A"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2643A" w:rsidRDefault="00F2643A">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2643A" w:rsidRDefault="00F2643A">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B5D8" w14:textId="77777777" w:rsidR="006E697A" w:rsidRDefault="006E697A" w:rsidP="00E56427">
      <w:r>
        <w:separator/>
      </w:r>
    </w:p>
  </w:footnote>
  <w:footnote w:type="continuationSeparator" w:id="0">
    <w:p w14:paraId="35E33625" w14:textId="77777777" w:rsidR="006E697A" w:rsidRDefault="006E697A"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0"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5"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2"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8"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894149362">
    <w:abstractNumId w:val="23"/>
  </w:num>
  <w:num w:numId="2" w16cid:durableId="1558010322">
    <w:abstractNumId w:val="32"/>
  </w:num>
  <w:num w:numId="3" w16cid:durableId="676233014">
    <w:abstractNumId w:val="18"/>
  </w:num>
  <w:num w:numId="4" w16cid:durableId="545679807">
    <w:abstractNumId w:val="16"/>
  </w:num>
  <w:num w:numId="5" w16cid:durableId="565992265">
    <w:abstractNumId w:val="44"/>
  </w:num>
  <w:num w:numId="6" w16cid:durableId="2036610479">
    <w:abstractNumId w:val="0"/>
  </w:num>
  <w:num w:numId="7" w16cid:durableId="472912244">
    <w:abstractNumId w:val="29"/>
  </w:num>
  <w:num w:numId="8" w16cid:durableId="1870295938">
    <w:abstractNumId w:val="39"/>
  </w:num>
  <w:num w:numId="9" w16cid:durableId="593173853">
    <w:abstractNumId w:val="3"/>
  </w:num>
  <w:num w:numId="10" w16cid:durableId="863328573">
    <w:abstractNumId w:val="8"/>
  </w:num>
  <w:num w:numId="11" w16cid:durableId="384329435">
    <w:abstractNumId w:val="33"/>
  </w:num>
  <w:num w:numId="12" w16cid:durableId="1480657624">
    <w:abstractNumId w:val="13"/>
  </w:num>
  <w:num w:numId="13" w16cid:durableId="936401277">
    <w:abstractNumId w:val="12"/>
  </w:num>
  <w:num w:numId="14" w16cid:durableId="543711765">
    <w:abstractNumId w:val="5"/>
  </w:num>
  <w:num w:numId="15" w16cid:durableId="754060756">
    <w:abstractNumId w:val="31"/>
  </w:num>
  <w:num w:numId="16" w16cid:durableId="82075022">
    <w:abstractNumId w:val="9"/>
  </w:num>
  <w:num w:numId="17" w16cid:durableId="182938145">
    <w:abstractNumId w:val="14"/>
  </w:num>
  <w:num w:numId="18" w16cid:durableId="1976641754">
    <w:abstractNumId w:val="25"/>
  </w:num>
  <w:num w:numId="19" w16cid:durableId="1197738375">
    <w:abstractNumId w:val="46"/>
  </w:num>
  <w:num w:numId="20" w16cid:durableId="1779983558">
    <w:abstractNumId w:val="41"/>
  </w:num>
  <w:num w:numId="21" w16cid:durableId="2047869998">
    <w:abstractNumId w:val="7"/>
  </w:num>
  <w:num w:numId="22" w16cid:durableId="555821357">
    <w:abstractNumId w:val="28"/>
  </w:num>
  <w:num w:numId="23" w16cid:durableId="620304829">
    <w:abstractNumId w:val="37"/>
  </w:num>
  <w:num w:numId="24" w16cid:durableId="239684464">
    <w:abstractNumId w:val="34"/>
  </w:num>
  <w:num w:numId="25" w16cid:durableId="2143837557">
    <w:abstractNumId w:val="19"/>
  </w:num>
  <w:num w:numId="26" w16cid:durableId="1101489567">
    <w:abstractNumId w:val="36"/>
  </w:num>
  <w:num w:numId="27" w16cid:durableId="248736350">
    <w:abstractNumId w:val="45"/>
  </w:num>
  <w:num w:numId="28" w16cid:durableId="1148403312">
    <w:abstractNumId w:val="1"/>
  </w:num>
  <w:num w:numId="29" w16cid:durableId="866018147">
    <w:abstractNumId w:val="27"/>
  </w:num>
  <w:num w:numId="30" w16cid:durableId="159389274">
    <w:abstractNumId w:val="2"/>
  </w:num>
  <w:num w:numId="31" w16cid:durableId="861437601">
    <w:abstractNumId w:val="17"/>
  </w:num>
  <w:num w:numId="32" w16cid:durableId="678704891">
    <w:abstractNumId w:val="4"/>
  </w:num>
  <w:num w:numId="33" w16cid:durableId="1738818824">
    <w:abstractNumId w:val="38"/>
  </w:num>
  <w:num w:numId="34" w16cid:durableId="1969896564">
    <w:abstractNumId w:val="10"/>
  </w:num>
  <w:num w:numId="35" w16cid:durableId="1764837391">
    <w:abstractNumId w:val="35"/>
  </w:num>
  <w:num w:numId="36" w16cid:durableId="381364573">
    <w:abstractNumId w:val="24"/>
  </w:num>
  <w:num w:numId="37" w16cid:durableId="1419671376">
    <w:abstractNumId w:val="43"/>
  </w:num>
  <w:num w:numId="38" w16cid:durableId="904533711">
    <w:abstractNumId w:val="30"/>
  </w:num>
  <w:num w:numId="39" w16cid:durableId="1504127133">
    <w:abstractNumId w:val="40"/>
  </w:num>
  <w:num w:numId="40" w16cid:durableId="2032998335">
    <w:abstractNumId w:val="21"/>
  </w:num>
  <w:num w:numId="41" w16cid:durableId="1208031328">
    <w:abstractNumId w:val="20"/>
  </w:num>
  <w:num w:numId="42" w16cid:durableId="1406879119">
    <w:abstractNumId w:val="15"/>
  </w:num>
  <w:num w:numId="43" w16cid:durableId="1767462923">
    <w:abstractNumId w:val="26"/>
  </w:num>
  <w:num w:numId="44" w16cid:durableId="1367363406">
    <w:abstractNumId w:val="42"/>
  </w:num>
  <w:num w:numId="45" w16cid:durableId="506209730">
    <w:abstractNumId w:val="11"/>
  </w:num>
  <w:num w:numId="46" w16cid:durableId="246426832">
    <w:abstractNumId w:val="22"/>
  </w:num>
  <w:num w:numId="47" w16cid:durableId="2010719388">
    <w:abstractNumId w:val="6"/>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ZTE-Xingguang">
    <w15:presenceInfo w15:providerId="None" w15:userId="ZTE-Xingguang"/>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oNotDisplayPageBoundaries/>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7AE"/>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61F43"/>
    <w:rsid w:val="00062D32"/>
    <w:rsid w:val="0006326A"/>
    <w:rsid w:val="000659DD"/>
    <w:rsid w:val="00065F06"/>
    <w:rsid w:val="00066354"/>
    <w:rsid w:val="000703A5"/>
    <w:rsid w:val="000717B8"/>
    <w:rsid w:val="00073462"/>
    <w:rsid w:val="00073AFF"/>
    <w:rsid w:val="00074066"/>
    <w:rsid w:val="00074A35"/>
    <w:rsid w:val="00077C36"/>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102949"/>
    <w:rsid w:val="001042FB"/>
    <w:rsid w:val="00104EAD"/>
    <w:rsid w:val="001067D4"/>
    <w:rsid w:val="00106F86"/>
    <w:rsid w:val="00107E23"/>
    <w:rsid w:val="00112CFA"/>
    <w:rsid w:val="00114881"/>
    <w:rsid w:val="00116322"/>
    <w:rsid w:val="00116BDD"/>
    <w:rsid w:val="0013481C"/>
    <w:rsid w:val="001442D2"/>
    <w:rsid w:val="00147211"/>
    <w:rsid w:val="00147497"/>
    <w:rsid w:val="00150F18"/>
    <w:rsid w:val="0015383A"/>
    <w:rsid w:val="001558FA"/>
    <w:rsid w:val="00156CF9"/>
    <w:rsid w:val="00160510"/>
    <w:rsid w:val="00164E66"/>
    <w:rsid w:val="00167F50"/>
    <w:rsid w:val="0017147F"/>
    <w:rsid w:val="00171EA0"/>
    <w:rsid w:val="00176EFC"/>
    <w:rsid w:val="001801A2"/>
    <w:rsid w:val="00182259"/>
    <w:rsid w:val="00184367"/>
    <w:rsid w:val="00185912"/>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4177F"/>
    <w:rsid w:val="002449D8"/>
    <w:rsid w:val="00245558"/>
    <w:rsid w:val="00245EC8"/>
    <w:rsid w:val="00246B10"/>
    <w:rsid w:val="00251D23"/>
    <w:rsid w:val="00255132"/>
    <w:rsid w:val="0026091A"/>
    <w:rsid w:val="0026281A"/>
    <w:rsid w:val="002656C0"/>
    <w:rsid w:val="00272FCF"/>
    <w:rsid w:val="0028002B"/>
    <w:rsid w:val="00280DAB"/>
    <w:rsid w:val="002828DE"/>
    <w:rsid w:val="00282F75"/>
    <w:rsid w:val="002912BC"/>
    <w:rsid w:val="00294E92"/>
    <w:rsid w:val="00296DD4"/>
    <w:rsid w:val="00296F84"/>
    <w:rsid w:val="002A14F4"/>
    <w:rsid w:val="002A406A"/>
    <w:rsid w:val="002A53CF"/>
    <w:rsid w:val="002A5784"/>
    <w:rsid w:val="002A7BC1"/>
    <w:rsid w:val="002C05C5"/>
    <w:rsid w:val="002C1A7B"/>
    <w:rsid w:val="002C34F5"/>
    <w:rsid w:val="002C4CCC"/>
    <w:rsid w:val="002C6BB9"/>
    <w:rsid w:val="002D218E"/>
    <w:rsid w:val="002D2981"/>
    <w:rsid w:val="002D5151"/>
    <w:rsid w:val="002D564A"/>
    <w:rsid w:val="002E586E"/>
    <w:rsid w:val="002E6A93"/>
    <w:rsid w:val="002F17AB"/>
    <w:rsid w:val="00303D23"/>
    <w:rsid w:val="00307831"/>
    <w:rsid w:val="00316187"/>
    <w:rsid w:val="003231FD"/>
    <w:rsid w:val="003307EF"/>
    <w:rsid w:val="00333B84"/>
    <w:rsid w:val="00334993"/>
    <w:rsid w:val="003355BC"/>
    <w:rsid w:val="00335D45"/>
    <w:rsid w:val="00337075"/>
    <w:rsid w:val="003453D1"/>
    <w:rsid w:val="003473AD"/>
    <w:rsid w:val="00355B65"/>
    <w:rsid w:val="00370E79"/>
    <w:rsid w:val="003759AE"/>
    <w:rsid w:val="00376A9F"/>
    <w:rsid w:val="003807CD"/>
    <w:rsid w:val="003839CD"/>
    <w:rsid w:val="00386863"/>
    <w:rsid w:val="003873EB"/>
    <w:rsid w:val="003878E5"/>
    <w:rsid w:val="00391015"/>
    <w:rsid w:val="0039194A"/>
    <w:rsid w:val="00394213"/>
    <w:rsid w:val="0039442E"/>
    <w:rsid w:val="0039716D"/>
    <w:rsid w:val="003A0E5B"/>
    <w:rsid w:val="003B1B23"/>
    <w:rsid w:val="003B4172"/>
    <w:rsid w:val="003B6407"/>
    <w:rsid w:val="003C7F7E"/>
    <w:rsid w:val="003D2002"/>
    <w:rsid w:val="003D5900"/>
    <w:rsid w:val="003D6113"/>
    <w:rsid w:val="003E04C6"/>
    <w:rsid w:val="003E2E8A"/>
    <w:rsid w:val="003E3670"/>
    <w:rsid w:val="003E4945"/>
    <w:rsid w:val="003E5B84"/>
    <w:rsid w:val="003E626C"/>
    <w:rsid w:val="003F0A4C"/>
    <w:rsid w:val="003F65A6"/>
    <w:rsid w:val="003F68D7"/>
    <w:rsid w:val="003F6C4C"/>
    <w:rsid w:val="003F792C"/>
    <w:rsid w:val="00401E40"/>
    <w:rsid w:val="004143F3"/>
    <w:rsid w:val="004267C3"/>
    <w:rsid w:val="00431D1C"/>
    <w:rsid w:val="00437401"/>
    <w:rsid w:val="004512F4"/>
    <w:rsid w:val="00451EA9"/>
    <w:rsid w:val="00456877"/>
    <w:rsid w:val="00456AB0"/>
    <w:rsid w:val="00460B25"/>
    <w:rsid w:val="00470EF3"/>
    <w:rsid w:val="0047160B"/>
    <w:rsid w:val="004734B7"/>
    <w:rsid w:val="00474676"/>
    <w:rsid w:val="00482380"/>
    <w:rsid w:val="00482B87"/>
    <w:rsid w:val="00484758"/>
    <w:rsid w:val="00492F7E"/>
    <w:rsid w:val="00495C2D"/>
    <w:rsid w:val="00497172"/>
    <w:rsid w:val="004A0ABC"/>
    <w:rsid w:val="004A20A3"/>
    <w:rsid w:val="004A533D"/>
    <w:rsid w:val="004A6B2E"/>
    <w:rsid w:val="004B0526"/>
    <w:rsid w:val="004B2A61"/>
    <w:rsid w:val="004C364D"/>
    <w:rsid w:val="004C5E48"/>
    <w:rsid w:val="004D6A34"/>
    <w:rsid w:val="004D7FCF"/>
    <w:rsid w:val="004E01C0"/>
    <w:rsid w:val="004F0370"/>
    <w:rsid w:val="004F5190"/>
    <w:rsid w:val="004F546F"/>
    <w:rsid w:val="004F6FD1"/>
    <w:rsid w:val="00506D8F"/>
    <w:rsid w:val="00511B14"/>
    <w:rsid w:val="00513A42"/>
    <w:rsid w:val="0052283B"/>
    <w:rsid w:val="00526A13"/>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B04DB"/>
    <w:rsid w:val="005B2C11"/>
    <w:rsid w:val="005B3671"/>
    <w:rsid w:val="005B3B75"/>
    <w:rsid w:val="005B71CE"/>
    <w:rsid w:val="005D39DA"/>
    <w:rsid w:val="005E35EE"/>
    <w:rsid w:val="005F62AF"/>
    <w:rsid w:val="005F6833"/>
    <w:rsid w:val="005F7D13"/>
    <w:rsid w:val="006006DB"/>
    <w:rsid w:val="0060394F"/>
    <w:rsid w:val="006111CC"/>
    <w:rsid w:val="00613CD1"/>
    <w:rsid w:val="00624271"/>
    <w:rsid w:val="00626D89"/>
    <w:rsid w:val="00637FCC"/>
    <w:rsid w:val="00641909"/>
    <w:rsid w:val="006476CC"/>
    <w:rsid w:val="00653CE7"/>
    <w:rsid w:val="00660BEA"/>
    <w:rsid w:val="00660C59"/>
    <w:rsid w:val="00671388"/>
    <w:rsid w:val="0069410E"/>
    <w:rsid w:val="00694340"/>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7C74"/>
    <w:rsid w:val="00722392"/>
    <w:rsid w:val="00724363"/>
    <w:rsid w:val="0072505F"/>
    <w:rsid w:val="00730C0A"/>
    <w:rsid w:val="00732F1F"/>
    <w:rsid w:val="00734B10"/>
    <w:rsid w:val="0073724D"/>
    <w:rsid w:val="00744C3D"/>
    <w:rsid w:val="00751E3D"/>
    <w:rsid w:val="007533B9"/>
    <w:rsid w:val="00760F92"/>
    <w:rsid w:val="0076142C"/>
    <w:rsid w:val="00761868"/>
    <w:rsid w:val="007667DF"/>
    <w:rsid w:val="00771CD5"/>
    <w:rsid w:val="00773E84"/>
    <w:rsid w:val="007768F0"/>
    <w:rsid w:val="007808A1"/>
    <w:rsid w:val="00782467"/>
    <w:rsid w:val="007834E8"/>
    <w:rsid w:val="007842D1"/>
    <w:rsid w:val="007871DF"/>
    <w:rsid w:val="0079039F"/>
    <w:rsid w:val="007B35A2"/>
    <w:rsid w:val="007B7656"/>
    <w:rsid w:val="007C64E7"/>
    <w:rsid w:val="007D2CD6"/>
    <w:rsid w:val="007D3412"/>
    <w:rsid w:val="007D7837"/>
    <w:rsid w:val="007E7262"/>
    <w:rsid w:val="007F0DCB"/>
    <w:rsid w:val="007F25FD"/>
    <w:rsid w:val="00800674"/>
    <w:rsid w:val="0080090E"/>
    <w:rsid w:val="00800CF9"/>
    <w:rsid w:val="0080202E"/>
    <w:rsid w:val="00803406"/>
    <w:rsid w:val="00813BD6"/>
    <w:rsid w:val="0082090F"/>
    <w:rsid w:val="00827823"/>
    <w:rsid w:val="00832624"/>
    <w:rsid w:val="008359C3"/>
    <w:rsid w:val="008433EA"/>
    <w:rsid w:val="00843A17"/>
    <w:rsid w:val="00843E93"/>
    <w:rsid w:val="00844B5E"/>
    <w:rsid w:val="00844B7E"/>
    <w:rsid w:val="00845A4D"/>
    <w:rsid w:val="008460D4"/>
    <w:rsid w:val="00856C9D"/>
    <w:rsid w:val="00860BA9"/>
    <w:rsid w:val="008620B0"/>
    <w:rsid w:val="00864EEF"/>
    <w:rsid w:val="00875A37"/>
    <w:rsid w:val="008839A4"/>
    <w:rsid w:val="0089144C"/>
    <w:rsid w:val="00891886"/>
    <w:rsid w:val="00892E01"/>
    <w:rsid w:val="00893027"/>
    <w:rsid w:val="00893BEA"/>
    <w:rsid w:val="00894419"/>
    <w:rsid w:val="008A17C2"/>
    <w:rsid w:val="008A57F6"/>
    <w:rsid w:val="008A7CE1"/>
    <w:rsid w:val="008B0114"/>
    <w:rsid w:val="008C33E7"/>
    <w:rsid w:val="008C4AB0"/>
    <w:rsid w:val="008D0BE2"/>
    <w:rsid w:val="008D0EE4"/>
    <w:rsid w:val="008D2882"/>
    <w:rsid w:val="008D5EC7"/>
    <w:rsid w:val="008D7FBF"/>
    <w:rsid w:val="008E678B"/>
    <w:rsid w:val="008E7650"/>
    <w:rsid w:val="008F1AD1"/>
    <w:rsid w:val="008F3715"/>
    <w:rsid w:val="0091624B"/>
    <w:rsid w:val="00921CA8"/>
    <w:rsid w:val="0092482C"/>
    <w:rsid w:val="00926425"/>
    <w:rsid w:val="00930568"/>
    <w:rsid w:val="00932547"/>
    <w:rsid w:val="00937175"/>
    <w:rsid w:val="00937527"/>
    <w:rsid w:val="009477BA"/>
    <w:rsid w:val="009652EB"/>
    <w:rsid w:val="00973436"/>
    <w:rsid w:val="009744DE"/>
    <w:rsid w:val="00980AF1"/>
    <w:rsid w:val="00980BAD"/>
    <w:rsid w:val="00987701"/>
    <w:rsid w:val="0099023F"/>
    <w:rsid w:val="00991AC3"/>
    <w:rsid w:val="009964C8"/>
    <w:rsid w:val="009A2DC1"/>
    <w:rsid w:val="009B5958"/>
    <w:rsid w:val="009C05CB"/>
    <w:rsid w:val="009D06AA"/>
    <w:rsid w:val="009D7631"/>
    <w:rsid w:val="00A00CC7"/>
    <w:rsid w:val="00A02828"/>
    <w:rsid w:val="00A03B00"/>
    <w:rsid w:val="00A07245"/>
    <w:rsid w:val="00A0754B"/>
    <w:rsid w:val="00A0756E"/>
    <w:rsid w:val="00A10676"/>
    <w:rsid w:val="00A1328F"/>
    <w:rsid w:val="00A1369C"/>
    <w:rsid w:val="00A1625E"/>
    <w:rsid w:val="00A17F53"/>
    <w:rsid w:val="00A2046A"/>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6D04"/>
    <w:rsid w:val="00AA0826"/>
    <w:rsid w:val="00AA334C"/>
    <w:rsid w:val="00AB1C5F"/>
    <w:rsid w:val="00AC0D4D"/>
    <w:rsid w:val="00AC211D"/>
    <w:rsid w:val="00AC321F"/>
    <w:rsid w:val="00AD181E"/>
    <w:rsid w:val="00AE1E50"/>
    <w:rsid w:val="00AF179C"/>
    <w:rsid w:val="00AF18D2"/>
    <w:rsid w:val="00B11331"/>
    <w:rsid w:val="00B14A5F"/>
    <w:rsid w:val="00B22933"/>
    <w:rsid w:val="00B23D22"/>
    <w:rsid w:val="00B25BF3"/>
    <w:rsid w:val="00B36E98"/>
    <w:rsid w:val="00B446BA"/>
    <w:rsid w:val="00B462C1"/>
    <w:rsid w:val="00B47DC5"/>
    <w:rsid w:val="00B5247A"/>
    <w:rsid w:val="00B53958"/>
    <w:rsid w:val="00B5783E"/>
    <w:rsid w:val="00B60360"/>
    <w:rsid w:val="00B64744"/>
    <w:rsid w:val="00B7275F"/>
    <w:rsid w:val="00B766ED"/>
    <w:rsid w:val="00B8414F"/>
    <w:rsid w:val="00B87710"/>
    <w:rsid w:val="00B90F73"/>
    <w:rsid w:val="00B94B0D"/>
    <w:rsid w:val="00BA0340"/>
    <w:rsid w:val="00BA2A04"/>
    <w:rsid w:val="00BA7FCB"/>
    <w:rsid w:val="00BB3027"/>
    <w:rsid w:val="00BC34A2"/>
    <w:rsid w:val="00BC4819"/>
    <w:rsid w:val="00BC6124"/>
    <w:rsid w:val="00BD35CF"/>
    <w:rsid w:val="00BD74CA"/>
    <w:rsid w:val="00BE23D3"/>
    <w:rsid w:val="00BE3A38"/>
    <w:rsid w:val="00BF5B25"/>
    <w:rsid w:val="00BF787B"/>
    <w:rsid w:val="00C15B82"/>
    <w:rsid w:val="00C167D5"/>
    <w:rsid w:val="00C220A1"/>
    <w:rsid w:val="00C22831"/>
    <w:rsid w:val="00C26D6A"/>
    <w:rsid w:val="00C376DF"/>
    <w:rsid w:val="00C431A3"/>
    <w:rsid w:val="00C45FC8"/>
    <w:rsid w:val="00C53D4A"/>
    <w:rsid w:val="00C55560"/>
    <w:rsid w:val="00C57B3E"/>
    <w:rsid w:val="00C62202"/>
    <w:rsid w:val="00C648BA"/>
    <w:rsid w:val="00C76C49"/>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2587"/>
    <w:rsid w:val="00CE4686"/>
    <w:rsid w:val="00CF23B0"/>
    <w:rsid w:val="00CF61E1"/>
    <w:rsid w:val="00D026B7"/>
    <w:rsid w:val="00D14500"/>
    <w:rsid w:val="00D15F5E"/>
    <w:rsid w:val="00D233DB"/>
    <w:rsid w:val="00D25D93"/>
    <w:rsid w:val="00D43E50"/>
    <w:rsid w:val="00D44DC7"/>
    <w:rsid w:val="00D4734D"/>
    <w:rsid w:val="00D47AB1"/>
    <w:rsid w:val="00D538DD"/>
    <w:rsid w:val="00D5703F"/>
    <w:rsid w:val="00D600E1"/>
    <w:rsid w:val="00D6284A"/>
    <w:rsid w:val="00D63044"/>
    <w:rsid w:val="00D65816"/>
    <w:rsid w:val="00D66DF1"/>
    <w:rsid w:val="00D70D20"/>
    <w:rsid w:val="00D81CBF"/>
    <w:rsid w:val="00D8251C"/>
    <w:rsid w:val="00D9032C"/>
    <w:rsid w:val="00D90922"/>
    <w:rsid w:val="00D91D82"/>
    <w:rsid w:val="00D95DFC"/>
    <w:rsid w:val="00D96AA3"/>
    <w:rsid w:val="00DA0C7E"/>
    <w:rsid w:val="00DA2511"/>
    <w:rsid w:val="00DA3682"/>
    <w:rsid w:val="00DA731A"/>
    <w:rsid w:val="00DB5CCC"/>
    <w:rsid w:val="00DB6742"/>
    <w:rsid w:val="00DC7336"/>
    <w:rsid w:val="00DD76E9"/>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35B46"/>
    <w:rsid w:val="00E56427"/>
    <w:rsid w:val="00E6560E"/>
    <w:rsid w:val="00E732BB"/>
    <w:rsid w:val="00E74CD7"/>
    <w:rsid w:val="00E8689D"/>
    <w:rsid w:val="00EA27C5"/>
    <w:rsid w:val="00EA5240"/>
    <w:rsid w:val="00EB12CE"/>
    <w:rsid w:val="00EB1C35"/>
    <w:rsid w:val="00EB70CE"/>
    <w:rsid w:val="00EC445E"/>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6293"/>
    <w:rsid w:val="00F5131F"/>
    <w:rsid w:val="00F613B6"/>
    <w:rsid w:val="00F66494"/>
    <w:rsid w:val="00F774AC"/>
    <w:rsid w:val="00F83A17"/>
    <w:rsid w:val="00F848A7"/>
    <w:rsid w:val="00F931C4"/>
    <w:rsid w:val="00F93752"/>
    <w:rsid w:val="00F940B3"/>
    <w:rsid w:val="00F96257"/>
    <w:rsid w:val="00F967E6"/>
    <w:rsid w:val="00F97013"/>
    <w:rsid w:val="00FA01EE"/>
    <w:rsid w:val="00FA0736"/>
    <w:rsid w:val="00FA5248"/>
    <w:rsid w:val="00FA7CC2"/>
    <w:rsid w:val="00FB36F5"/>
    <w:rsid w:val="00FB630D"/>
    <w:rsid w:val="00FB7FAB"/>
    <w:rsid w:val="00FC18CC"/>
    <w:rsid w:val="00FC63DF"/>
    <w:rsid w:val="00FD0AF2"/>
    <w:rsid w:val="00FD2E8E"/>
    <w:rsid w:val="00FD3EB9"/>
    <w:rsid w:val="00FD56AB"/>
    <w:rsid w:val="00FD67FD"/>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清單段落1,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semiHidden/>
    <w:unhideWhenUsed/>
    <w:rsid w:val="00A35F0A"/>
    <w:rPr>
      <w:sz w:val="16"/>
      <w:szCs w:val="16"/>
    </w:rPr>
  </w:style>
  <w:style w:type="paragraph" w:styleId="CommentText">
    <w:name w:val="annotation text"/>
    <w:basedOn w:val="Normal"/>
    <w:link w:val="CommentTextChar"/>
    <w:uiPriority w:val="99"/>
    <w:unhideWhenUsed/>
    <w:rsid w:val="00A35F0A"/>
    <w:rPr>
      <w:szCs w:val="20"/>
    </w:rPr>
  </w:style>
  <w:style w:type="character" w:customStyle="1" w:styleId="CommentTextChar">
    <w:name w:val="Comment Text Char"/>
    <w:basedOn w:val="DefaultParagraphFont"/>
    <w:link w:val="CommentText"/>
    <w:uiPriority w:val="99"/>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styleId="UnresolvedMention">
    <w:name w:val="Unresolved Mention"/>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fei.sun@samsung.com" TargetMode="External"/><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26" Type="http://schemas.openxmlformats.org/officeDocument/2006/relationships/hyperlink" Target="mailto:suzuki.hidetoshi@jp.panasonic.com" TargetMode="External"/><Relationship Id="rId3" Type="http://schemas.openxmlformats.org/officeDocument/2006/relationships/settings" Target="settings.xml"/><Relationship Id="rId21" Type="http://schemas.openxmlformats.org/officeDocument/2006/relationships/hyperlink" Target="mailto:siva.muruganathan@ericsson.com" TargetMode="Externa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5" Type="http://schemas.openxmlformats.org/officeDocument/2006/relationships/hyperlink" Target="mailto:yamamoto.tetsuya001@jp.panasonic.com" TargetMode="External"/><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hyperlink" Target="mailto:jingya.li@ericsson.co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xuantuong.tran@sg.panasonic.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openxmlformats.org/officeDocument/2006/relationships/hyperlink" Target="mailto:pravjyot.deogun@EMEA.NEC.COM" TargetMode="External"/><Relationship Id="rId28" Type="http://schemas.openxmlformats.org/officeDocument/2006/relationships/footer" Target="footer2.xml"/><Relationship Id="rId10" Type="http://schemas.openxmlformats.org/officeDocument/2006/relationships/hyperlink" Target="mailto:liubc2@lenovo.com" TargetMode="External"/><Relationship Id="rId19" Type="http://schemas.openxmlformats.org/officeDocument/2006/relationships/hyperlink" Target="mailto:yufei.blankenship@ericsson.com"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hyperlink" Target="mailto:Guan_peng@nec.cn"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63f5d6-4760-4589-be9c-42f82e075739}" enabled="0" method="" siteId="{4863f5d6-4760-4589-be9c-42f82e075739}"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10</TotalTime>
  <Pages>38</Pages>
  <Words>15575</Words>
  <Characters>88784</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Henry Xuan Tuong Tran</cp:lastModifiedBy>
  <cp:revision>19</cp:revision>
  <dcterms:created xsi:type="dcterms:W3CDTF">2025-08-27T02:47:00Z</dcterms:created>
  <dcterms:modified xsi:type="dcterms:W3CDTF">2025-08-27T03:00:00Z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ies>
</file>