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lastRenderedPageBreak/>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Significant performance benefits for intermediate metrics (e.g. SGCS, NMSE, </w:t>
            </w:r>
            <w:r w:rsidRPr="00EA76D4">
              <w:rPr>
                <w:b w:val="0"/>
              </w:rPr>
              <w:lastRenderedPageBreak/>
              <w:t>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w:t>
            </w:r>
            <w:r>
              <w:rPr>
                <w:rFonts w:ascii="Times New Roman" w:hAnsi="Times New Roman" w:hint="eastAsia"/>
                <w:szCs w:val="20"/>
                <w:lang w:eastAsia="ko-KR"/>
              </w:rPr>
              <w:lastRenderedPageBreak/>
              <w:t xml:space="preserve">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lastRenderedPageBreak/>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w:t>
            </w:r>
            <w:r>
              <w:rPr>
                <w:rFonts w:ascii="Times New Roman" w:hAnsi="Times New Roman"/>
                <w:szCs w:val="20"/>
              </w:rPr>
              <w:lastRenderedPageBreak/>
              <w:t>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lastRenderedPageBreak/>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 xml:space="preserve">Proposal 2: AI/ML framework in 6GR should support multiple termination points for </w:t>
            </w:r>
            <w:r w:rsidRPr="007E035C">
              <w:rPr>
                <w:rFonts w:ascii="Times New Roman" w:hAnsi="Times New Roman"/>
                <w:bCs/>
                <w:szCs w:val="20"/>
              </w:rPr>
              <w:lastRenderedPageBreak/>
              <w:t>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5"/>
        <w:gridCol w:w="7257"/>
      </w:tblGrid>
      <w:tr w:rsidR="006E6F6F" w:rsidRPr="007E035C" w14:paraId="49D774B0" w14:textId="77777777" w:rsidTr="00F2643A">
        <w:tc>
          <w:tcPr>
            <w:tcW w:w="1271"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F2643A">
        <w:tc>
          <w:tcPr>
            <w:tcW w:w="1271"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F2643A">
        <w:tc>
          <w:tcPr>
            <w:tcW w:w="1271"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Define mechanisms to achieve an optimal balance between energy efficiency and </w:t>
            </w:r>
            <w:r w:rsidRPr="007E035C">
              <w:rPr>
                <w:rFonts w:ascii="Times New Roman" w:eastAsia="DengXian" w:hAnsi="Times New Roman"/>
                <w:szCs w:val="20"/>
                <w:lang w:eastAsia="zh-CN"/>
              </w:rPr>
              <w:lastRenderedPageBreak/>
              <w:t>service response delay.</w:t>
            </w:r>
          </w:p>
        </w:tc>
      </w:tr>
      <w:tr w:rsidR="006E6F6F" w:rsidRPr="007E035C" w14:paraId="02035345" w14:textId="77777777" w:rsidTr="00F2643A">
        <w:tc>
          <w:tcPr>
            <w:tcW w:w="1271"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F2643A">
        <w:tc>
          <w:tcPr>
            <w:tcW w:w="1271"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36" w:name="_Hlk205797802"/>
            <w:r w:rsidRPr="00932547">
              <w:rPr>
                <w:rFonts w:cs="Times"/>
                <w:szCs w:val="20"/>
              </w:rPr>
              <w:t xml:space="preserve"> system performance, system overhead, computational complexity, and power consumption</w:t>
            </w:r>
            <w:bookmarkEnd w:id="3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3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3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w:t>
            </w:r>
            <w:r w:rsidRPr="00932547">
              <w:rPr>
                <w:rFonts w:eastAsia="Times New Roman" w:cs="Times"/>
                <w:szCs w:val="20"/>
              </w:rPr>
              <w:lastRenderedPageBreak/>
              <w:t>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lastRenderedPageBreak/>
              <w:t xml:space="preserve">Proposal 4: For all use cases considered for 6G study, parallel comparison with </w:t>
            </w:r>
            <w:r w:rsidRPr="00932547">
              <w:rPr>
                <w:rFonts w:cs="Times"/>
                <w:szCs w:val="20"/>
                <w:lang w:val="en-US" w:eastAsia="zh-CN"/>
              </w:rPr>
              <w:lastRenderedPageBreak/>
              <w:t xml:space="preserve">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38" w:author="Keeth Jayasinghe (Nokia)" w:date="2025-08-26T18:33:00Z"/>
                <w:lang w:val="en-US"/>
              </w:rPr>
            </w:pPr>
            <w:r>
              <w:rPr>
                <w:lang w:val="en-US"/>
              </w:rPr>
              <w:t xml:space="preserve">5GA use cases and the corresponding study outcome can be directly considered for 6GR </w:t>
            </w:r>
            <w:ins w:id="39" w:author="Keeth Jayasinghe (Nokia)" w:date="2025-08-26T18:29:00Z">
              <w:r>
                <w:rPr>
                  <w:lang w:val="en-US"/>
                </w:rPr>
                <w:t xml:space="preserve">AI/ML discussions. </w:t>
              </w:r>
            </w:ins>
          </w:p>
          <w:p w14:paraId="23305A59" w14:textId="3064A520" w:rsidR="00102949" w:rsidRDefault="00102949" w:rsidP="00102949">
            <w:ins w:id="40" w:author="Keeth Jayasinghe (Nokia)" w:date="2025-08-26T18:30:00Z">
              <w:r>
                <w:rPr>
                  <w:lang w:val="en-US"/>
                </w:rPr>
                <w:lastRenderedPageBreak/>
                <w:t>Adopt</w:t>
              </w:r>
            </w:ins>
            <w:ins w:id="41" w:author="Keeth Jayasinghe (Nokia)" w:date="2025-08-26T18:32:00Z">
              <w:r>
                <w:rPr>
                  <w:lang w:val="en-US"/>
                </w:rPr>
                <w:t xml:space="preserve"> 5GA use cases : </w:t>
              </w:r>
            </w:ins>
            <w:del w:id="42" w:author="Keeth Jayasinghe (Nokia)" w:date="2025-08-26T18:29:00Z">
              <w:r w:rsidDel="00841BCA">
                <w:rPr>
                  <w:lang w:val="en-US"/>
                </w:rPr>
                <w:delText xml:space="preserve">system design, including: </w:delText>
              </w:r>
            </w:del>
            <w:r>
              <w:rPr>
                <w:lang w:val="en-US"/>
              </w:rPr>
              <w:t>beam management</w:t>
            </w:r>
            <w:del w:id="43" w:author="Keeth Jayasinghe (Nokia)" w:date="2025-08-26T18:29:00Z">
              <w:r w:rsidDel="00841BCA">
                <w:rPr>
                  <w:lang w:val="en-US"/>
                </w:rPr>
                <w:delText xml:space="preserve">, </w:delText>
              </w:r>
            </w:del>
            <w:ins w:id="44" w:author="Keeth Jayasinghe (Nokia)" w:date="2025-08-26T18:31:00Z">
              <w:r>
                <w:rPr>
                  <w:lang w:val="en-US"/>
                </w:rPr>
                <w:t xml:space="preserve">, </w:t>
              </w:r>
            </w:ins>
            <w:del w:id="45" w:author="Keeth Jayasinghe (Nokia)" w:date="2025-08-26T18:29:00Z">
              <w:r w:rsidDel="00841BCA">
                <w:rPr>
                  <w:lang w:val="en-US"/>
                </w:rPr>
                <w:delText xml:space="preserve">positioning, </w:delText>
              </w:r>
            </w:del>
            <w:r>
              <w:rPr>
                <w:lang w:val="en-US"/>
              </w:rPr>
              <w:t>CSI prediction, and CSI compression</w:t>
            </w:r>
            <w:ins w:id="46" w:author="Keeth Jayasinghe (Nokia)" w:date="2025-08-26T18:33:00Z">
              <w:r>
                <w:rPr>
                  <w:lang w:val="en-US"/>
                </w:rPr>
                <w:t xml:space="preserve"> also</w:t>
              </w:r>
            </w:ins>
            <w:ins w:id="47" w:author="Keeth Jayasinghe (Nokia)" w:date="2025-08-26T18:31:00Z">
              <w:r>
                <w:rPr>
                  <w:lang w:val="en-US"/>
                </w:rPr>
                <w:t xml:space="preserve"> for 6GR</w:t>
              </w:r>
            </w:ins>
            <w:ins w:id="48" w:author="Keeth Jayasinghe (Nokia)" w:date="2025-08-26T18:33:00Z">
              <w:r>
                <w:rPr>
                  <w:lang w:val="en-US"/>
                </w:rPr>
                <w:t xml:space="preserve">. </w:t>
              </w:r>
            </w:ins>
            <w:ins w:id="49"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0" w:author="Jaehoon Chung" w:date="2025-08-26T12:50:00Z">
              <w:r w:rsidDel="001D1C37">
                <w:rPr>
                  <w:lang w:val="en-US"/>
                </w:rPr>
                <w:delText>8</w:delText>
              </w:r>
            </w:del>
            <w:ins w:id="51"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52"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53" w:author="Wang, Guotong/王 国童" w:date="2025-08-27T00:16:00Z"/>
        </w:trPr>
        <w:tc>
          <w:tcPr>
            <w:tcW w:w="2335" w:type="dxa"/>
          </w:tcPr>
          <w:p w14:paraId="5978513F" w14:textId="7FC1904E" w:rsidR="006F1A6F" w:rsidRDefault="006F1A6F" w:rsidP="006F1A6F">
            <w:pPr>
              <w:spacing w:afterLines="50" w:after="120"/>
              <w:jc w:val="both"/>
              <w:rPr>
                <w:ins w:id="54" w:author="Wang, Guotong/王 国童" w:date="2025-08-27T00:16:00Z"/>
                <w:rFonts w:eastAsiaTheme="minorEastAsia"/>
                <w:lang w:val="en-US" w:eastAsia="zh-CN"/>
              </w:rPr>
            </w:pPr>
            <w:ins w:id="55"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56" w:author="Wang, Guotong/王 国童" w:date="2025-08-27T00:16:00Z"/>
                <w:lang w:val="en-US"/>
              </w:rPr>
            </w:pPr>
            <w:ins w:id="57"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lastRenderedPageBreak/>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lastRenderedPageBreak/>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50"/>
        <w:gridCol w:w="6872"/>
      </w:tblGrid>
      <w:tr w:rsidR="009B5958" w14:paraId="62744FFC" w14:textId="77777777" w:rsidTr="00573731">
        <w:tc>
          <w:tcPr>
            <w:tcW w:w="1650" w:type="dxa"/>
            <w:shd w:val="clear" w:color="auto" w:fill="D9D9D9" w:themeFill="background1" w:themeFillShade="D9"/>
          </w:tcPr>
          <w:p w14:paraId="2BFF3A7D" w14:textId="77777777" w:rsidR="009B5958" w:rsidRDefault="009B5958" w:rsidP="00F2643A">
            <w:r>
              <w:t>Company</w:t>
            </w:r>
          </w:p>
        </w:tc>
        <w:tc>
          <w:tcPr>
            <w:tcW w:w="6872" w:type="dxa"/>
            <w:shd w:val="clear" w:color="auto" w:fill="D9D9D9" w:themeFill="background1" w:themeFillShade="D9"/>
          </w:tcPr>
          <w:p w14:paraId="797396FD" w14:textId="77777777" w:rsidR="009B5958" w:rsidRDefault="009B5958" w:rsidP="00F2643A">
            <w:r>
              <w:t>Comment</w:t>
            </w:r>
          </w:p>
        </w:tc>
      </w:tr>
      <w:tr w:rsidR="009B5958" w14:paraId="27FA74C5" w14:textId="77777777" w:rsidTr="00573731">
        <w:tc>
          <w:tcPr>
            <w:tcW w:w="1650" w:type="dxa"/>
          </w:tcPr>
          <w:p w14:paraId="232D5BED" w14:textId="77777777" w:rsidR="009B5958" w:rsidRDefault="009B5958" w:rsidP="00F2643A">
            <w:r>
              <w:t xml:space="preserve">FL </w:t>
            </w:r>
          </w:p>
        </w:tc>
        <w:tc>
          <w:tcPr>
            <w:tcW w:w="6872" w:type="dxa"/>
          </w:tcPr>
          <w:p w14:paraId="1E2C63B9" w14:textId="0AE1D7FA" w:rsidR="009B5958" w:rsidRDefault="009B5958" w:rsidP="00F2643A">
            <w:r>
              <w:t xml:space="preserve">Please share your view. </w:t>
            </w:r>
          </w:p>
        </w:tc>
      </w:tr>
      <w:tr w:rsidR="009B5958" w14:paraId="09265441" w14:textId="77777777" w:rsidTr="00573731">
        <w:tc>
          <w:tcPr>
            <w:tcW w:w="1650" w:type="dxa"/>
          </w:tcPr>
          <w:p w14:paraId="4E5E64C2" w14:textId="7C3D4A37" w:rsidR="009B5958" w:rsidRDefault="00B766ED" w:rsidP="00F2643A">
            <w:r>
              <w:t>Google</w:t>
            </w:r>
          </w:p>
        </w:tc>
        <w:tc>
          <w:tcPr>
            <w:tcW w:w="6872"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573731">
        <w:tc>
          <w:tcPr>
            <w:tcW w:w="1650"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872"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573731">
        <w:tc>
          <w:tcPr>
            <w:tcW w:w="1650"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872"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573731">
        <w:tc>
          <w:tcPr>
            <w:tcW w:w="1650" w:type="dxa"/>
          </w:tcPr>
          <w:p w14:paraId="1E7AE9B4" w14:textId="7F11A91E" w:rsidR="007F25FD" w:rsidRPr="00EF27E4" w:rsidRDefault="007F25FD" w:rsidP="007F25FD">
            <w:r>
              <w:t>NVIDIA</w:t>
            </w:r>
          </w:p>
        </w:tc>
        <w:tc>
          <w:tcPr>
            <w:tcW w:w="6872"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573731">
        <w:tc>
          <w:tcPr>
            <w:tcW w:w="1650" w:type="dxa"/>
          </w:tcPr>
          <w:p w14:paraId="1EB35E4E" w14:textId="15B2F952" w:rsidR="00102949" w:rsidRDefault="00102949" w:rsidP="00102949">
            <w:r>
              <w:t>Nokia</w:t>
            </w:r>
          </w:p>
        </w:tc>
        <w:tc>
          <w:tcPr>
            <w:tcW w:w="6872"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573731">
        <w:tc>
          <w:tcPr>
            <w:tcW w:w="1650" w:type="dxa"/>
          </w:tcPr>
          <w:p w14:paraId="5828E5E3" w14:textId="75F22919" w:rsidR="00573731" w:rsidRDefault="00573731" w:rsidP="00486ED8">
            <w:r w:rsidRPr="001F6DD4">
              <w:t>Ericsson</w:t>
            </w:r>
          </w:p>
        </w:tc>
        <w:tc>
          <w:tcPr>
            <w:tcW w:w="6872" w:type="dxa"/>
          </w:tcPr>
          <w:p w14:paraId="34081FF0" w14:textId="77777777" w:rsidR="00573731" w:rsidRDefault="00573731" w:rsidP="00486ED8">
            <w:r>
              <w:t>Not clear why emphasizing “with separate source and channel coding with 2-sided model”</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lastRenderedPageBreak/>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58" w:author="ZTE-Xingguang" w:date="2025-08-27T00:57:00Z">
        <w:r w:rsidR="00B23D22" w:rsidRPr="001042FB" w:rsidDel="00073462">
          <w:rPr>
            <w:b/>
            <w:bCs/>
          </w:rPr>
          <w:delText>Two</w:delText>
        </w:r>
        <w:r w:rsidR="00B23D22" w:rsidDel="00073462">
          <w:delText xml:space="preserve"> </w:delText>
        </w:r>
      </w:del>
      <w:ins w:id="59" w:author="ZTE-Xingguang" w:date="2025-08-27T00:57:00Z">
        <w:r w:rsidR="00073462">
          <w:rPr>
            <w:b/>
            <w:bCs/>
          </w:rPr>
          <w:t>Three</w:t>
        </w:r>
        <w:r w:rsidR="00073462">
          <w:t xml:space="preserve"> </w:t>
        </w:r>
      </w:ins>
      <w:r w:rsidR="00B23D22">
        <w:t>contributions (Qualcomm, {CEWiT, IITM, Tejas Network, IITK }</w:t>
      </w:r>
      <w:ins w:id="60"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61" w:author="Keeth Jayasinghe (Nokia)" w:date="2025-08-26T19:10:00Z"/>
              </w:rPr>
            </w:pPr>
            <w:r>
              <w:t xml:space="preserve">For 6GR AI/ML, support the study on </w:t>
            </w:r>
            <w:del w:id="62" w:author="Keeth Jayasinghe (Nokia)" w:date="2025-08-26T19:10:00Z">
              <w:r w:rsidDel="00A61246">
                <w:delText xml:space="preserve">CSI prediction and </w:delText>
              </w:r>
            </w:del>
            <w:r>
              <w:t>CSI-RS pattern design</w:t>
            </w:r>
            <w:ins w:id="63" w:author="Keeth Jayasinghe (Nokia)" w:date="2025-08-26T19:10:00Z">
              <w:r>
                <w:t xml:space="preserve"> (overhead reduction)</w:t>
              </w:r>
            </w:ins>
            <w:r>
              <w:t xml:space="preserve"> at least with UE-sided model</w:t>
            </w:r>
            <w:del w:id="64" w:author="Keeth Jayasinghe (Nokia)" w:date="2025-08-26T19:10:00Z">
              <w:r w:rsidDel="00A61246">
                <w:delText>, at least including the following with potential down selection:</w:delText>
              </w:r>
            </w:del>
          </w:p>
          <w:p w14:paraId="21C756FD" w14:textId="77777777" w:rsidR="00102949" w:rsidRDefault="00102949">
            <w:pPr>
              <w:pPrChange w:id="65" w:author="Keeth Jayasinghe (Nokia)" w:date="2025-08-26T19:10:00Z">
                <w:pPr>
                  <w:pStyle w:val="ListParagraph"/>
                  <w:numPr>
                    <w:numId w:val="24"/>
                  </w:numPr>
                  <w:ind w:left="785" w:hanging="360"/>
                </w:pPr>
              </w:pPrChange>
            </w:pPr>
            <w:del w:id="66"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67" w:author="Keeth Jayasinghe (Nokia)" w:date="2025-08-26T19:04:00Z"/>
              </w:rPr>
            </w:pPr>
            <w:del w:id="68"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69" w:author="Keeth Jayasinghe (Nokia)" w:date="2025-08-26T19:04:00Z"/>
              </w:rPr>
            </w:pPr>
            <w:del w:id="70"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71" w:author="Keeth Jayasinghe (Nokia)" w:date="2025-08-26T19:06:00Z"/>
              </w:rPr>
            </w:pPr>
            <w:del w:id="72"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73" w:author="Keeth Jayasinghe (Nokia)" w:date="2025-08-26T19:06:00Z"/>
              </w:rPr>
            </w:pPr>
          </w:p>
          <w:p w14:paraId="3E0A4101" w14:textId="77777777" w:rsidR="00102949" w:rsidDel="002F345E" w:rsidRDefault="00102949" w:rsidP="00102949">
            <w:pPr>
              <w:rPr>
                <w:del w:id="74"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w:t>
            </w:r>
            <w:r w:rsidRPr="008E1548">
              <w:rPr>
                <w:lang w:eastAsia="ko-KR"/>
              </w:rPr>
              <w:lastRenderedPageBreak/>
              <w:t xml:space="preserve">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lastRenderedPageBreak/>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75" w:author="Jaehoon Chung" w:date="2025-08-26T12:51:00Z">
              <w:r w:rsidR="002161F2">
                <w:rPr>
                  <w:rFonts w:cs="Times" w:hint="eastAsia"/>
                  <w:sz w:val="16"/>
                  <w:szCs w:val="16"/>
                  <w:lang w:eastAsia="ko-KR"/>
                </w:rPr>
                <w:t>7</w:t>
              </w:r>
            </w:ins>
            <w:del w:id="7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77" w:author="Jaehoon Chung" w:date="2025-08-26T12:50:00Z">
              <w:r w:rsidR="002161F2">
                <w:rPr>
                  <w:rFonts w:eastAsia="Malgun Gothic" w:cs="Times" w:hint="eastAsia"/>
                  <w:sz w:val="16"/>
                  <w:szCs w:val="16"/>
                  <w:lang w:val="en-US" w:eastAsia="ko-KR"/>
                </w:rPr>
                <w:t>, O</w:t>
              </w:r>
            </w:ins>
            <w:ins w:id="7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79" w:author="Jaehoon Chung" w:date="2025-08-26T12:51:00Z">
              <w:r w:rsidRPr="00394213" w:rsidDel="007808A1">
                <w:rPr>
                  <w:rFonts w:cs="Times"/>
                  <w:sz w:val="16"/>
                  <w:szCs w:val="16"/>
                </w:rPr>
                <w:delText>13</w:delText>
              </w:r>
            </w:del>
            <w:ins w:id="8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8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lastRenderedPageBreak/>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8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83" w:author="Keeth Jayasinghe (Nokia)" w:date="2025-08-26T19:15:00Z">
              <w:r>
                <w:rPr>
                  <w:rFonts w:cs="Times"/>
                </w:rPr>
                <w:t xml:space="preserve">where DMRS design </w:t>
              </w:r>
            </w:ins>
            <w:r>
              <w:t xml:space="preserve">at least including </w:t>
            </w:r>
            <w:del w:id="84" w:author="Keeth Jayasinghe (Nokia)" w:date="2025-08-26T19:15:00Z">
              <w:r w:rsidDel="00865FD5">
                <w:delText xml:space="preserve">the </w:delText>
              </w:r>
            </w:del>
            <w:del w:id="8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86" w:author="Keeth Jayasinghe (Nokia)" w:date="2025-08-26T19:13:00Z">
                <w:pPr>
                  <w:pStyle w:val="ListParagraph"/>
                  <w:numPr>
                    <w:numId w:val="24"/>
                  </w:numPr>
                  <w:ind w:left="785" w:hanging="360"/>
                </w:pPr>
              </w:pPrChange>
            </w:pPr>
            <w:r w:rsidRPr="00A1369C">
              <w:rPr>
                <w:rFonts w:cs="Times"/>
                <w:szCs w:val="20"/>
              </w:rPr>
              <w:t>Sparse orthogonal DMRS</w:t>
            </w:r>
            <w:ins w:id="8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88" w:author="Keeth Jayasinghe (Nokia)" w:date="2025-08-26T19:13:00Z"/>
                <w:rFonts w:cs="Times"/>
              </w:rPr>
            </w:pPr>
            <w:del w:id="8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90" w:author="Keeth Jayasinghe (Nokia)" w:date="2025-08-26T19:13:00Z"/>
                <w:rFonts w:cs="Times"/>
                <w:szCs w:val="20"/>
              </w:rPr>
            </w:pPr>
            <w:del w:id="9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92" w:author="Keeth Jayasinghe (Nokia)" w:date="2025-08-26T19:14:00Z"/>
                <w:rFonts w:cs="Times"/>
                <w:szCs w:val="20"/>
              </w:rPr>
            </w:pPr>
            <w:del w:id="9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lastRenderedPageBreak/>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bl>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50"/>
        <w:gridCol w:w="6872"/>
      </w:tblGrid>
      <w:tr w:rsidR="00B11331" w14:paraId="792B1AFD" w14:textId="77777777" w:rsidTr="00573731">
        <w:tc>
          <w:tcPr>
            <w:tcW w:w="1650" w:type="dxa"/>
            <w:shd w:val="clear" w:color="auto" w:fill="D9D9D9" w:themeFill="background1" w:themeFillShade="D9"/>
          </w:tcPr>
          <w:p w14:paraId="5D6AFE23" w14:textId="77777777" w:rsidR="00B11331" w:rsidRDefault="00B11331" w:rsidP="00F2643A">
            <w:r>
              <w:t>Company</w:t>
            </w:r>
          </w:p>
        </w:tc>
        <w:tc>
          <w:tcPr>
            <w:tcW w:w="6872" w:type="dxa"/>
            <w:shd w:val="clear" w:color="auto" w:fill="D9D9D9" w:themeFill="background1" w:themeFillShade="D9"/>
          </w:tcPr>
          <w:p w14:paraId="6CA46106" w14:textId="77777777" w:rsidR="00B11331" w:rsidRDefault="00B11331" w:rsidP="00F2643A">
            <w:r>
              <w:t>Comment</w:t>
            </w:r>
          </w:p>
        </w:tc>
      </w:tr>
      <w:tr w:rsidR="00B11331" w14:paraId="2655AF91" w14:textId="77777777" w:rsidTr="00573731">
        <w:tc>
          <w:tcPr>
            <w:tcW w:w="1650" w:type="dxa"/>
          </w:tcPr>
          <w:p w14:paraId="05B746D6" w14:textId="428A088B" w:rsidR="00B11331" w:rsidRDefault="00482B87" w:rsidP="00F2643A">
            <w:r>
              <w:t>Google</w:t>
            </w:r>
          </w:p>
        </w:tc>
        <w:tc>
          <w:tcPr>
            <w:tcW w:w="6872" w:type="dxa"/>
          </w:tcPr>
          <w:p w14:paraId="63253B02" w14:textId="595457C8" w:rsidR="00B11331" w:rsidRDefault="00482B87" w:rsidP="00F2643A">
            <w:r>
              <w:t>Probably we can add channel MSE as a KPI?</w:t>
            </w:r>
          </w:p>
        </w:tc>
      </w:tr>
      <w:tr w:rsidR="00EF27E4" w14:paraId="1116519B" w14:textId="77777777" w:rsidTr="00573731">
        <w:tc>
          <w:tcPr>
            <w:tcW w:w="1650" w:type="dxa"/>
          </w:tcPr>
          <w:p w14:paraId="4D0E36C6" w14:textId="77777777" w:rsidR="00EF27E4" w:rsidRDefault="00EF27E4" w:rsidP="00F2643A">
            <w:r>
              <w:rPr>
                <w:rFonts w:eastAsiaTheme="minorEastAsia" w:hint="eastAsia"/>
                <w:lang w:eastAsia="zh-CN"/>
              </w:rPr>
              <w:t>Lenovo</w:t>
            </w:r>
          </w:p>
        </w:tc>
        <w:tc>
          <w:tcPr>
            <w:tcW w:w="6872"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573731">
        <w:tc>
          <w:tcPr>
            <w:tcW w:w="1650" w:type="dxa"/>
          </w:tcPr>
          <w:p w14:paraId="403D2079" w14:textId="5E7C5E1E" w:rsidR="00D65816" w:rsidRDefault="00D65816" w:rsidP="00F2643A">
            <w:r>
              <w:rPr>
                <w:rFonts w:eastAsiaTheme="minorEastAsia" w:hint="eastAsia"/>
                <w:lang w:val="en-US" w:eastAsia="zh-CN"/>
              </w:rPr>
              <w:t>CATT, CICTCI</w:t>
            </w:r>
          </w:p>
        </w:tc>
        <w:tc>
          <w:tcPr>
            <w:tcW w:w="6872"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573731">
        <w:tc>
          <w:tcPr>
            <w:tcW w:w="1650" w:type="dxa"/>
          </w:tcPr>
          <w:p w14:paraId="6A04AE1E" w14:textId="4B9F4599" w:rsidR="00F940B3" w:rsidRDefault="00F940B3" w:rsidP="00F940B3">
            <w:r>
              <w:t>Fujitsu</w:t>
            </w:r>
          </w:p>
        </w:tc>
        <w:tc>
          <w:tcPr>
            <w:tcW w:w="6872" w:type="dxa"/>
          </w:tcPr>
          <w:p w14:paraId="509898ED" w14:textId="383DD80C" w:rsidR="00F940B3" w:rsidRDefault="00F940B3" w:rsidP="00F940B3">
            <w:r>
              <w:t>Generally fine.</w:t>
            </w:r>
          </w:p>
        </w:tc>
      </w:tr>
      <w:tr w:rsidR="00573731" w14:paraId="11E18766" w14:textId="77777777" w:rsidTr="00573731">
        <w:tc>
          <w:tcPr>
            <w:tcW w:w="1650" w:type="dxa"/>
          </w:tcPr>
          <w:p w14:paraId="7214716D" w14:textId="57CAE372" w:rsidR="00573731" w:rsidRDefault="00573731" w:rsidP="00486ED8">
            <w:r w:rsidRPr="001F6DD4">
              <w:t>Ericsson</w:t>
            </w:r>
          </w:p>
        </w:tc>
        <w:tc>
          <w:tcPr>
            <w:tcW w:w="6872"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F940B3" w14:paraId="0E541388" w14:textId="77777777" w:rsidTr="00573731">
        <w:tc>
          <w:tcPr>
            <w:tcW w:w="1650" w:type="dxa"/>
          </w:tcPr>
          <w:p w14:paraId="7B347140" w14:textId="77777777" w:rsidR="00F940B3" w:rsidRDefault="00F940B3" w:rsidP="00F940B3"/>
        </w:tc>
        <w:tc>
          <w:tcPr>
            <w:tcW w:w="6872"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94"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94"/>
            <w:del w:id="95"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 xml:space="preserve">feedback, 2 companies proposed to support CSI compression and time domain prediction, 2 companies support to study on both </w:t>
      </w:r>
      <w:r>
        <w:lastRenderedPageBreak/>
        <w:t>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lastRenderedPageBreak/>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Need to add performance vs complexity tradeoff as the most important aspect to study.</w:t>
            </w:r>
          </w:p>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lastRenderedPageBreak/>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w:t>
            </w:r>
            <w:r>
              <w:rPr>
                <w:rFonts w:ascii="Times New Roman" w:eastAsia="Times New Roman" w:hAnsi="Times New Roman"/>
              </w:rPr>
              <w:lastRenderedPageBreak/>
              <w:t xml:space="preserve">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96" w:author="Wang, Guotong/王 国童" w:date="2025-08-27T00:22:00Z">
              <w:r w:rsidRPr="00086C7A" w:rsidDel="00D91D82">
                <w:rPr>
                  <w:rFonts w:eastAsia="Times New Roman" w:cs="Times"/>
                  <w:szCs w:val="20"/>
                </w:rPr>
                <w:delText>6</w:delText>
              </w:r>
            </w:del>
            <w:ins w:id="97"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w:t>
            </w:r>
            <w:r w:rsidRPr="00086C7A">
              <w:rPr>
                <w:rFonts w:cs="Times"/>
                <w:szCs w:val="20"/>
                <w:lang w:val="en-US"/>
              </w:rPr>
              <w:lastRenderedPageBreak/>
              <w:t>NEC*, Sony*, SKT*</w:t>
            </w:r>
            <w:r w:rsidRPr="00086C7A">
              <w:rPr>
                <w:rFonts w:eastAsiaTheme="minorEastAsia" w:cs="Times"/>
                <w:szCs w:val="20"/>
                <w:lang w:val="en-US" w:eastAsia="zh-CN"/>
              </w:rPr>
              <w:t>, AT&amp;T*</w:t>
            </w:r>
            <w:ins w:id="98"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00881DC" w:rsidR="00570ACC" w:rsidRPr="00086C7A" w:rsidRDefault="00570ACC" w:rsidP="00EF1E72">
            <w:pPr>
              <w:rPr>
                <w:rFonts w:cs="Times"/>
                <w:szCs w:val="20"/>
              </w:rPr>
            </w:pPr>
            <w:r w:rsidRPr="00086C7A">
              <w:rPr>
                <w:rFonts w:cs="Times"/>
                <w:szCs w:val="20"/>
              </w:rPr>
              <w:t>(</w:t>
            </w:r>
            <w:del w:id="99" w:author="Wang, Guotong/王 国童" w:date="2025-08-27T00:28:00Z">
              <w:r w:rsidRPr="00086C7A" w:rsidDel="003D6113">
                <w:rPr>
                  <w:rFonts w:cs="Times"/>
                  <w:szCs w:val="20"/>
                </w:rPr>
                <w:delText>2</w:delText>
              </w:r>
            </w:del>
            <w:ins w:id="100" w:author="Wang, Guotong/王 国童" w:date="2025-08-27T00:28:00Z">
              <w:r w:rsidR="003D6113">
                <w:rPr>
                  <w:rFonts w:cs="Times"/>
                  <w:szCs w:val="20"/>
                </w:rPr>
                <w:t>3</w:t>
              </w:r>
            </w:ins>
            <w:r w:rsidRPr="00086C7A">
              <w:rPr>
                <w:rFonts w:cs="Times"/>
                <w:szCs w:val="20"/>
              </w:rPr>
              <w:t>)Google *, Sharp*</w:t>
            </w:r>
            <w:ins w:id="101" w:author="Wang, Guotong/王 国童" w:date="2025-08-27T00:28:00Z">
              <w:r w:rsidR="003D6113">
                <w:rPr>
                  <w:rFonts w:cs="Times"/>
                  <w:szCs w:val="20"/>
                </w:rPr>
                <w:t>, 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02" w:author="CMCC" w:date="2025-08-26T17:53:00Z">
                  <w:rPr>
                    <w:rFonts w:cs="Times"/>
                    <w:szCs w:val="20"/>
                  </w:rPr>
                </w:rPrChange>
              </w:rPr>
            </w:pPr>
            <w:r w:rsidRPr="00086C7A">
              <w:rPr>
                <w:rFonts w:cs="Times"/>
                <w:szCs w:val="20"/>
              </w:rPr>
              <w:t xml:space="preserve">(a)prior information </w:t>
            </w:r>
            <w:ins w:id="103"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04" w:author="CMCC" w:date="2025-08-26T18:07:00Z">
              <w:r>
                <w:rPr>
                  <w:rFonts w:eastAsiaTheme="minorEastAsia" w:cs="Times" w:hint="eastAsia"/>
                  <w:szCs w:val="20"/>
                  <w:lang w:eastAsia="zh-CN"/>
                </w:rPr>
                <w:t xml:space="preserve">information </w:t>
              </w:r>
            </w:ins>
            <w:del w:id="105"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06"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07"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08" w:author="Wang, Guotong/王 国童" w:date="2025-08-27T00:23:00Z">
              <w:r w:rsidRPr="00086C7A" w:rsidDel="00F0195F">
                <w:rPr>
                  <w:rFonts w:eastAsia="Times New Roman" w:cs="Times"/>
                  <w:szCs w:val="20"/>
                </w:rPr>
                <w:delText>6</w:delText>
              </w:r>
            </w:del>
            <w:ins w:id="109"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10"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11" w:author="Keeth Jayasinghe (Nokia)" w:date="2025-08-26T19:43:00Z"/>
                <w:rFonts w:cs="Times"/>
                <w:szCs w:val="20"/>
              </w:rPr>
            </w:pPr>
            <w:ins w:id="112" w:author="Keeth Jayasinghe (Nokia)" w:date="2025-08-26T19:43:00Z">
              <w:r>
                <w:rPr>
                  <w:rFonts w:cs="Times"/>
                  <w:szCs w:val="20"/>
                </w:rPr>
                <w:t xml:space="preserve">Pathloss prediction – UE sided. </w:t>
              </w:r>
            </w:ins>
          </w:p>
          <w:p w14:paraId="46DD2F2C" w14:textId="77777777" w:rsidR="00492F7E" w:rsidRDefault="00492F7E" w:rsidP="00F2643A">
            <w:pPr>
              <w:rPr>
                <w:ins w:id="113" w:author="Keeth Jayasinghe (Nokia)" w:date="2025-08-26T19:43:00Z"/>
                <w:rFonts w:cs="Times"/>
                <w:szCs w:val="20"/>
              </w:rPr>
            </w:pPr>
          </w:p>
          <w:p w14:paraId="5D23382D" w14:textId="7176A770" w:rsidR="00570ACC" w:rsidRPr="00086C7A" w:rsidRDefault="00492F7E" w:rsidP="00F2643A">
            <w:pPr>
              <w:rPr>
                <w:rFonts w:cs="Times"/>
                <w:szCs w:val="20"/>
              </w:rPr>
            </w:pPr>
            <w:ins w:id="114" w:author="Keeth Jayasinghe (Nokia)" w:date="2025-08-26T19:43:00Z">
              <w:r>
                <w:rPr>
                  <w:rFonts w:cs="Times"/>
                  <w:szCs w:val="20"/>
                </w:rPr>
                <w:t xml:space="preserve">CLPC with AI/ML - </w:t>
              </w:r>
            </w:ins>
            <w:r w:rsidR="00570ACC" w:rsidRPr="00086C7A">
              <w:rPr>
                <w:rFonts w:cs="Times"/>
                <w:szCs w:val="20"/>
              </w:rPr>
              <w:t>NW-sided model</w:t>
            </w:r>
            <w:del w:id="115"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16" w:author="Wang, Guotong/王 国童" w:date="2025-08-27T00:24:00Z">
              <w:r w:rsidRPr="00086C7A" w:rsidDel="00E8689D">
                <w:rPr>
                  <w:rFonts w:cs="Times"/>
                  <w:szCs w:val="20"/>
                </w:rPr>
                <w:delText>2</w:delText>
              </w:r>
            </w:del>
            <w:ins w:id="117" w:author="Wang, Guotong/王 国童" w:date="2025-08-27T00:24:00Z">
              <w:r w:rsidR="00E8689D">
                <w:rPr>
                  <w:rFonts w:cs="Times"/>
                  <w:szCs w:val="20"/>
                </w:rPr>
                <w:t>3</w:t>
              </w:r>
            </w:ins>
            <w:r w:rsidRPr="00086C7A">
              <w:rPr>
                <w:rFonts w:cs="Times"/>
                <w:szCs w:val="20"/>
              </w:rPr>
              <w:t>)Google *, Sharp*</w:t>
            </w:r>
            <w:ins w:id="118"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 xml:space="preserve">AI/ML-based interference </w:t>
            </w:r>
            <w:r w:rsidRPr="00086C7A">
              <w:rPr>
                <w:rFonts w:eastAsiaTheme="minorEastAsia" w:cs="Times"/>
                <w:szCs w:val="20"/>
              </w:rPr>
              <w:lastRenderedPageBreak/>
              <w:t>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lastRenderedPageBreak/>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19" w:author="CMCC" w:date="2025-08-26T17:53:00Z">
                  <w:rPr>
                    <w:rFonts w:cs="Times"/>
                    <w:szCs w:val="20"/>
                  </w:rPr>
                </w:rPrChange>
              </w:rPr>
            </w:pPr>
            <w:r w:rsidRPr="00086C7A">
              <w:rPr>
                <w:rFonts w:cs="Times"/>
                <w:szCs w:val="20"/>
              </w:rPr>
              <w:t xml:space="preserve">(a)prior information </w:t>
            </w:r>
            <w:ins w:id="120"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21" w:author="CMCC" w:date="2025-08-26T18:07:00Z">
              <w:r>
                <w:rPr>
                  <w:rFonts w:eastAsiaTheme="minorEastAsia" w:cs="Times" w:hint="eastAsia"/>
                  <w:szCs w:val="20"/>
                  <w:lang w:eastAsia="zh-CN"/>
                </w:rPr>
                <w:t xml:space="preserve">information </w:t>
              </w:r>
            </w:ins>
            <w:del w:id="122"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23"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24"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w:t>
            </w:r>
            <w:r>
              <w:rPr>
                <w:rFonts w:eastAsiaTheme="minorEastAsia"/>
                <w:lang w:eastAsia="zh-CN"/>
              </w:rPr>
              <w:lastRenderedPageBreak/>
              <w:t xml:space="preserve">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lastRenderedPageBreak/>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Default="00926425" w:rsidP="00073462">
            <w:pPr>
              <w:rPr>
                <w:rFonts w:eastAsiaTheme="minorEastAsia"/>
                <w:lang w:eastAsia="zh-CN"/>
              </w:rPr>
            </w:pPr>
            <w:r>
              <w:rPr>
                <w:rFonts w:eastAsiaTheme="minorEastAsia"/>
                <w:lang w:eastAsia="zh-CN"/>
              </w:rPr>
              <w:t>Yufei Blankenship</w:t>
            </w:r>
          </w:p>
          <w:p w14:paraId="2A365553" w14:textId="77777777" w:rsidR="00926425" w:rsidRDefault="00926425" w:rsidP="00073462">
            <w:pPr>
              <w:rPr>
                <w:rFonts w:eastAsiaTheme="minorEastAsia"/>
                <w:lang w:eastAsia="zh-CN"/>
              </w:rPr>
            </w:pPr>
            <w:r w:rsidRPr="00926425">
              <w:rPr>
                <w:rFonts w:eastAsiaTheme="minorEastAsia"/>
                <w:lang w:eastAsia="zh-CN"/>
              </w:rPr>
              <w:t>Jingya Li</w:t>
            </w:r>
          </w:p>
          <w:p w14:paraId="641221EF" w14:textId="366A09F2" w:rsidR="00926425" w:rsidRDefault="00926425" w:rsidP="00073462">
            <w:pPr>
              <w:rPr>
                <w:rFonts w:eastAsiaTheme="minorEastAsia"/>
                <w:lang w:eastAsia="zh-CN"/>
              </w:rPr>
            </w:pPr>
            <w:r w:rsidRPr="00926425">
              <w:rPr>
                <w:rFonts w:eastAsiaTheme="minorEastAsia"/>
                <w:lang w:eastAsia="zh-CN"/>
              </w:rPr>
              <w:t>Siva Muruganathan</w:t>
            </w:r>
          </w:p>
        </w:tc>
        <w:tc>
          <w:tcPr>
            <w:tcW w:w="2676" w:type="pct"/>
          </w:tcPr>
          <w:p w14:paraId="6B2980EC" w14:textId="4B698942" w:rsidR="00926425" w:rsidRDefault="00926425" w:rsidP="00073462">
            <w:pPr>
              <w:rPr>
                <w:rFonts w:eastAsiaTheme="minorEastAsia"/>
                <w:lang w:eastAsia="zh-CN"/>
              </w:rPr>
            </w:pPr>
            <w:hyperlink r:id="rId19" w:history="1">
              <w:r w:rsidRPr="00814EC9">
                <w:rPr>
                  <w:rStyle w:val="Hyperlink"/>
                  <w:rFonts w:eastAsiaTheme="minorEastAsia"/>
                  <w:lang w:eastAsia="zh-CN"/>
                </w:rPr>
                <w:t>yufei.blankenship@ericsson.com</w:t>
              </w:r>
            </w:hyperlink>
            <w:r>
              <w:rPr>
                <w:rFonts w:eastAsiaTheme="minorEastAsia"/>
                <w:lang w:eastAsia="zh-CN"/>
              </w:rPr>
              <w:t xml:space="preserve"> </w:t>
            </w:r>
          </w:p>
          <w:p w14:paraId="1C720DA7" w14:textId="0BC218E1" w:rsidR="00926425" w:rsidRDefault="00926425" w:rsidP="00073462">
            <w:pPr>
              <w:rPr>
                <w:rFonts w:eastAsiaTheme="minorEastAsia"/>
                <w:lang w:eastAsia="zh-CN"/>
              </w:rPr>
            </w:pPr>
            <w:hyperlink r:id="rId20" w:history="1">
              <w:r w:rsidRPr="00814EC9">
                <w:rPr>
                  <w:rStyle w:val="Hyperlink"/>
                  <w:rFonts w:eastAsiaTheme="minorEastAsia"/>
                  <w:lang w:eastAsia="zh-CN"/>
                </w:rPr>
                <w:t>jingya.li@ericsson.com</w:t>
              </w:r>
            </w:hyperlink>
          </w:p>
          <w:p w14:paraId="26ACAE09" w14:textId="45A8623B" w:rsidR="00926425" w:rsidRDefault="00926425" w:rsidP="00073462">
            <w:pPr>
              <w:rPr>
                <w:rFonts w:eastAsiaTheme="minorEastAsia"/>
                <w:lang w:eastAsia="zh-CN"/>
              </w:rPr>
            </w:pPr>
            <w:hyperlink r:id="rId21" w:history="1">
              <w:r w:rsidRPr="00814EC9">
                <w:rPr>
                  <w:rStyle w:val="Hyperlink"/>
                  <w:rFonts w:eastAsiaTheme="minorEastAsia"/>
                  <w:lang w:eastAsia="zh-CN"/>
                </w:rPr>
                <w:t>siva.muruganathan@ericsson.com</w:t>
              </w:r>
            </w:hyperlink>
            <w:r>
              <w:rPr>
                <w:rFonts w:eastAsiaTheme="minorEastAsia"/>
                <w:lang w:eastAsia="zh-CN"/>
              </w:rPr>
              <w:t xml:space="preserve"> </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22"/>
      <w:footerReference w:type="default" r:id="rId23"/>
      <w:footerReference w:type="first" r:id="rId24"/>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8F36" w14:textId="77777777" w:rsidR="0026091A" w:rsidRDefault="0026091A" w:rsidP="00E56427">
      <w:r>
        <w:separator/>
      </w:r>
    </w:p>
  </w:endnote>
  <w:endnote w:type="continuationSeparator" w:id="0">
    <w:p w14:paraId="63108562" w14:textId="77777777" w:rsidR="0026091A" w:rsidRDefault="0026091A"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8B05" w14:textId="77777777" w:rsidR="0026091A" w:rsidRDefault="0026091A" w:rsidP="00E56427">
      <w:r>
        <w:separator/>
      </w:r>
    </w:p>
  </w:footnote>
  <w:footnote w:type="continuationSeparator" w:id="0">
    <w:p w14:paraId="4F0AA72F" w14:textId="77777777" w:rsidR="0026091A" w:rsidRDefault="0026091A"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7"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2"/>
  </w:num>
  <w:num w:numId="2" w16cid:durableId="1558010322">
    <w:abstractNumId w:val="31"/>
  </w:num>
  <w:num w:numId="3" w16cid:durableId="676233014">
    <w:abstractNumId w:val="17"/>
  </w:num>
  <w:num w:numId="4" w16cid:durableId="545679807">
    <w:abstractNumId w:val="15"/>
  </w:num>
  <w:num w:numId="5" w16cid:durableId="565992265">
    <w:abstractNumId w:val="43"/>
  </w:num>
  <w:num w:numId="6" w16cid:durableId="2036610479">
    <w:abstractNumId w:val="0"/>
  </w:num>
  <w:num w:numId="7" w16cid:durableId="472912244">
    <w:abstractNumId w:val="28"/>
  </w:num>
  <w:num w:numId="8" w16cid:durableId="1870295938">
    <w:abstractNumId w:val="38"/>
  </w:num>
  <w:num w:numId="9" w16cid:durableId="593173853">
    <w:abstractNumId w:val="3"/>
  </w:num>
  <w:num w:numId="10" w16cid:durableId="863328573">
    <w:abstractNumId w:val="7"/>
  </w:num>
  <w:num w:numId="11" w16cid:durableId="384329435">
    <w:abstractNumId w:val="32"/>
  </w:num>
  <w:num w:numId="12" w16cid:durableId="1480657624">
    <w:abstractNumId w:val="12"/>
  </w:num>
  <w:num w:numId="13" w16cid:durableId="936401277">
    <w:abstractNumId w:val="11"/>
  </w:num>
  <w:num w:numId="14" w16cid:durableId="543711765">
    <w:abstractNumId w:val="5"/>
  </w:num>
  <w:num w:numId="15" w16cid:durableId="754060756">
    <w:abstractNumId w:val="30"/>
  </w:num>
  <w:num w:numId="16" w16cid:durableId="82075022">
    <w:abstractNumId w:val="8"/>
  </w:num>
  <w:num w:numId="17" w16cid:durableId="182938145">
    <w:abstractNumId w:val="13"/>
  </w:num>
  <w:num w:numId="18" w16cid:durableId="1976641754">
    <w:abstractNumId w:val="24"/>
  </w:num>
  <w:num w:numId="19" w16cid:durableId="1197738375">
    <w:abstractNumId w:val="45"/>
  </w:num>
  <w:num w:numId="20" w16cid:durableId="1779983558">
    <w:abstractNumId w:val="40"/>
  </w:num>
  <w:num w:numId="21" w16cid:durableId="2047869998">
    <w:abstractNumId w:val="6"/>
  </w:num>
  <w:num w:numId="22" w16cid:durableId="555821357">
    <w:abstractNumId w:val="27"/>
  </w:num>
  <w:num w:numId="23" w16cid:durableId="620304829">
    <w:abstractNumId w:val="36"/>
  </w:num>
  <w:num w:numId="24" w16cid:durableId="239684464">
    <w:abstractNumId w:val="33"/>
  </w:num>
  <w:num w:numId="25" w16cid:durableId="2143837557">
    <w:abstractNumId w:val="18"/>
  </w:num>
  <w:num w:numId="26" w16cid:durableId="1101489567">
    <w:abstractNumId w:val="35"/>
  </w:num>
  <w:num w:numId="27" w16cid:durableId="248736350">
    <w:abstractNumId w:val="44"/>
  </w:num>
  <w:num w:numId="28" w16cid:durableId="1148403312">
    <w:abstractNumId w:val="1"/>
  </w:num>
  <w:num w:numId="29" w16cid:durableId="866018147">
    <w:abstractNumId w:val="26"/>
  </w:num>
  <w:num w:numId="30" w16cid:durableId="159389274">
    <w:abstractNumId w:val="2"/>
  </w:num>
  <w:num w:numId="31" w16cid:durableId="861437601">
    <w:abstractNumId w:val="16"/>
  </w:num>
  <w:num w:numId="32" w16cid:durableId="678704891">
    <w:abstractNumId w:val="4"/>
  </w:num>
  <w:num w:numId="33" w16cid:durableId="1738818824">
    <w:abstractNumId w:val="37"/>
  </w:num>
  <w:num w:numId="34" w16cid:durableId="1969896564">
    <w:abstractNumId w:val="9"/>
  </w:num>
  <w:num w:numId="35" w16cid:durableId="1764837391">
    <w:abstractNumId w:val="34"/>
  </w:num>
  <w:num w:numId="36" w16cid:durableId="381364573">
    <w:abstractNumId w:val="23"/>
  </w:num>
  <w:num w:numId="37" w16cid:durableId="1419671376">
    <w:abstractNumId w:val="42"/>
  </w:num>
  <w:num w:numId="38" w16cid:durableId="904533711">
    <w:abstractNumId w:val="29"/>
  </w:num>
  <w:num w:numId="39" w16cid:durableId="1504127133">
    <w:abstractNumId w:val="39"/>
  </w:num>
  <w:num w:numId="40" w16cid:durableId="2032998335">
    <w:abstractNumId w:val="20"/>
  </w:num>
  <w:num w:numId="41" w16cid:durableId="1208031328">
    <w:abstractNumId w:val="19"/>
  </w:num>
  <w:num w:numId="42" w16cid:durableId="1406879119">
    <w:abstractNumId w:val="14"/>
  </w:num>
  <w:num w:numId="43" w16cid:durableId="1767462923">
    <w:abstractNumId w:val="25"/>
  </w:num>
  <w:num w:numId="44" w16cid:durableId="1367363406">
    <w:abstractNumId w:val="41"/>
  </w:num>
  <w:num w:numId="45" w16cid:durableId="506209730">
    <w:abstractNumId w:val="10"/>
  </w:num>
  <w:num w:numId="46" w16cid:durableId="246426832">
    <w:abstractNumId w:val="2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1C54"/>
    <w:rsid w:val="00004BC9"/>
    <w:rsid w:val="000120CD"/>
    <w:rsid w:val="0002115F"/>
    <w:rsid w:val="000216DD"/>
    <w:rsid w:val="00023413"/>
    <w:rsid w:val="00025699"/>
    <w:rsid w:val="0003044F"/>
    <w:rsid w:val="0004191B"/>
    <w:rsid w:val="00042F72"/>
    <w:rsid w:val="0005060F"/>
    <w:rsid w:val="00054166"/>
    <w:rsid w:val="00054F1B"/>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4367"/>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4177F"/>
    <w:rsid w:val="002449D8"/>
    <w:rsid w:val="00245558"/>
    <w:rsid w:val="00245EC8"/>
    <w:rsid w:val="00246B10"/>
    <w:rsid w:val="00251D23"/>
    <w:rsid w:val="00255132"/>
    <w:rsid w:val="0026091A"/>
    <w:rsid w:val="0026281A"/>
    <w:rsid w:val="002656C0"/>
    <w:rsid w:val="00272FCF"/>
    <w:rsid w:val="0028002B"/>
    <w:rsid w:val="00280DAB"/>
    <w:rsid w:val="002828DE"/>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07831"/>
    <w:rsid w:val="00316187"/>
    <w:rsid w:val="003231FD"/>
    <w:rsid w:val="003307EF"/>
    <w:rsid w:val="00333B84"/>
    <w:rsid w:val="00334993"/>
    <w:rsid w:val="003355BC"/>
    <w:rsid w:val="00335D45"/>
    <w:rsid w:val="00337075"/>
    <w:rsid w:val="003453D1"/>
    <w:rsid w:val="003473AD"/>
    <w:rsid w:val="00355B65"/>
    <w:rsid w:val="00370E79"/>
    <w:rsid w:val="003759AE"/>
    <w:rsid w:val="00376A9F"/>
    <w:rsid w:val="003807CD"/>
    <w:rsid w:val="003839CD"/>
    <w:rsid w:val="00386863"/>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56877"/>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7FCF"/>
    <w:rsid w:val="004E01C0"/>
    <w:rsid w:val="004F0370"/>
    <w:rsid w:val="004F5190"/>
    <w:rsid w:val="004F546F"/>
    <w:rsid w:val="004F6FD1"/>
    <w:rsid w:val="00506D8F"/>
    <w:rsid w:val="00511B14"/>
    <w:rsid w:val="00513A42"/>
    <w:rsid w:val="0052283B"/>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3E84"/>
    <w:rsid w:val="007768F0"/>
    <w:rsid w:val="007808A1"/>
    <w:rsid w:val="00782467"/>
    <w:rsid w:val="007834E8"/>
    <w:rsid w:val="007842D1"/>
    <w:rsid w:val="007871DF"/>
    <w:rsid w:val="0079039F"/>
    <w:rsid w:val="007B35A2"/>
    <w:rsid w:val="007B7656"/>
    <w:rsid w:val="007C64E7"/>
    <w:rsid w:val="007D2CD6"/>
    <w:rsid w:val="007D3412"/>
    <w:rsid w:val="007D7837"/>
    <w:rsid w:val="007E7262"/>
    <w:rsid w:val="007F0DCB"/>
    <w:rsid w:val="007F25FD"/>
    <w:rsid w:val="00800674"/>
    <w:rsid w:val="0080090E"/>
    <w:rsid w:val="00800CF9"/>
    <w:rsid w:val="0080202E"/>
    <w:rsid w:val="00803406"/>
    <w:rsid w:val="00813BD6"/>
    <w:rsid w:val="0082090F"/>
    <w:rsid w:val="00827823"/>
    <w:rsid w:val="00832624"/>
    <w:rsid w:val="008359C3"/>
    <w:rsid w:val="008433EA"/>
    <w:rsid w:val="00843A17"/>
    <w:rsid w:val="00843E93"/>
    <w:rsid w:val="00844B7E"/>
    <w:rsid w:val="00845A4D"/>
    <w:rsid w:val="008460D4"/>
    <w:rsid w:val="00856C9D"/>
    <w:rsid w:val="00860BA9"/>
    <w:rsid w:val="008620B0"/>
    <w:rsid w:val="00864EEF"/>
    <w:rsid w:val="00875A37"/>
    <w:rsid w:val="008839A4"/>
    <w:rsid w:val="0089144C"/>
    <w:rsid w:val="00891886"/>
    <w:rsid w:val="00892E01"/>
    <w:rsid w:val="00893027"/>
    <w:rsid w:val="00894419"/>
    <w:rsid w:val="008A17C2"/>
    <w:rsid w:val="008A57F6"/>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26425"/>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B1C5F"/>
    <w:rsid w:val="00AC0D4D"/>
    <w:rsid w:val="00AC211D"/>
    <w:rsid w:val="00AC321F"/>
    <w:rsid w:val="00AD181E"/>
    <w:rsid w:val="00AE1E50"/>
    <w:rsid w:val="00AF179C"/>
    <w:rsid w:val="00B11331"/>
    <w:rsid w:val="00B14A5F"/>
    <w:rsid w:val="00B22933"/>
    <w:rsid w:val="00B23D22"/>
    <w:rsid w:val="00B25BF3"/>
    <w:rsid w:val="00B36E98"/>
    <w:rsid w:val="00B446BA"/>
    <w:rsid w:val="00B462C1"/>
    <w:rsid w:val="00B47DC5"/>
    <w:rsid w:val="00B53958"/>
    <w:rsid w:val="00B5783E"/>
    <w:rsid w:val="00B60360"/>
    <w:rsid w:val="00B64744"/>
    <w:rsid w:val="00B7275F"/>
    <w:rsid w:val="00B766ED"/>
    <w:rsid w:val="00B8414F"/>
    <w:rsid w:val="00B87710"/>
    <w:rsid w:val="00B90F73"/>
    <w:rsid w:val="00B94B0D"/>
    <w:rsid w:val="00BA0340"/>
    <w:rsid w:val="00BA2A04"/>
    <w:rsid w:val="00BA7FCB"/>
    <w:rsid w:val="00BB3027"/>
    <w:rsid w:val="00BC34A2"/>
    <w:rsid w:val="00BC4819"/>
    <w:rsid w:val="00BC6124"/>
    <w:rsid w:val="00BD35CF"/>
    <w:rsid w:val="00BD74CA"/>
    <w:rsid w:val="00BE23D3"/>
    <w:rsid w:val="00BE3A38"/>
    <w:rsid w:val="00BF5B25"/>
    <w:rsid w:val="00BF787B"/>
    <w:rsid w:val="00C15B82"/>
    <w:rsid w:val="00C167D5"/>
    <w:rsid w:val="00C220A1"/>
    <w:rsid w:val="00C22831"/>
    <w:rsid w:val="00C26D6A"/>
    <w:rsid w:val="00C376DF"/>
    <w:rsid w:val="00C431A3"/>
    <w:rsid w:val="00C45FC8"/>
    <w:rsid w:val="00C53D4A"/>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D026B7"/>
    <w:rsid w:val="00D14500"/>
    <w:rsid w:val="00D15F5E"/>
    <w:rsid w:val="00D233DB"/>
    <w:rsid w:val="00D25D93"/>
    <w:rsid w:val="00D43E50"/>
    <w:rsid w:val="00D44DC7"/>
    <w:rsid w:val="00D4734D"/>
    <w:rsid w:val="00D47AB1"/>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A5240"/>
    <w:rsid w:val="00EB12CE"/>
    <w:rsid w:val="00EB1C35"/>
    <w:rsid w:val="00EB70CE"/>
    <w:rsid w:val="00EC445E"/>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74AC"/>
    <w:rsid w:val="00F83A17"/>
    <w:rsid w:val="00F848A7"/>
    <w:rsid w:val="00F931C4"/>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unhideWhenUsed/>
    <w:rsid w:val="00A35F0A"/>
    <w:rPr>
      <w:szCs w:val="20"/>
    </w:rPr>
  </w:style>
  <w:style w:type="character" w:customStyle="1" w:styleId="CommentTextChar">
    <w:name w:val="Comment Text Char"/>
    <w:basedOn w:val="DefaultParagraphFont"/>
    <w:link w:val="CommentText"/>
    <w:uiPriority w:val="99"/>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footer" Target="footer2.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140</TotalTime>
  <Pages>36</Pages>
  <Words>14792</Words>
  <Characters>84321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Yufei Blankenship</cp:lastModifiedBy>
  <cp:revision>87</cp:revision>
  <dcterms:created xsi:type="dcterms:W3CDTF">2025-08-26T13:04:00Z</dcterms:created>
  <dcterms:modified xsi:type="dcterms:W3CDTF">2025-08-26T21:34:00Z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