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B75561">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B75561">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B75561">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outlineLvl w:val="3"/>
              <w:rPr>
                <w:color w:val="000000" w:themeColor="text1"/>
              </w:rPr>
            </w:pPr>
            <w:r w:rsidRPr="00FA47F0">
              <w:rPr>
                <w:color w:val="000000" w:themeColor="text1"/>
              </w:rPr>
              <w:t>Updated Proposal 1.1-1:</w:t>
            </w:r>
            <w:bookmarkStart w:id="3" w:name="_GoBack"/>
            <w:bookmarkEnd w:id="3"/>
            <w:r w:rsidRPr="00FA47F0">
              <w:rPr>
                <w:color w:val="000000" w:themeColor="text1"/>
              </w:rPr>
              <w:t xml:space="preserve">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4"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5" w:author="Keeth Jayasinghe (Nokia)" w:date="2025-08-26T17:38:00Z">
              <w:r w:rsidRPr="00FA47F0">
                <w:rPr>
                  <w:rFonts w:ascii="Times New Roman" w:hAnsi="Times New Roman"/>
                  <w:color w:val="000000" w:themeColor="text1"/>
                  <w:szCs w:val="20"/>
                </w:rPr>
                <w:t xml:space="preserve"> (</w:t>
              </w:r>
            </w:ins>
            <w:del w:id="6"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7"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8" w:author="Keeth Jayasinghe (Nokia)" w:date="2025-08-26T17:38:00Z">
              <w:r w:rsidRPr="00FA47F0">
                <w:rPr>
                  <w:rFonts w:ascii="Times New Roman" w:hAnsi="Times New Roman"/>
                  <w:color w:val="000000" w:themeColor="text1"/>
                  <w:szCs w:val="20"/>
                </w:rPr>
                <w:t>power consumption, infe</w:t>
              </w:r>
            </w:ins>
            <w:ins w:id="9"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10"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1"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2"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3"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4"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5" w:author="Keeth Jayasinghe (Nokia)" w:date="2025-08-26T17:39:00Z">
                <w:pPr>
                  <w:pStyle w:val="a3"/>
                  <w:numPr>
                    <w:ilvl w:val="1"/>
                    <w:numId w:val="37"/>
                  </w:numPr>
                  <w:ind w:left="1080" w:hanging="360"/>
                </w:pPr>
              </w:pPrChange>
            </w:pPr>
            <w:ins w:id="16"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B75561">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lastRenderedPageBreak/>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a5"/>
              <w:spacing w:after="0"/>
              <w:rPr>
                <w:b w:val="0"/>
                <w:bCs/>
                <w:i/>
                <w:iCs/>
              </w:rPr>
            </w:pPr>
            <w:r w:rsidRPr="007E035C">
              <w:rPr>
                <w:b w:val="0"/>
              </w:rPr>
              <w:t>SK Telecom</w:t>
            </w:r>
          </w:p>
        </w:tc>
        <w:tc>
          <w:tcPr>
            <w:tcW w:w="7745" w:type="dxa"/>
          </w:tcPr>
          <w:p w14:paraId="5EFBE478" w14:textId="77777777" w:rsidR="006E6F6F" w:rsidRPr="007E035C" w:rsidRDefault="006E6F6F" w:rsidP="00B75561">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 xml:space="preserve">Companies should provide system-level simulation results to quantify the performance gains achievable using Neural Receivers. These evaluations should </w:t>
            </w:r>
            <w:r w:rsidRPr="0040197D">
              <w:rPr>
                <w:rFonts w:ascii="Times New Roman" w:hAnsi="Times New Roman"/>
                <w:szCs w:val="20"/>
              </w:rPr>
              <w:lastRenderedPageBreak/>
              <w:t>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lastRenderedPageBreak/>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B75561">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B75561">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 xml:space="preserve">The LCM framework specified in Rel-19 is for one-sided model. The normative </w:t>
            </w:r>
            <w:r>
              <w:lastRenderedPageBreak/>
              <w:t>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B75561">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7" w:author="Keeth Jayasinghe (Nokia)" w:date="2025-08-26T17:48:00Z"/>
                <w:rFonts w:ascii="Times New Roman" w:hAnsi="Times New Roman"/>
                <w:szCs w:val="20"/>
              </w:rPr>
            </w:pPr>
            <w:r w:rsidRPr="000D08B6">
              <w:rPr>
                <w:rFonts w:ascii="Times New Roman" w:hAnsi="Times New Roman"/>
                <w:szCs w:val="20"/>
              </w:rPr>
              <w:t xml:space="preserve">Consider the 5G NR </w:t>
            </w:r>
            <w:del w:id="18" w:author="Keeth Jayasinghe (Nokia)" w:date="2025-08-26T17:48:00Z">
              <w:r w:rsidRPr="000D08B6" w:rsidDel="002768C1">
                <w:rPr>
                  <w:rFonts w:ascii="Times New Roman" w:hAnsi="Times New Roman"/>
                  <w:szCs w:val="20"/>
                </w:rPr>
                <w:delText xml:space="preserve">LCM </w:delText>
              </w:r>
            </w:del>
            <w:ins w:id="19"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20"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1"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2" w:author="Keeth Jayasinghe (Nokia)" w:date="2025-08-26T17:48:00Z">
              <w:r w:rsidRPr="000D08B6" w:rsidDel="00F01972">
                <w:rPr>
                  <w:rFonts w:ascii="Times New Roman" w:hAnsi="Times New Roman"/>
                  <w:szCs w:val="20"/>
                </w:rPr>
                <w:delText xml:space="preserve">LCM </w:delText>
              </w:r>
            </w:del>
            <w:ins w:id="23"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4" w:author="Keeth Jayasinghe (Nokia)" w:date="2025-08-26T17:49:00Z"/>
                <w:rFonts w:ascii="Times New Roman" w:hAnsi="Times New Roman"/>
                <w:szCs w:val="20"/>
              </w:rPr>
            </w:pPr>
            <w:ins w:id="25" w:author="Keeth Jayasinghe (Nokia)" w:date="2025-08-26T17:49:00Z">
              <w:r>
                <w:rPr>
                  <w:rFonts w:ascii="Times New Roman" w:hAnsi="Times New Roman"/>
                  <w:szCs w:val="20"/>
                </w:rPr>
                <w:t>Ena</w:t>
              </w:r>
            </w:ins>
            <w:ins w:id="26" w:author="Keeth Jayasinghe (Nokia)" w:date="2025-08-26T17:50:00Z">
              <w:r>
                <w:rPr>
                  <w:rFonts w:ascii="Times New Roman" w:hAnsi="Times New Roman"/>
                  <w:szCs w:val="20"/>
                </w:rPr>
                <w:t>blers for continuous (online)</w:t>
              </w:r>
            </w:ins>
            <w:ins w:id="27" w:author="Keeth Jayasinghe (Nokia)" w:date="2025-08-26T17:51:00Z">
              <w:r>
                <w:rPr>
                  <w:rFonts w:ascii="Times New Roman" w:hAnsi="Times New Roman"/>
                  <w:szCs w:val="20"/>
                </w:rPr>
                <w:t xml:space="preserve"> on-device</w:t>
              </w:r>
            </w:ins>
            <w:ins w:id="28" w:author="Keeth Jayasinghe (Nokia)" w:date="2025-08-26T17:50:00Z">
              <w:r>
                <w:rPr>
                  <w:rFonts w:ascii="Times New Roman" w:hAnsi="Times New Roman"/>
                  <w:szCs w:val="20"/>
                </w:rPr>
                <w:t xml:space="preserve"> </w:t>
              </w:r>
            </w:ins>
            <w:ins w:id="29"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30" w:author="Keeth Jayasinghe (Nokia)" w:date="2025-08-26T17:51:00Z"/>
                <w:rFonts w:ascii="Times New Roman" w:hAnsi="Times New Roman"/>
                <w:szCs w:val="20"/>
              </w:rPr>
            </w:pPr>
            <w:del w:id="31"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2" w:author="Keeth Jayasinghe (Nokia)" w:date="2025-08-26T17:51:00Z"/>
                <w:rFonts w:ascii="Times New Roman" w:hAnsi="Times New Roman"/>
                <w:szCs w:val="20"/>
              </w:rPr>
            </w:pPr>
            <w:del w:id="33"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4" w:author="Keeth Jayasinghe (Nokia)" w:date="2025-08-26T17:49:00Z"/>
                <w:rFonts w:ascii="Times New Roman" w:hAnsi="Times New Roman"/>
                <w:szCs w:val="20"/>
              </w:rPr>
            </w:pPr>
            <w:del w:id="35"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6"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B75561">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 xml:space="preserve">A unified flexible LCM framework for model management, model transfer, </w:t>
            </w:r>
            <w:r w:rsidRPr="007E035C">
              <w:rPr>
                <w:rFonts w:ascii="Times New Roman" w:hAnsi="Times New Roman"/>
                <w:szCs w:val="20"/>
              </w:rPr>
              <w:lastRenderedPageBreak/>
              <w:t>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xml:space="preserve">, </w:t>
            </w:r>
            <w:r w:rsidRPr="005367EF">
              <w:rPr>
                <w:rFonts w:ascii="Times New Roman" w:hAnsi="Times New Roman"/>
                <w:bCs/>
                <w:color w:val="000000" w:themeColor="text1"/>
                <w:szCs w:val="20"/>
                <w:lang w:eastAsia="zh-CN"/>
              </w:rPr>
              <w:lastRenderedPageBreak/>
              <w:t>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lastRenderedPageBreak/>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xml:space="preserve">: For 6G AI/ML framework, develop an enhanced LCM framework to </w:t>
            </w:r>
            <w:r w:rsidRPr="005367EF">
              <w:rPr>
                <w:rFonts w:ascii="Times New Roman" w:hAnsi="Times New Roman"/>
                <w:bCs/>
                <w:szCs w:val="20"/>
              </w:rPr>
              <w:lastRenderedPageBreak/>
              <w:t>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lastRenderedPageBreak/>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B75561">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B75561">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B75561">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B75561">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B75561">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lastRenderedPageBreak/>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lastRenderedPageBreak/>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7" w:name="_Hlk205797802"/>
            <w:r w:rsidRPr="00932547">
              <w:rPr>
                <w:rFonts w:cs="Times"/>
                <w:szCs w:val="20"/>
              </w:rPr>
              <w:t xml:space="preserve"> system performance, system overhead, computational complexity, and power consumption</w:t>
            </w:r>
            <w:bookmarkEnd w:id="37"/>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 xml:space="preserve">Proposal 9: Study CSI-RS overhead reduction with AI/ML based CSI prediction </w:t>
            </w:r>
            <w:r w:rsidRPr="00932547">
              <w:rPr>
                <w:rFonts w:cs="Times"/>
                <w:szCs w:val="20"/>
              </w:rPr>
              <w:lastRenderedPageBreak/>
              <w:t>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38"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38"/>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The complexity of practical deployments of the two-sided model should be investigated after the completeness of the Rel-20 5GA AI/ML work item. The study on use cases with the two-sided model can be </w:t>
            </w:r>
            <w:r w:rsidRPr="00932547">
              <w:rPr>
                <w:rFonts w:eastAsiaTheme="minorEastAsia" w:cs="Times"/>
                <w:color w:val="000000"/>
                <w:szCs w:val="20"/>
                <w:lang w:val="en-US"/>
              </w:rPr>
              <w:lastRenderedPageBreak/>
              <w:t>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B75561">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B75561">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B75561">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B75561">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lastRenderedPageBreak/>
              <w:t>Updated Conclusion 2.2-1:</w:t>
            </w:r>
          </w:p>
          <w:p w14:paraId="67B546A9" w14:textId="77777777" w:rsidR="00102949" w:rsidRDefault="00102949" w:rsidP="00102949">
            <w:pPr>
              <w:rPr>
                <w:ins w:id="39" w:author="Keeth Jayasinghe (Nokia)" w:date="2025-08-26T18:33:00Z"/>
                <w:lang w:val="en-US"/>
              </w:rPr>
            </w:pPr>
            <w:r>
              <w:rPr>
                <w:lang w:val="en-US"/>
              </w:rPr>
              <w:t xml:space="preserve">5GA use cases and the corresponding study outcome can be directly considered for 6GR </w:t>
            </w:r>
            <w:ins w:id="40" w:author="Keeth Jayasinghe (Nokia)" w:date="2025-08-26T18:29:00Z">
              <w:r>
                <w:rPr>
                  <w:lang w:val="en-US"/>
                </w:rPr>
                <w:t xml:space="preserve">AI/ML discussions. </w:t>
              </w:r>
            </w:ins>
          </w:p>
          <w:p w14:paraId="23305A59" w14:textId="3064A520" w:rsidR="00102949" w:rsidRDefault="00102949" w:rsidP="00102949">
            <w:ins w:id="41" w:author="Keeth Jayasinghe (Nokia)" w:date="2025-08-26T18:30:00Z">
              <w:r>
                <w:rPr>
                  <w:lang w:val="en-US"/>
                </w:rPr>
                <w:t>Adopt</w:t>
              </w:r>
            </w:ins>
            <w:ins w:id="42" w:author="Keeth Jayasinghe (Nokia)" w:date="2025-08-26T18:32:00Z">
              <w:r>
                <w:rPr>
                  <w:lang w:val="en-US"/>
                </w:rPr>
                <w:t xml:space="preserve"> 5GA use cases : </w:t>
              </w:r>
            </w:ins>
            <w:del w:id="43" w:author="Keeth Jayasinghe (Nokia)" w:date="2025-08-26T18:29:00Z">
              <w:r w:rsidDel="00841BCA">
                <w:rPr>
                  <w:lang w:val="en-US"/>
                </w:rPr>
                <w:delText xml:space="preserve">system design, including: </w:delText>
              </w:r>
            </w:del>
            <w:r>
              <w:rPr>
                <w:lang w:val="en-US"/>
              </w:rPr>
              <w:t>beam management</w:t>
            </w:r>
            <w:del w:id="44" w:author="Keeth Jayasinghe (Nokia)" w:date="2025-08-26T18:29:00Z">
              <w:r w:rsidDel="00841BCA">
                <w:rPr>
                  <w:lang w:val="en-US"/>
                </w:rPr>
                <w:delText xml:space="preserve">, </w:delText>
              </w:r>
            </w:del>
            <w:ins w:id="45" w:author="Keeth Jayasinghe (Nokia)" w:date="2025-08-26T18:31:00Z">
              <w:r>
                <w:rPr>
                  <w:lang w:val="en-US"/>
                </w:rPr>
                <w:t xml:space="preserve">, </w:t>
              </w:r>
            </w:ins>
            <w:del w:id="46" w:author="Keeth Jayasinghe (Nokia)" w:date="2025-08-26T18:29:00Z">
              <w:r w:rsidDel="00841BCA">
                <w:rPr>
                  <w:lang w:val="en-US"/>
                </w:rPr>
                <w:delText xml:space="preserve">positioning, </w:delText>
              </w:r>
            </w:del>
            <w:r>
              <w:rPr>
                <w:lang w:val="en-US"/>
              </w:rPr>
              <w:t>CSI prediction, and CSI compression</w:t>
            </w:r>
            <w:ins w:id="47" w:author="Keeth Jayasinghe (Nokia)" w:date="2025-08-26T18:33:00Z">
              <w:r>
                <w:rPr>
                  <w:lang w:val="en-US"/>
                </w:rPr>
                <w:t xml:space="preserve"> also</w:t>
              </w:r>
            </w:ins>
            <w:ins w:id="48" w:author="Keeth Jayasinghe (Nokia)" w:date="2025-08-26T18:31:00Z">
              <w:r>
                <w:rPr>
                  <w:lang w:val="en-US"/>
                </w:rPr>
                <w:t xml:space="preserve"> for 6GR</w:t>
              </w:r>
            </w:ins>
            <w:ins w:id="49" w:author="Keeth Jayasinghe (Nokia)" w:date="2025-08-26T18:33:00Z">
              <w:r>
                <w:rPr>
                  <w:lang w:val="en-US"/>
                </w:rPr>
                <w:t xml:space="preserve">. </w:t>
              </w:r>
            </w:ins>
            <w:ins w:id="50" w:author="Keeth Jayasinghe (Nokia)" w:date="2025-08-26T18:31:00Z">
              <w:r>
                <w:rPr>
                  <w:lang w:val="en-US"/>
                </w:rPr>
                <w:t xml:space="preserve">  </w:t>
              </w:r>
            </w:ins>
          </w:p>
        </w:tc>
      </w:tr>
      <w:tr w:rsidR="00074066" w14:paraId="542FE95A" w14:textId="77777777" w:rsidTr="00B75561">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1" w:author="Jaehoon Chung" w:date="2025-08-26T12:50:00Z">
              <w:r w:rsidDel="001D1C37">
                <w:rPr>
                  <w:lang w:val="en-US"/>
                </w:rPr>
                <w:delText>8</w:delText>
              </w:r>
            </w:del>
            <w:ins w:id="5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53"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54" w:author="Wang, Guotong/王 国童" w:date="2025-08-27T00:16:00Z"/>
        </w:trPr>
        <w:tc>
          <w:tcPr>
            <w:tcW w:w="2335" w:type="dxa"/>
          </w:tcPr>
          <w:p w14:paraId="5978513F" w14:textId="7FC1904E" w:rsidR="006F1A6F" w:rsidRDefault="006F1A6F" w:rsidP="006F1A6F">
            <w:pPr>
              <w:spacing w:afterLines="50" w:after="120"/>
              <w:jc w:val="both"/>
              <w:rPr>
                <w:ins w:id="55" w:author="Wang, Guotong/王 国童" w:date="2025-08-27T00:16:00Z"/>
                <w:rFonts w:eastAsiaTheme="minorEastAsia"/>
                <w:lang w:val="en-US" w:eastAsia="zh-CN"/>
              </w:rPr>
            </w:pPr>
            <w:ins w:id="5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57" w:author="Wang, Guotong/王 国童" w:date="2025-08-27T00:16:00Z"/>
                <w:lang w:val="en-US"/>
              </w:rPr>
            </w:pPr>
            <w:ins w:id="5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w:t>
            </w:r>
            <w:r>
              <w:rPr>
                <w:rFonts w:eastAsiaTheme="minorEastAsia" w:hint="eastAsia"/>
                <w:lang w:eastAsia="zh-CN"/>
              </w:rPr>
              <w:lastRenderedPageBreak/>
              <w:t xml:space="preserve">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lastRenderedPageBreak/>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B75561">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B75561">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B75561">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B75561">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w:t>
            </w:r>
            <w:proofErr w:type="gramEnd"/>
            <w:r>
              <w:rPr>
                <w:rFonts w:eastAsiaTheme="minorEastAsia" w:hint="eastAsia"/>
                <w:lang w:eastAsia="zh-CN"/>
              </w:rPr>
              <w:t xml:space="preserve">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B75561">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B75561">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lastRenderedPageBreak/>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B75561">
        <w:tc>
          <w:tcPr>
            <w:tcW w:w="1255" w:type="dxa"/>
          </w:tcPr>
          <w:p w14:paraId="75228A0F" w14:textId="07A1714F" w:rsidR="00102949" w:rsidRDefault="00102949" w:rsidP="007F0DCB">
            <w:r>
              <w:lastRenderedPageBreak/>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B75561">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B75561">
        <w:tc>
          <w:tcPr>
            <w:tcW w:w="1255" w:type="dxa"/>
          </w:tcPr>
          <w:p w14:paraId="1E7AE9B4" w14:textId="7F11A91E" w:rsidR="007F25FD" w:rsidRPr="00EF27E4" w:rsidRDefault="007F25FD" w:rsidP="007F25FD">
            <w:r>
              <w:t>NVIDIA</w:t>
            </w:r>
          </w:p>
        </w:tc>
        <w:tc>
          <w:tcPr>
            <w:tcW w:w="7041" w:type="dxa"/>
          </w:tcPr>
          <w:p w14:paraId="6C6458AF" w14:textId="6391E5E6" w:rsidR="007F25FD" w:rsidRDefault="007F25FD" w:rsidP="007F25FD">
            <w:r>
              <w:t>Only UE-side CSI prediction is studied in 5GA. We propose to consider network-</w:t>
            </w:r>
            <w:r>
              <w:lastRenderedPageBreak/>
              <w:t>side CSI prediction in 6G, based on SRS (e.g., with SRS overhead reduction)</w:t>
            </w:r>
          </w:p>
        </w:tc>
      </w:tr>
      <w:tr w:rsidR="00102949" w14:paraId="3F5E6F69" w14:textId="77777777" w:rsidTr="00B75561">
        <w:tc>
          <w:tcPr>
            <w:tcW w:w="1255" w:type="dxa"/>
          </w:tcPr>
          <w:p w14:paraId="1EB35E4E" w14:textId="15B2F952" w:rsidR="00102949" w:rsidRDefault="00102949" w:rsidP="00102949">
            <w:r>
              <w:lastRenderedPageBreak/>
              <w:t>Nokia</w:t>
            </w:r>
          </w:p>
        </w:tc>
        <w:tc>
          <w:tcPr>
            <w:tcW w:w="7041" w:type="dxa"/>
          </w:tcPr>
          <w:p w14:paraId="6235A742" w14:textId="0E137604" w:rsidR="00102949" w:rsidRDefault="00102949" w:rsidP="00102949">
            <w:r>
              <w:t xml:space="preserve">We do not see any need of discussing any of above use-cases on CSI enhancement. </w:t>
            </w:r>
          </w:p>
        </w:tc>
      </w:tr>
      <w:tr w:rsidR="007F25FD" w14:paraId="27672187" w14:textId="77777777" w:rsidTr="00B75561">
        <w:tc>
          <w:tcPr>
            <w:tcW w:w="1255" w:type="dxa"/>
          </w:tcPr>
          <w:p w14:paraId="24E4E038" w14:textId="77777777" w:rsidR="007F25FD" w:rsidRDefault="007F25FD" w:rsidP="007F25FD"/>
        </w:tc>
        <w:tc>
          <w:tcPr>
            <w:tcW w:w="7041" w:type="dxa"/>
          </w:tcPr>
          <w:p w14:paraId="7B7A8C59" w14:textId="77777777" w:rsidR="007F25FD" w:rsidRDefault="007F25FD" w:rsidP="007F25FD"/>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59" w:author="ZTE-Xingguang" w:date="2025-08-27T00:57:00Z">
        <w:r w:rsidR="00B23D22" w:rsidRPr="001042FB" w:rsidDel="00073462">
          <w:rPr>
            <w:b/>
            <w:bCs/>
          </w:rPr>
          <w:delText>Two</w:delText>
        </w:r>
        <w:r w:rsidR="00B23D22" w:rsidDel="00073462">
          <w:delText xml:space="preserve"> </w:delText>
        </w:r>
      </w:del>
      <w:ins w:id="60"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61"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lastRenderedPageBreak/>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lastRenderedPageBreak/>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lastRenderedPageBreak/>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outlineLvl w:val="3"/>
            </w:pPr>
            <w:r>
              <w:t xml:space="preserve">Updated </w:t>
            </w:r>
            <w:r w:rsidRPr="00251D23">
              <w:t>Proposal 3.3.1</w:t>
            </w:r>
            <w:r>
              <w:t>-1</w:t>
            </w:r>
            <w:r w:rsidRPr="00251D23">
              <w:t>:</w:t>
            </w:r>
          </w:p>
          <w:p w14:paraId="4FD10C07" w14:textId="77777777" w:rsidR="00102949" w:rsidDel="00A61246" w:rsidRDefault="00102949" w:rsidP="00102949">
            <w:pPr>
              <w:rPr>
                <w:del w:id="62" w:author="Keeth Jayasinghe (Nokia)" w:date="2025-08-26T19:10:00Z"/>
              </w:rPr>
            </w:pPr>
            <w:r>
              <w:t xml:space="preserve">For 6GR AI/ML, support the study on </w:t>
            </w:r>
            <w:del w:id="63" w:author="Keeth Jayasinghe (Nokia)" w:date="2025-08-26T19:10:00Z">
              <w:r w:rsidDel="00A61246">
                <w:delText xml:space="preserve">CSI prediction and </w:delText>
              </w:r>
            </w:del>
            <w:r>
              <w:t>CSI-RS pattern design</w:t>
            </w:r>
            <w:ins w:id="64" w:author="Keeth Jayasinghe (Nokia)" w:date="2025-08-26T19:10:00Z">
              <w:r>
                <w:t xml:space="preserve"> (overhead reduction)</w:t>
              </w:r>
            </w:ins>
            <w:r>
              <w:t xml:space="preserve"> at least with UE-sided model</w:t>
            </w:r>
            <w:del w:id="65" w:author="Keeth Jayasinghe (Nokia)" w:date="2025-08-26T19:10:00Z">
              <w:r w:rsidDel="00A61246">
                <w:delText>, at least including the following with potential down selection:</w:delText>
              </w:r>
            </w:del>
          </w:p>
          <w:p w14:paraId="21C756FD" w14:textId="77777777" w:rsidR="00102949" w:rsidRDefault="00102949">
            <w:pPr>
              <w:pPrChange w:id="66" w:author="Keeth Jayasinghe (Nokia)" w:date="2025-08-26T19:10:00Z">
                <w:pPr>
                  <w:pStyle w:val="a3"/>
                  <w:numPr>
                    <w:numId w:val="24"/>
                  </w:numPr>
                  <w:ind w:left="785" w:hanging="360"/>
                </w:pPr>
              </w:pPrChange>
            </w:pPr>
            <w:del w:id="67"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68" w:author="Keeth Jayasinghe (Nokia)" w:date="2025-08-26T19:04:00Z"/>
              </w:rPr>
            </w:pPr>
            <w:del w:id="69"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70" w:author="Keeth Jayasinghe (Nokia)" w:date="2025-08-26T19:04:00Z"/>
              </w:rPr>
            </w:pPr>
            <w:del w:id="71"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72" w:author="Keeth Jayasinghe (Nokia)" w:date="2025-08-26T19:06:00Z"/>
              </w:rPr>
            </w:pPr>
            <w:del w:id="73"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74" w:author="Keeth Jayasinghe (Nokia)" w:date="2025-08-26T19:06:00Z"/>
              </w:rPr>
            </w:pPr>
          </w:p>
          <w:p w14:paraId="3E0A4101" w14:textId="77777777" w:rsidR="00102949" w:rsidDel="002F345E" w:rsidRDefault="00102949" w:rsidP="00102949">
            <w:pPr>
              <w:rPr>
                <w:del w:id="75"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lastRenderedPageBreak/>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B75561">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B75561">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B75561">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B75561">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lang w:eastAsia="ko-KR"/>
              </w:rPr>
            </w:pPr>
            <w:r>
              <w:rPr>
                <w:rFonts w:hint="eastAsia"/>
                <w:lang w:eastAsia="ko-KR"/>
              </w:rPr>
              <w:t>SK Telecom</w:t>
            </w:r>
          </w:p>
        </w:tc>
        <w:tc>
          <w:tcPr>
            <w:tcW w:w="7041" w:type="dxa"/>
          </w:tcPr>
          <w:p w14:paraId="61FC523D" w14:textId="5B5CE333" w:rsidR="00D65816" w:rsidRDefault="00AF179C" w:rsidP="008108E3">
            <w:pPr>
              <w:rPr>
                <w:lang w:eastAsia="ko-KR"/>
              </w:rPr>
            </w:pPr>
            <w:r>
              <w:rPr>
                <w:rFonts w:hint="eastAsia"/>
                <w:lang w:eastAsia="ko-KR"/>
              </w:rPr>
              <w:t>OK with the proposal.</w:t>
            </w:r>
          </w:p>
        </w:tc>
      </w:tr>
      <w:tr w:rsidR="00E2225A" w14:paraId="5974F641" w14:textId="77777777" w:rsidTr="008108E3">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8108E3">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lastRenderedPageBreak/>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76" w:author="Jaehoon Chung" w:date="2025-08-26T12:51:00Z">
              <w:r w:rsidR="002161F2">
                <w:rPr>
                  <w:rFonts w:cs="Times" w:hint="eastAsia"/>
                  <w:sz w:val="16"/>
                  <w:szCs w:val="16"/>
                  <w:lang w:eastAsia="ko-KR"/>
                </w:rPr>
                <w:t>7</w:t>
              </w:r>
            </w:ins>
            <w:del w:id="77"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78"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79"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lastRenderedPageBreak/>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80" w:author="Jaehoon Chung" w:date="2025-08-26T12:51:00Z">
              <w:r w:rsidRPr="00394213" w:rsidDel="007808A1">
                <w:rPr>
                  <w:rFonts w:cs="Times"/>
                  <w:sz w:val="16"/>
                  <w:szCs w:val="16"/>
                </w:rPr>
                <w:delText>13</w:delText>
              </w:r>
            </w:del>
            <w:ins w:id="81"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82"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8108E3">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8108E3">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8108E3">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8108E3">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outlineLvl w:val="3"/>
            </w:pPr>
            <w:r w:rsidRPr="00A1369C">
              <w:t>Proposal 3.3.</w:t>
            </w:r>
            <w:r>
              <w:t>2</w:t>
            </w:r>
            <w:r w:rsidRPr="00A1369C">
              <w:t>-1:</w:t>
            </w:r>
          </w:p>
          <w:p w14:paraId="6A09901D" w14:textId="77777777" w:rsidR="00102949" w:rsidRPr="00A1369C" w:rsidDel="001A6543" w:rsidRDefault="00102949" w:rsidP="00102949">
            <w:pPr>
              <w:rPr>
                <w:del w:id="83"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84" w:author="Keeth Jayasinghe (Nokia)" w:date="2025-08-26T19:15:00Z">
              <w:r>
                <w:rPr>
                  <w:rFonts w:cs="Times"/>
                </w:rPr>
                <w:t xml:space="preserve">where DMRS design </w:t>
              </w:r>
            </w:ins>
            <w:r>
              <w:t xml:space="preserve">at least including </w:t>
            </w:r>
            <w:del w:id="85" w:author="Keeth Jayasinghe (Nokia)" w:date="2025-08-26T19:15:00Z">
              <w:r w:rsidDel="00865FD5">
                <w:delText xml:space="preserve">the </w:delText>
              </w:r>
            </w:del>
            <w:del w:id="86"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87" w:author="Keeth Jayasinghe (Nokia)" w:date="2025-08-26T19:13:00Z">
                <w:pPr>
                  <w:pStyle w:val="a3"/>
                  <w:numPr>
                    <w:numId w:val="24"/>
                  </w:numPr>
                  <w:ind w:left="785" w:hanging="360"/>
                </w:pPr>
              </w:pPrChange>
            </w:pPr>
            <w:r w:rsidRPr="00A1369C">
              <w:rPr>
                <w:rFonts w:cs="Times"/>
                <w:szCs w:val="20"/>
              </w:rPr>
              <w:t>Sparse orthogonal DMRS</w:t>
            </w:r>
            <w:ins w:id="88"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89" w:author="Keeth Jayasinghe (Nokia)" w:date="2025-08-26T19:13:00Z"/>
                <w:rFonts w:cs="Times"/>
              </w:rPr>
            </w:pPr>
            <w:del w:id="90"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91" w:author="Keeth Jayasinghe (Nokia)" w:date="2025-08-26T19:13:00Z"/>
                <w:rFonts w:cs="Times"/>
                <w:szCs w:val="20"/>
              </w:rPr>
            </w:pPr>
            <w:del w:id="92"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93" w:author="Keeth Jayasinghe (Nokia)" w:date="2025-08-26T19:14:00Z"/>
                <w:rFonts w:cs="Times"/>
                <w:szCs w:val="20"/>
              </w:rPr>
            </w:pPr>
            <w:del w:id="94" w:author="Keeth Jayasinghe (Nokia)" w:date="2025-08-26T19:14:00Z">
              <w:r w:rsidDel="001A6543">
                <w:rPr>
                  <w:rFonts w:cs="Times"/>
                  <w:szCs w:val="20"/>
                </w:rPr>
                <w:delText xml:space="preserve">FFS on whether to support study on DMRS design with two-sided model (i.e., paired </w:delText>
              </w:r>
              <w:r w:rsidDel="001A6543">
                <w:rPr>
                  <w:rFonts w:cs="Times"/>
                  <w:szCs w:val="20"/>
                </w:rPr>
                <w:lastRenderedPageBreak/>
                <w:delText>AI receiver and AI transmitter)</w:delText>
              </w:r>
            </w:del>
          </w:p>
          <w:p w14:paraId="19E7700A" w14:textId="77777777" w:rsidR="00102949" w:rsidRDefault="00102949" w:rsidP="00102949"/>
        </w:tc>
      </w:tr>
      <w:tr w:rsidR="00074066" w14:paraId="4875618C" w14:textId="77777777" w:rsidTr="008108E3">
        <w:tc>
          <w:tcPr>
            <w:tcW w:w="1255" w:type="dxa"/>
          </w:tcPr>
          <w:p w14:paraId="33C7ECB7" w14:textId="1B657515"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B75561">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B75561">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w:t>
            </w:r>
            <w:r>
              <w:lastRenderedPageBreak/>
              <w:t>benchmark DMRS pattern should be clarified.</w:t>
            </w:r>
          </w:p>
        </w:tc>
      </w:tr>
      <w:tr w:rsidR="00102949" w14:paraId="62EE94FD" w14:textId="77777777" w:rsidTr="00B75561">
        <w:tc>
          <w:tcPr>
            <w:tcW w:w="1255" w:type="dxa"/>
          </w:tcPr>
          <w:p w14:paraId="1FFFC6C3" w14:textId="3E9F45CA" w:rsidR="00102949" w:rsidRDefault="00102949" w:rsidP="00102949">
            <w:pPr>
              <w:rPr>
                <w:lang w:val="en-US"/>
              </w:rPr>
            </w:pPr>
            <w:r>
              <w:lastRenderedPageBreak/>
              <w:t>Nokia</w:t>
            </w:r>
          </w:p>
        </w:tc>
        <w:tc>
          <w:tcPr>
            <w:tcW w:w="7041" w:type="dxa"/>
          </w:tcPr>
          <w:p w14:paraId="3278E4CF" w14:textId="7F45365D" w:rsidR="00102949" w:rsidRDefault="00102949" w:rsidP="00102949">
            <w:r>
              <w:t xml:space="preserve">Need adjust depending on our suggestion in the earlier proposal. </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F940B3" w14:paraId="092FA8BF" w14:textId="77777777" w:rsidTr="008108E3">
        <w:tc>
          <w:tcPr>
            <w:tcW w:w="1255" w:type="dxa"/>
          </w:tcPr>
          <w:p w14:paraId="6A04AE1E" w14:textId="4B9F4599" w:rsidR="00F940B3" w:rsidRDefault="00F940B3" w:rsidP="00F940B3">
            <w:r>
              <w:t>Fujitsu</w:t>
            </w:r>
          </w:p>
        </w:tc>
        <w:tc>
          <w:tcPr>
            <w:tcW w:w="7041" w:type="dxa"/>
          </w:tcPr>
          <w:p w14:paraId="509898ED" w14:textId="383DD80C" w:rsidR="00F940B3" w:rsidRDefault="00F940B3" w:rsidP="00F940B3">
            <w:r>
              <w:t>Generally fine.</w:t>
            </w:r>
          </w:p>
        </w:tc>
      </w:tr>
      <w:tr w:rsidR="00F940B3" w14:paraId="41E14C2F" w14:textId="77777777" w:rsidTr="008108E3">
        <w:tc>
          <w:tcPr>
            <w:tcW w:w="1255" w:type="dxa"/>
          </w:tcPr>
          <w:p w14:paraId="04696967" w14:textId="77777777" w:rsidR="00F940B3" w:rsidRDefault="00F940B3" w:rsidP="00F940B3"/>
        </w:tc>
        <w:tc>
          <w:tcPr>
            <w:tcW w:w="7041" w:type="dxa"/>
          </w:tcPr>
          <w:p w14:paraId="5AFD48DE" w14:textId="77777777" w:rsidR="00F940B3" w:rsidRDefault="00F940B3" w:rsidP="00F940B3"/>
        </w:tc>
      </w:tr>
      <w:tr w:rsidR="00F940B3" w14:paraId="0E541388" w14:textId="77777777" w:rsidTr="008108E3">
        <w:tc>
          <w:tcPr>
            <w:tcW w:w="1255" w:type="dxa"/>
          </w:tcPr>
          <w:p w14:paraId="7B347140" w14:textId="77777777" w:rsidR="00F940B3" w:rsidRDefault="00F940B3" w:rsidP="00F940B3"/>
        </w:tc>
        <w:tc>
          <w:tcPr>
            <w:tcW w:w="7041"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D2BE4B4" w:rsidR="004C5E48" w:rsidRDefault="00843A17" w:rsidP="00843A17">
            <w:pPr>
              <w:rPr>
                <w:rFonts w:eastAsiaTheme="minorEastAsia"/>
                <w:lang w:eastAsia="zh-CN"/>
              </w:rPr>
            </w:pPr>
            <w:bookmarkStart w:id="9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95"/>
            <w:del w:id="9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w:t>
            </w:r>
            <w:r>
              <w:rPr>
                <w:rFonts w:eastAsiaTheme="minorEastAsia" w:hint="eastAsia"/>
                <w:lang w:eastAsia="zh-CN"/>
              </w:rPr>
              <w:lastRenderedPageBreak/>
              <w:t>use cases JSCC/JSCM with limited variants, not to be very spreading, thus:</w:t>
            </w:r>
          </w:p>
          <w:p w14:paraId="178BE5C2" w14:textId="77777777" w:rsidR="00D65816" w:rsidRDefault="00D65816" w:rsidP="00B83DD3">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8108E3">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8108E3">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8108E3">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8108E3">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lastRenderedPageBreak/>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B75561">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B75561">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B75561">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 xml:space="preserve">at least including the </w:t>
            </w:r>
            <w:r>
              <w:lastRenderedPageBreak/>
              <w:t>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outlineLvl w:val="3"/>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lastRenderedPageBreak/>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B75561">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B75561">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B75561">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B75561">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lastRenderedPageBreak/>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B75561">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B75561">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97" w:author="Wang, Guotong/王 国童" w:date="2025-08-27T00:22:00Z">
              <w:r w:rsidRPr="00086C7A" w:rsidDel="00D91D82">
                <w:rPr>
                  <w:rFonts w:eastAsia="Times New Roman" w:cs="Times"/>
                  <w:szCs w:val="20"/>
                </w:rPr>
                <w:delText>6</w:delText>
              </w:r>
            </w:del>
            <w:ins w:id="98"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99"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100" w:author="Wang, Guotong/王 国童" w:date="2025-08-27T00:28:00Z">
              <w:r w:rsidRPr="00086C7A" w:rsidDel="003D6113">
                <w:rPr>
                  <w:rFonts w:cs="Times"/>
                  <w:szCs w:val="20"/>
                </w:rPr>
                <w:delText>2</w:delText>
              </w:r>
            </w:del>
            <w:ins w:id="101" w:author="Wang, Guotong/王 国童" w:date="2025-08-27T00:28:00Z">
              <w:r w:rsidR="003D6113">
                <w:rPr>
                  <w:rFonts w:cs="Times"/>
                  <w:szCs w:val="20"/>
                </w:rPr>
                <w:t>3</w:t>
              </w:r>
            </w:ins>
            <w:r w:rsidRPr="00086C7A">
              <w:rPr>
                <w:rFonts w:cs="Times"/>
                <w:szCs w:val="20"/>
              </w:rPr>
              <w:t>)Google *, Sharp*</w:t>
            </w:r>
            <w:ins w:id="102" w:author="Wang, Guotong/王 国童" w:date="2025-08-27T00: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03" w:author="CMCC" w:date="2025-08-26T17:53:00Z">
                  <w:rPr>
                    <w:rFonts w:cs="Times"/>
                    <w:szCs w:val="20"/>
                  </w:rPr>
                </w:rPrChange>
              </w:rPr>
            </w:pPr>
            <w:r w:rsidRPr="00086C7A">
              <w:rPr>
                <w:rFonts w:cs="Times"/>
                <w:szCs w:val="20"/>
              </w:rPr>
              <w:t xml:space="preserve">(a)prior information </w:t>
            </w:r>
            <w:ins w:id="10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05" w:author="CMCC" w:date="2025-08-26T18:07:00Z">
              <w:r>
                <w:rPr>
                  <w:rFonts w:eastAsiaTheme="minorEastAsia" w:cs="Times" w:hint="eastAsia"/>
                  <w:szCs w:val="20"/>
                  <w:lang w:eastAsia="zh-CN"/>
                </w:rPr>
                <w:t xml:space="preserve">information </w:t>
              </w:r>
            </w:ins>
            <w:del w:id="10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07"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08"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lastRenderedPageBreak/>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4AF427FB" w:rsidR="00570ACC" w:rsidRPr="00086C7A" w:rsidRDefault="00570ACC" w:rsidP="00B75561">
            <w:pPr>
              <w:rPr>
                <w:rFonts w:eastAsiaTheme="minorEastAsia" w:cs="Times"/>
                <w:szCs w:val="20"/>
                <w:lang w:val="en-US" w:eastAsia="zh-CN"/>
              </w:rPr>
            </w:pPr>
            <w:r w:rsidRPr="00086C7A">
              <w:rPr>
                <w:rFonts w:eastAsia="Times New Roman" w:cs="Times"/>
                <w:szCs w:val="20"/>
              </w:rPr>
              <w:t>(</w:t>
            </w:r>
            <w:del w:id="109" w:author="Wang, Guotong/王 国童" w:date="2025-08-27T00:23:00Z">
              <w:r w:rsidRPr="00086C7A" w:rsidDel="00F0195F">
                <w:rPr>
                  <w:rFonts w:eastAsia="Times New Roman" w:cs="Times"/>
                  <w:szCs w:val="20"/>
                </w:rPr>
                <w:delText>6</w:delText>
              </w:r>
            </w:del>
            <w:ins w:id="110"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11"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B75561">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12" w:author="Keeth Jayasinghe (Nokia)" w:date="2025-08-26T19:43:00Z"/>
                <w:rFonts w:cs="Times"/>
                <w:szCs w:val="20"/>
              </w:rPr>
            </w:pPr>
            <w:ins w:id="113" w:author="Keeth Jayasinghe (Nokia)" w:date="2025-08-26T19:43:00Z">
              <w:r>
                <w:rPr>
                  <w:rFonts w:cs="Times"/>
                  <w:szCs w:val="20"/>
                </w:rPr>
                <w:t xml:space="preserve">Pathloss prediction – UE sided. </w:t>
              </w:r>
            </w:ins>
          </w:p>
          <w:p w14:paraId="46DD2F2C" w14:textId="77777777" w:rsidR="00492F7E" w:rsidRDefault="00492F7E" w:rsidP="00B75561">
            <w:pPr>
              <w:rPr>
                <w:ins w:id="114" w:author="Keeth Jayasinghe (Nokia)" w:date="2025-08-26T19:43:00Z"/>
                <w:rFonts w:cs="Times"/>
                <w:szCs w:val="20"/>
              </w:rPr>
            </w:pPr>
          </w:p>
          <w:p w14:paraId="5D23382D" w14:textId="7176A770" w:rsidR="00570ACC" w:rsidRPr="00086C7A" w:rsidRDefault="00492F7E" w:rsidP="00B75561">
            <w:pPr>
              <w:rPr>
                <w:rFonts w:cs="Times"/>
                <w:szCs w:val="20"/>
              </w:rPr>
            </w:pPr>
            <w:ins w:id="115" w:author="Keeth Jayasinghe (Nokia)" w:date="2025-08-26T19:43:00Z">
              <w:r>
                <w:rPr>
                  <w:rFonts w:cs="Times"/>
                  <w:szCs w:val="20"/>
                </w:rPr>
                <w:t xml:space="preserve">CLPC with AI/ML - </w:t>
              </w:r>
            </w:ins>
            <w:r w:rsidR="00570ACC" w:rsidRPr="00086C7A">
              <w:rPr>
                <w:rFonts w:cs="Times"/>
                <w:szCs w:val="20"/>
              </w:rPr>
              <w:t>NW-sided model</w:t>
            </w:r>
            <w:del w:id="116"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2ADA1A9D" w:rsidR="00570ACC" w:rsidRPr="00086C7A" w:rsidRDefault="00570ACC" w:rsidP="00B75561">
            <w:pPr>
              <w:rPr>
                <w:rFonts w:cs="Times"/>
                <w:szCs w:val="20"/>
              </w:rPr>
            </w:pPr>
            <w:r w:rsidRPr="00086C7A">
              <w:rPr>
                <w:rFonts w:cs="Times"/>
                <w:szCs w:val="20"/>
              </w:rPr>
              <w:t>(</w:t>
            </w:r>
            <w:del w:id="117" w:author="Wang, Guotong/王 国童" w:date="2025-08-27T00:24:00Z">
              <w:r w:rsidRPr="00086C7A" w:rsidDel="00E8689D">
                <w:rPr>
                  <w:rFonts w:cs="Times"/>
                  <w:szCs w:val="20"/>
                </w:rPr>
                <w:delText>2</w:delText>
              </w:r>
            </w:del>
            <w:ins w:id="118" w:author="Wang, Guotong/王 国童" w:date="2025-08-27T00:24:00Z">
              <w:r w:rsidR="00E8689D">
                <w:rPr>
                  <w:rFonts w:cs="Times"/>
                  <w:szCs w:val="20"/>
                </w:rPr>
                <w:t>3</w:t>
              </w:r>
            </w:ins>
            <w:r w:rsidRPr="00086C7A">
              <w:rPr>
                <w:rFonts w:cs="Times"/>
                <w:szCs w:val="20"/>
              </w:rPr>
              <w:t>)Google *, Sharp*</w:t>
            </w:r>
            <w:ins w:id="119"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20" w:author="CMCC" w:date="2025-08-26T17:53:00Z">
                  <w:rPr>
                    <w:rFonts w:cs="Times"/>
                    <w:szCs w:val="20"/>
                  </w:rPr>
                </w:rPrChange>
              </w:rPr>
            </w:pPr>
            <w:r w:rsidRPr="00086C7A">
              <w:rPr>
                <w:rFonts w:cs="Times"/>
                <w:szCs w:val="20"/>
              </w:rPr>
              <w:t xml:space="preserve">(a)prior information </w:t>
            </w:r>
            <w:ins w:id="121"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22" w:author="CMCC" w:date="2025-08-26T18:07:00Z">
              <w:r>
                <w:rPr>
                  <w:rFonts w:eastAsiaTheme="minorEastAsia" w:cs="Times" w:hint="eastAsia"/>
                  <w:szCs w:val="20"/>
                  <w:lang w:eastAsia="zh-CN"/>
                </w:rPr>
                <w:t xml:space="preserve">information </w:t>
              </w:r>
            </w:ins>
            <w:del w:id="123"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24"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25"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B75561">
            <w:r>
              <w:t>Company</w:t>
            </w:r>
          </w:p>
        </w:tc>
        <w:tc>
          <w:tcPr>
            <w:tcW w:w="7146" w:type="dxa"/>
            <w:shd w:val="clear" w:color="auto" w:fill="D9D9D9" w:themeFill="background1" w:themeFillShade="D9"/>
          </w:tcPr>
          <w:p w14:paraId="46240790" w14:textId="77777777" w:rsidR="00570ACC" w:rsidRDefault="00570ACC" w:rsidP="00B75561">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w:t>
            </w:r>
            <w:r w:rsidRPr="00E870BB">
              <w:lastRenderedPageBreak/>
              <w:t xml:space="preserve">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lastRenderedPageBreak/>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A410D1" w:rsidP="000216DD">
            <w:pPr>
              <w:rPr>
                <w:lang w:eastAsia="zh-CN"/>
              </w:rPr>
            </w:pPr>
            <w:hyperlink r:id="rId8" w:history="1">
              <w:r w:rsidR="000216DD"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A410D1" w:rsidP="000216DD">
            <w:pPr>
              <w:rPr>
                <w:lang w:eastAsia="zh-CN"/>
              </w:rPr>
            </w:pPr>
            <w:hyperlink r:id="rId9" w:history="1">
              <w:r w:rsidR="00482B87" w:rsidRPr="00182D3F">
                <w:rPr>
                  <w:rStyle w:val="af3"/>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A410D1" w:rsidP="008D7FBF">
            <w:pPr>
              <w:rPr>
                <w:rFonts w:eastAsiaTheme="minorEastAsia"/>
                <w:lang w:val="en-US" w:eastAsia="zh-CN"/>
              </w:rPr>
            </w:pPr>
            <w:hyperlink r:id="rId10" w:history="1">
              <w:r w:rsidR="00116322" w:rsidRPr="00D56561">
                <w:rPr>
                  <w:rStyle w:val="af3"/>
                  <w:rFonts w:eastAsiaTheme="minorEastAsia" w:hint="eastAsia"/>
                  <w:lang w:val="en-US" w:eastAsia="zh-CN"/>
                </w:rPr>
                <w:t>liubc2@lenovo.com</w:t>
              </w:r>
            </w:hyperlink>
          </w:p>
          <w:p w14:paraId="3F3A6DBD" w14:textId="2404C005" w:rsidR="00116322" w:rsidRDefault="00A410D1" w:rsidP="008D7FBF">
            <w:pPr>
              <w:rPr>
                <w:rFonts w:eastAsiaTheme="minorEastAsia"/>
                <w:lang w:val="en-US" w:eastAsia="zh-CN"/>
              </w:rPr>
            </w:pPr>
            <w:hyperlink r:id="rId11" w:history="1">
              <w:r w:rsidR="00116322" w:rsidRPr="00D56561">
                <w:rPr>
                  <w:rStyle w:val="af3"/>
                  <w:rFonts w:eastAsiaTheme="minorEastAsia"/>
                  <w:lang w:val="en-US" w:eastAsia="zh-CN"/>
                </w:rPr>
                <w:t>vpourahmadi@lenovo.com</w:t>
              </w:r>
            </w:hyperlink>
          </w:p>
          <w:p w14:paraId="1678EBCF" w14:textId="2A889D1C" w:rsidR="00116322" w:rsidRPr="00116322" w:rsidRDefault="00A410D1" w:rsidP="008D7FBF">
            <w:pPr>
              <w:rPr>
                <w:rFonts w:eastAsiaTheme="minorEastAsia"/>
                <w:lang w:val="en-US" w:eastAsia="zh-CN"/>
              </w:rPr>
            </w:pPr>
            <w:hyperlink r:id="rId12" w:history="1">
              <w:r w:rsidR="00894419" w:rsidRPr="00D56561">
                <w:rPr>
                  <w:rStyle w:val="af3"/>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A410D1" w:rsidP="00B446BA">
            <w:pPr>
              <w:rPr>
                <w:rFonts w:eastAsiaTheme="minorEastAsia"/>
                <w:lang w:eastAsia="zh-CN"/>
              </w:rPr>
            </w:pPr>
            <w:hyperlink r:id="rId13" w:history="1">
              <w:r w:rsidR="00B446BA" w:rsidRPr="00833A9C">
                <w:rPr>
                  <w:rStyle w:val="af3"/>
                  <w:rFonts w:eastAsia="Malgun Gothic"/>
                  <w:lang w:val="en-US" w:eastAsia="ko-KR"/>
                </w:rPr>
                <w:t>hho</w:t>
              </w:r>
              <w:r w:rsidR="00B446BA" w:rsidRPr="00833A9C">
                <w:rPr>
                  <w:rStyle w:val="af3"/>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A410D1" w:rsidP="00B446BA">
            <w:hyperlink r:id="rId14" w:history="1">
              <w:r w:rsidR="00E2225A"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A410D1" w:rsidP="00DC7336">
            <w:hyperlink r:id="rId15" w:history="1">
              <w:r w:rsidR="008D0EE4"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proofErr w:type="spellStart"/>
            <w:r>
              <w:rPr>
                <w:rFonts w:eastAsiaTheme="minorEastAsia"/>
                <w:lang w:eastAsia="zh-CN"/>
              </w:rPr>
              <w:t>Yunqi</w:t>
            </w:r>
            <w:proofErr w:type="spellEnd"/>
          </w:p>
        </w:tc>
        <w:tc>
          <w:tcPr>
            <w:tcW w:w="2676" w:type="pct"/>
          </w:tcPr>
          <w:p w14:paraId="3A35FD33" w14:textId="77777777" w:rsidR="00073462" w:rsidRDefault="00A410D1" w:rsidP="00073462">
            <w:pPr>
              <w:rPr>
                <w:rFonts w:eastAsiaTheme="minorEastAsia"/>
                <w:lang w:eastAsia="zh-CN"/>
              </w:rPr>
            </w:pPr>
            <w:hyperlink r:id="rId16" w:history="1">
              <w:r w:rsidR="00073462" w:rsidRPr="0031187A">
                <w:rPr>
                  <w:rStyle w:val="af3"/>
                  <w:rFonts w:eastAsiaTheme="minorEastAsia" w:hint="eastAsia"/>
                  <w:lang w:eastAsia="zh-CN"/>
                </w:rPr>
                <w:t>w</w:t>
              </w:r>
              <w:r w:rsidR="00073462" w:rsidRPr="0031187A">
                <w:rPr>
                  <w:rStyle w:val="af3"/>
                  <w:rFonts w:eastAsiaTheme="minorEastAsia"/>
                  <w:lang w:eastAsia="zh-CN"/>
                </w:rPr>
                <w:t>ei.xingguang@zte.com.cn</w:t>
              </w:r>
            </w:hyperlink>
          </w:p>
          <w:p w14:paraId="443F5E87" w14:textId="77777777" w:rsidR="00073462" w:rsidRDefault="00A410D1" w:rsidP="00073462">
            <w:pPr>
              <w:rPr>
                <w:rFonts w:eastAsiaTheme="minorEastAsia"/>
                <w:lang w:eastAsia="zh-CN"/>
              </w:rPr>
            </w:pPr>
            <w:hyperlink r:id="rId17" w:history="1">
              <w:r w:rsidR="00073462" w:rsidRPr="0031187A">
                <w:rPr>
                  <w:rStyle w:val="af3"/>
                  <w:rFonts w:eastAsiaTheme="minorEastAsia"/>
                  <w:lang w:eastAsia="zh-CN"/>
                </w:rPr>
                <w:t>liu.wenfeng@zte.com.cn</w:t>
              </w:r>
            </w:hyperlink>
          </w:p>
          <w:p w14:paraId="61899308" w14:textId="4E1A2D8B" w:rsidR="00073462" w:rsidRDefault="00A410D1" w:rsidP="00073462">
            <w:hyperlink r:id="rId18" w:history="1">
              <w:r w:rsidR="00073462" w:rsidRPr="0031187A">
                <w:rPr>
                  <w:rStyle w:val="af3"/>
                  <w:rFonts w:eastAsiaTheme="minorEastAsia"/>
                  <w:lang w:eastAsia="zh-CN"/>
                </w:rPr>
                <w:t>sun.yunqi@zte.com.cn</w:t>
              </w:r>
            </w:hyperlink>
            <w:r w:rsidR="00073462">
              <w:rPr>
                <w:rFonts w:eastAsiaTheme="minorEastAsia" w:hint="eastAsia"/>
                <w:lang w:eastAsia="zh-CN"/>
              </w:rPr>
              <w:t xml:space="preserve"> </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lastRenderedPageBreak/>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9"/>
      <w:footerReference w:type="default" r:id="rId20"/>
      <w:footerReference w:type="first" r:id="rId2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B229" w14:textId="77777777" w:rsidR="00A410D1" w:rsidRDefault="00A410D1" w:rsidP="00E56427">
      <w:r>
        <w:separator/>
      </w:r>
    </w:p>
  </w:endnote>
  <w:endnote w:type="continuationSeparator" w:id="0">
    <w:p w14:paraId="40E25093" w14:textId="77777777" w:rsidR="00A410D1" w:rsidRDefault="00A410D1"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389" w14:textId="73434F70" w:rsidR="00A84C87" w:rsidRDefault="00A84C87">
    <w:pPr>
      <w:pStyle w:val="aa"/>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220E" w14:textId="5BD678FD" w:rsidR="00A84C87" w:rsidRDefault="00A84C87">
    <w:pPr>
      <w:pStyle w:val="aa"/>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7EDD" w14:textId="6B218EC7" w:rsidR="00A84C87" w:rsidRDefault="00A84C87">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91F4" w14:textId="77777777" w:rsidR="00A410D1" w:rsidRDefault="00A410D1" w:rsidP="00E56427">
      <w:r>
        <w:separator/>
      </w:r>
    </w:p>
  </w:footnote>
  <w:footnote w:type="continuationSeparator" w:id="0">
    <w:p w14:paraId="640F4238" w14:textId="77777777" w:rsidR="00A410D1" w:rsidRDefault="00A410D1"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30"/>
  </w:num>
  <w:num w:numId="3">
    <w:abstractNumId w:val="17"/>
  </w:num>
  <w:num w:numId="4">
    <w:abstractNumId w:val="15"/>
  </w:num>
  <w:num w:numId="5">
    <w:abstractNumId w:val="42"/>
  </w:num>
  <w:num w:numId="6">
    <w:abstractNumId w:val="0"/>
  </w:num>
  <w:num w:numId="7">
    <w:abstractNumId w:val="27"/>
  </w:num>
  <w:num w:numId="8">
    <w:abstractNumId w:val="37"/>
  </w:num>
  <w:num w:numId="9">
    <w:abstractNumId w:val="3"/>
  </w:num>
  <w:num w:numId="10">
    <w:abstractNumId w:val="7"/>
  </w:num>
  <w:num w:numId="11">
    <w:abstractNumId w:val="31"/>
  </w:num>
  <w:num w:numId="12">
    <w:abstractNumId w:val="12"/>
  </w:num>
  <w:num w:numId="13">
    <w:abstractNumId w:val="11"/>
  </w:num>
  <w:num w:numId="14">
    <w:abstractNumId w:val="5"/>
  </w:num>
  <w:num w:numId="15">
    <w:abstractNumId w:val="29"/>
  </w:num>
  <w:num w:numId="16">
    <w:abstractNumId w:val="8"/>
  </w:num>
  <w:num w:numId="17">
    <w:abstractNumId w:val="13"/>
  </w:num>
  <w:num w:numId="18">
    <w:abstractNumId w:val="23"/>
  </w:num>
  <w:num w:numId="19">
    <w:abstractNumId w:val="44"/>
  </w:num>
  <w:num w:numId="20">
    <w:abstractNumId w:val="39"/>
  </w:num>
  <w:num w:numId="21">
    <w:abstractNumId w:val="6"/>
  </w:num>
  <w:num w:numId="22">
    <w:abstractNumId w:val="26"/>
  </w:num>
  <w:num w:numId="23">
    <w:abstractNumId w:val="35"/>
  </w:num>
  <w:num w:numId="24">
    <w:abstractNumId w:val="32"/>
  </w:num>
  <w:num w:numId="25">
    <w:abstractNumId w:val="18"/>
  </w:num>
  <w:num w:numId="26">
    <w:abstractNumId w:val="34"/>
  </w:num>
  <w:num w:numId="27">
    <w:abstractNumId w:val="43"/>
  </w:num>
  <w:num w:numId="28">
    <w:abstractNumId w:val="1"/>
  </w:num>
  <w:num w:numId="29">
    <w:abstractNumId w:val="25"/>
  </w:num>
  <w:num w:numId="30">
    <w:abstractNumId w:val="2"/>
  </w:num>
  <w:num w:numId="31">
    <w:abstractNumId w:val="16"/>
  </w:num>
  <w:num w:numId="32">
    <w:abstractNumId w:val="4"/>
  </w:num>
  <w:num w:numId="33">
    <w:abstractNumId w:val="36"/>
  </w:num>
  <w:num w:numId="34">
    <w:abstractNumId w:val="9"/>
  </w:num>
  <w:num w:numId="35">
    <w:abstractNumId w:val="33"/>
  </w:num>
  <w:num w:numId="36">
    <w:abstractNumId w:val="22"/>
  </w:num>
  <w:num w:numId="37">
    <w:abstractNumId w:val="41"/>
  </w:num>
  <w:num w:numId="38">
    <w:abstractNumId w:val="28"/>
  </w:num>
  <w:num w:numId="39">
    <w:abstractNumId w:val="38"/>
  </w:num>
  <w:num w:numId="40">
    <w:abstractNumId w:val="20"/>
  </w:num>
  <w:num w:numId="41">
    <w:abstractNumId w:val="19"/>
  </w:num>
  <w:num w:numId="42">
    <w:abstractNumId w:val="14"/>
  </w:num>
  <w:num w:numId="43">
    <w:abstractNumId w:val="24"/>
  </w:num>
  <w:num w:numId="44">
    <w:abstractNumId w:val="40"/>
  </w:num>
  <w:num w:numId="45">
    <w:abstractNumId w:val="1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eth Jayasinghe (Nokia)">
    <w15:presenceInfo w15:providerId="AD" w15:userId="S::keeth.jayasinghe@nokia.com::c9918162-d189-4dac-b2bb-346b5f0a7cf2"/>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462"/>
    <w:rsid w:val="00073AFF"/>
    <w:rsid w:val="00074066"/>
    <w:rsid w:val="00074A35"/>
    <w:rsid w:val="00077C36"/>
    <w:rsid w:val="00086C7A"/>
    <w:rsid w:val="00090E2F"/>
    <w:rsid w:val="000A06FC"/>
    <w:rsid w:val="000A3DFC"/>
    <w:rsid w:val="000A4024"/>
    <w:rsid w:val="000B25F2"/>
    <w:rsid w:val="000C08D3"/>
    <w:rsid w:val="000C09E2"/>
    <w:rsid w:val="000D08B6"/>
    <w:rsid w:val="000D26E0"/>
    <w:rsid w:val="000E79C1"/>
    <w:rsid w:val="000F4995"/>
    <w:rsid w:val="00102949"/>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1EA0"/>
    <w:rsid w:val="00176EFC"/>
    <w:rsid w:val="001801A2"/>
    <w:rsid w:val="00184367"/>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D6113"/>
    <w:rsid w:val="003E3670"/>
    <w:rsid w:val="003E4945"/>
    <w:rsid w:val="003E5B84"/>
    <w:rsid w:val="003F0A4C"/>
    <w:rsid w:val="003F65A6"/>
    <w:rsid w:val="003F68D7"/>
    <w:rsid w:val="003F6C4C"/>
    <w:rsid w:val="003F792C"/>
    <w:rsid w:val="00401E40"/>
    <w:rsid w:val="004143F3"/>
    <w:rsid w:val="004267C3"/>
    <w:rsid w:val="00431D1C"/>
    <w:rsid w:val="00437401"/>
    <w:rsid w:val="004512F4"/>
    <w:rsid w:val="00451EA9"/>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26A13"/>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9039F"/>
    <w:rsid w:val="007B35A2"/>
    <w:rsid w:val="007B7656"/>
    <w:rsid w:val="007C64E7"/>
    <w:rsid w:val="007D2CD6"/>
    <w:rsid w:val="007D3412"/>
    <w:rsid w:val="007D7837"/>
    <w:rsid w:val="007E7262"/>
    <w:rsid w:val="007F0DCB"/>
    <w:rsid w:val="007F25FD"/>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60BA9"/>
    <w:rsid w:val="008620B0"/>
    <w:rsid w:val="00864EEF"/>
    <w:rsid w:val="00875A37"/>
    <w:rsid w:val="008839A4"/>
    <w:rsid w:val="0089144C"/>
    <w:rsid w:val="00891886"/>
    <w:rsid w:val="00892E01"/>
    <w:rsid w:val="00893027"/>
    <w:rsid w:val="00894419"/>
    <w:rsid w:val="008A17C2"/>
    <w:rsid w:val="008C4AB0"/>
    <w:rsid w:val="008D0BE2"/>
    <w:rsid w:val="008D0EE4"/>
    <w:rsid w:val="008D288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0D1"/>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15F5E"/>
    <w:rsid w:val="00D25D93"/>
    <w:rsid w:val="00D43E50"/>
    <w:rsid w:val="00D44DC7"/>
    <w:rsid w:val="00D4734D"/>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B12CE"/>
    <w:rsid w:val="00EB1C35"/>
    <w:rsid w:val="00EB70CE"/>
    <w:rsid w:val="00EC445E"/>
    <w:rsid w:val="00EE6DBB"/>
    <w:rsid w:val="00EF129B"/>
    <w:rsid w:val="00EF1E72"/>
    <w:rsid w:val="00EF27E4"/>
    <w:rsid w:val="00EF786B"/>
    <w:rsid w:val="00F016C7"/>
    <w:rsid w:val="00F0195F"/>
    <w:rsid w:val="00F01EA6"/>
    <w:rsid w:val="00F02E98"/>
    <w:rsid w:val="00F07850"/>
    <w:rsid w:val="00F109CA"/>
    <w:rsid w:val="00F13B01"/>
    <w:rsid w:val="00F24604"/>
    <w:rsid w:val="00F25027"/>
    <w:rsid w:val="00F27752"/>
    <w:rsid w:val="00F36293"/>
    <w:rsid w:val="00F5131F"/>
    <w:rsid w:val="00F613B6"/>
    <w:rsid w:val="00F66494"/>
    <w:rsid w:val="00F774AC"/>
    <w:rsid w:val="00F83A17"/>
    <w:rsid w:val="00F848A7"/>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56AB"/>
    <w:rsid w:val="00FD67FD"/>
    <w:rsid w:val="00FE0CE2"/>
    <w:rsid w:val="00FE1598"/>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 w:type="paragraph" w:styleId="af7">
    <w:name w:val="Balloon Text"/>
    <w:basedOn w:val="a"/>
    <w:link w:val="af8"/>
    <w:uiPriority w:val="99"/>
    <w:semiHidden/>
    <w:unhideWhenUsed/>
    <w:rsid w:val="004267C3"/>
    <w:rPr>
      <w:sz w:val="18"/>
      <w:szCs w:val="18"/>
    </w:rPr>
  </w:style>
  <w:style w:type="character" w:customStyle="1" w:styleId="af8">
    <w:name w:val="批注框文本 字符"/>
    <w:basedOn w:val="a0"/>
    <w:link w:val="af7"/>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microsoft.com/office/2011/relationships/people" Target="people.xml"/><Relationship Id="rId10" Type="http://schemas.openxmlformats.org/officeDocument/2006/relationships/hyperlink" Target="mailto:liubc2@lenovo.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32</Pages>
  <Words>13137</Words>
  <Characters>74882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ZTE-Xingguang</cp:lastModifiedBy>
  <cp:revision>31</cp:revision>
  <dcterms:created xsi:type="dcterms:W3CDTF">2025-08-26T13:04:00Z</dcterms:created>
  <dcterms:modified xsi:type="dcterms:W3CDTF">2025-08-26T16:58:00Z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