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Source</w:t>
      </w:r>
      <w:proofErr w:type="gramStart"/>
      <w:r w:rsidRPr="00366B3B">
        <w:rPr>
          <w:rFonts w:ascii="Arial" w:eastAsiaTheme="minorEastAsia" w:hAnsi="Arial" w:cs="Arial"/>
          <w:b/>
          <w:bCs/>
          <w:sz w:val="22"/>
          <w:szCs w:val="22"/>
          <w:lang w:val="en-US" w:eastAsia="zh-CN"/>
        </w:rPr>
        <w:t xml:space="preserv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proofErr w:type="gramEnd"/>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Document for</w:t>
      </w:r>
      <w:proofErr w:type="gramStart"/>
      <w:r w:rsidRPr="00366B3B">
        <w:rPr>
          <w:rFonts w:ascii="Arial" w:eastAsiaTheme="minorEastAsia" w:hAnsi="Arial" w:cs="Arial"/>
          <w:b/>
          <w:bCs/>
          <w:sz w:val="22"/>
          <w:szCs w:val="22"/>
          <w:lang w:val="en-US" w:eastAsia="zh-CN"/>
        </w:rPr>
        <w:t xml:space="preserv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roofErr w:type="gramEnd"/>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7"/>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09E03739" w:rsidR="000D08B6" w:rsidRDefault="00A52A93" w:rsidP="00B75561">
            <w:r>
              <w:t>Google</w:t>
            </w:r>
          </w:p>
        </w:tc>
        <w:tc>
          <w:tcPr>
            <w:tcW w:w="7041" w:type="dxa"/>
          </w:tcPr>
          <w:p w14:paraId="32FC38AF" w14:textId="123155E0" w:rsidR="00A52A93" w:rsidRDefault="00A52A93" w:rsidP="00B75561">
            <w:r>
              <w:t>Probably we can consider adding a note as follows. Different use case may choose different types of KPIs.</w:t>
            </w:r>
          </w:p>
          <w:p w14:paraId="4B0D6CD8" w14:textId="77777777" w:rsidR="00A52A93" w:rsidRDefault="00A52A93" w:rsidP="00B75561"/>
          <w:p w14:paraId="796FA8BB" w14:textId="7B70CCC2" w:rsidR="000D08B6" w:rsidRDefault="00A52A93" w:rsidP="00B75561">
            <w:r>
              <w:t xml:space="preserve">Note: Whether to use intermediate KPI and/or system KPI is discussed per use case. </w:t>
            </w:r>
          </w:p>
        </w:tc>
      </w:tr>
      <w:tr w:rsidR="00EF27E4" w14:paraId="5F6CDEF4" w14:textId="77777777" w:rsidTr="000D3D60">
        <w:tc>
          <w:tcPr>
            <w:tcW w:w="1255" w:type="dxa"/>
          </w:tcPr>
          <w:p w14:paraId="7E5ABD93"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0D3D60">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B75561">
        <w:tc>
          <w:tcPr>
            <w:tcW w:w="1255" w:type="dxa"/>
          </w:tcPr>
          <w:p w14:paraId="2CF264AC" w14:textId="0612E821" w:rsidR="00D65816" w:rsidRPr="00EF27E4" w:rsidRDefault="00D65816" w:rsidP="00B75561">
            <w:r>
              <w:rPr>
                <w:rFonts w:eastAsiaTheme="minorEastAsia" w:hint="eastAsia"/>
                <w:lang w:eastAsia="zh-CN"/>
              </w:rPr>
              <w:t>CATT, CICTCI</w:t>
            </w:r>
          </w:p>
        </w:tc>
        <w:tc>
          <w:tcPr>
            <w:tcW w:w="7041" w:type="dxa"/>
          </w:tcPr>
          <w:p w14:paraId="1E5FF0FD" w14:textId="77777777" w:rsidR="00D65816" w:rsidRDefault="00D65816" w:rsidP="00B83DD3">
            <w:pPr>
              <w:rPr>
                <w:rFonts w:eastAsiaTheme="minorEastAsia"/>
                <w:lang w:eastAsia="zh-CN"/>
              </w:rPr>
            </w:pPr>
            <w:r>
              <w:rPr>
                <w:rFonts w:eastAsiaTheme="minorEastAsia" w:hint="eastAsia"/>
                <w:lang w:eastAsia="zh-CN"/>
              </w:rPr>
              <w:t>Support in general.</w:t>
            </w:r>
          </w:p>
          <w:p w14:paraId="6A0CDC92" w14:textId="61ACD9D2" w:rsidR="00D65816" w:rsidRDefault="00D65816" w:rsidP="00B75561">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B75561">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w:t>
            </w:r>
            <w:proofErr w:type="gramStart"/>
            <w:r>
              <w:rPr>
                <w:rFonts w:eastAsiaTheme="minorEastAsia"/>
                <w:lang w:val="en-US" w:eastAsia="zh-CN"/>
              </w:rPr>
              <w:t>model</w:t>
            </w:r>
            <w:proofErr w:type="gramEnd"/>
            <w:r>
              <w:rPr>
                <w:rFonts w:eastAsiaTheme="minorEastAsia"/>
                <w:lang w:val="en-US" w:eastAsia="zh-CN"/>
              </w:rPr>
              <w:t xml:space="preserve">,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E2225A" w14:paraId="0E7CB498" w14:textId="77777777" w:rsidTr="00B75561">
        <w:tc>
          <w:tcPr>
            <w:tcW w:w="1255" w:type="dxa"/>
          </w:tcPr>
          <w:p w14:paraId="0B904082" w14:textId="77777777" w:rsidR="00E2225A" w:rsidRDefault="00E2225A" w:rsidP="00E2225A"/>
        </w:tc>
        <w:tc>
          <w:tcPr>
            <w:tcW w:w="7041" w:type="dxa"/>
          </w:tcPr>
          <w:p w14:paraId="38076364" w14:textId="77777777" w:rsidR="00E2225A" w:rsidRDefault="00E2225A" w:rsidP="00E2225A"/>
        </w:tc>
      </w:tr>
      <w:tr w:rsidR="00E2225A" w14:paraId="039112F0" w14:textId="77777777" w:rsidTr="00B75561">
        <w:tc>
          <w:tcPr>
            <w:tcW w:w="1255" w:type="dxa"/>
          </w:tcPr>
          <w:p w14:paraId="6128E6B6" w14:textId="77777777" w:rsidR="00E2225A" w:rsidRDefault="00E2225A" w:rsidP="00E2225A"/>
        </w:tc>
        <w:tc>
          <w:tcPr>
            <w:tcW w:w="7041" w:type="dxa"/>
          </w:tcPr>
          <w:p w14:paraId="7927B67F" w14:textId="77777777" w:rsidR="00E2225A" w:rsidRDefault="00E2225A" w:rsidP="00E2225A"/>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7"/>
        <w:tblW w:w="0" w:type="auto"/>
        <w:tblLook w:val="04A0" w:firstRow="1" w:lastRow="0" w:firstColumn="1" w:lastColumn="0" w:noHBand="0" w:noVBand="1"/>
      </w:tblPr>
      <w:tblGrid>
        <w:gridCol w:w="1249"/>
        <w:gridCol w:w="7273"/>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af4"/>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w:t>
            </w:r>
            <w:r w:rsidRPr="00111BD7">
              <w:rPr>
                <w:rFonts w:ascii="Times New Roman" w:eastAsia="宋体" w:hAnsi="Times New Roman"/>
                <w:szCs w:val="20"/>
              </w:rPr>
              <w:lastRenderedPageBreak/>
              <w:t xml:space="preserve">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proofErr w:type="gramStart"/>
            <w:r w:rsidRPr="00E42CAE">
              <w:rPr>
                <w:rFonts w:ascii="Times New Roman" w:eastAsia="等线" w:hAnsi="Times New Roman"/>
                <w:szCs w:val="20"/>
                <w:lang w:eastAsia="zh-CN"/>
              </w:rPr>
              <w:t>Candidate</w:t>
            </w:r>
            <w:proofErr w:type="gramEnd"/>
            <w:r w:rsidRPr="00E42CAE">
              <w:rPr>
                <w:rFonts w:ascii="Times New Roman" w:eastAsia="等线" w:hAnsi="Times New Roman"/>
                <w:szCs w:val="20"/>
                <w:lang w:eastAsia="zh-CN"/>
              </w:rPr>
              <w:t xml:space="preserv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 xml:space="preserve">Proposal 5: For </w:t>
            </w:r>
            <w:proofErr w:type="gramStart"/>
            <w:r w:rsidRPr="007E035C">
              <w:rPr>
                <w:b w:val="0"/>
              </w:rPr>
              <w:t>each use</w:t>
            </w:r>
            <w:proofErr w:type="gramEnd"/>
            <w:r w:rsidRPr="007E035C">
              <w:rPr>
                <w:b w:val="0"/>
              </w:rPr>
              <w:t xml:space="preserve"> case companies are expected to report and </w:t>
            </w:r>
            <w:proofErr w:type="gramStart"/>
            <w:r w:rsidRPr="007E035C">
              <w:rPr>
                <w:b w:val="0"/>
              </w:rPr>
              <w:t>cross check</w:t>
            </w:r>
            <w:proofErr w:type="gramEnd"/>
            <w:r w:rsidRPr="007E035C">
              <w:rPr>
                <w:b w:val="0"/>
              </w:rPr>
              <w:t xml:space="preserve">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5"/>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5"/>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lastRenderedPageBreak/>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B75561">
        <w:tc>
          <w:tcPr>
            <w:tcW w:w="1271" w:type="dxa"/>
          </w:tcPr>
          <w:p w14:paraId="79D0EC08" w14:textId="77777777" w:rsidR="006E6F6F" w:rsidRPr="007E035C" w:rsidRDefault="006E6F6F" w:rsidP="00B75561">
            <w:pPr>
              <w:pStyle w:val="a5"/>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B75561">
            <w:pPr>
              <w:pStyle w:val="a5"/>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a5"/>
              <w:spacing w:after="0"/>
              <w:rPr>
                <w:b w:val="0"/>
                <w:bCs/>
                <w:i/>
                <w:iCs/>
              </w:rPr>
            </w:pPr>
            <w:r>
              <w:rPr>
                <w:b w:val="0"/>
              </w:rPr>
              <w:t>OPPO</w:t>
            </w:r>
          </w:p>
        </w:tc>
        <w:tc>
          <w:tcPr>
            <w:tcW w:w="7745" w:type="dxa"/>
          </w:tcPr>
          <w:p w14:paraId="01ECB440" w14:textId="77777777" w:rsidR="006E6F6F" w:rsidRPr="00EA76D4" w:rsidRDefault="006E6F6F" w:rsidP="00D14500">
            <w:pPr>
              <w:pStyle w:val="a5"/>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a5"/>
              <w:spacing w:after="0"/>
              <w:rPr>
                <w:b w:val="0"/>
                <w:bCs/>
                <w:i/>
                <w:iCs/>
              </w:rPr>
            </w:pPr>
            <w:r>
              <w:rPr>
                <w:b w:val="0"/>
              </w:rPr>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w:t>
      </w:r>
      <w:proofErr w:type="gramStart"/>
      <w:r>
        <w:rPr>
          <w:rFonts w:ascii="Times New Roman" w:hAnsi="Times New Roman"/>
          <w:szCs w:val="20"/>
        </w:rPr>
        <w:t>a number of</w:t>
      </w:r>
      <w:proofErr w:type="gramEnd"/>
      <w:r>
        <w:rPr>
          <w:rFonts w:ascii="Times New Roman" w:hAnsi="Times New Roman"/>
          <w:szCs w:val="20"/>
        </w:rPr>
        <w:t xml:space="preserve">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lastRenderedPageBreak/>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7"/>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670751F9" w:rsidR="000D08B6" w:rsidRDefault="00A52A93" w:rsidP="00B75561">
            <w:r>
              <w:t>Google</w:t>
            </w:r>
          </w:p>
        </w:tc>
        <w:tc>
          <w:tcPr>
            <w:tcW w:w="7041" w:type="dxa"/>
          </w:tcPr>
          <w:p w14:paraId="3A8D4FE3" w14:textId="77777777" w:rsidR="000D08B6" w:rsidRDefault="00A52A93" w:rsidP="00B75561">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B75561"/>
          <w:p w14:paraId="49C49D5E" w14:textId="77777777" w:rsidR="00A52A93" w:rsidRDefault="00A52A93" w:rsidP="00B75561">
            <w:r>
              <w:t>The 5G LCM framework includes CSI framework. It is too early to say 6G will reuse 5G’s CSI framework.</w:t>
            </w:r>
          </w:p>
          <w:p w14:paraId="2BC33C4E" w14:textId="77777777" w:rsidR="00A52A93" w:rsidRDefault="00A52A93" w:rsidP="00B75561"/>
          <w:p w14:paraId="7DE382E1" w14:textId="1C7E3091" w:rsidR="00A52A93" w:rsidRDefault="00A52A93" w:rsidP="00B75561">
            <w:r>
              <w:t xml:space="preserve">In addition, we failed to see the necessity to study “advanced model training”. </w:t>
            </w:r>
          </w:p>
        </w:tc>
      </w:tr>
      <w:tr w:rsidR="00BA0340" w14:paraId="1843C761" w14:textId="77777777" w:rsidTr="00B75561">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B75561">
        <w:tc>
          <w:tcPr>
            <w:tcW w:w="1255" w:type="dxa"/>
          </w:tcPr>
          <w:p w14:paraId="7B44804B" w14:textId="62E73B8D" w:rsidR="000D08B6" w:rsidRDefault="001F43DA" w:rsidP="00B75561">
            <w:proofErr w:type="spellStart"/>
            <w:r>
              <w:t>Fainity</w:t>
            </w:r>
            <w:proofErr w:type="spellEnd"/>
          </w:p>
        </w:tc>
        <w:tc>
          <w:tcPr>
            <w:tcW w:w="7041" w:type="dxa"/>
          </w:tcPr>
          <w:p w14:paraId="0DFAB5F5" w14:textId="33B17D38" w:rsidR="000D08B6" w:rsidRDefault="001F43DA" w:rsidP="00B75561">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0D3D60">
        <w:tc>
          <w:tcPr>
            <w:tcW w:w="1255" w:type="dxa"/>
          </w:tcPr>
          <w:p w14:paraId="341A51B5" w14:textId="77777777" w:rsidR="00EF27E4" w:rsidRDefault="00EF27E4" w:rsidP="000D3D60">
            <w:r>
              <w:t>Lenovo</w:t>
            </w:r>
          </w:p>
        </w:tc>
        <w:tc>
          <w:tcPr>
            <w:tcW w:w="7041" w:type="dxa"/>
          </w:tcPr>
          <w:p w14:paraId="70BD507D" w14:textId="77777777" w:rsidR="00EF27E4" w:rsidRPr="001F5BEF" w:rsidRDefault="00EF27E4" w:rsidP="000D3D60">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B75561">
        <w:tc>
          <w:tcPr>
            <w:tcW w:w="1255" w:type="dxa"/>
          </w:tcPr>
          <w:p w14:paraId="71DFB5F8" w14:textId="1C5EE654" w:rsidR="00D65816" w:rsidRPr="00EF27E4" w:rsidRDefault="00D65816" w:rsidP="00B75561">
            <w:r>
              <w:rPr>
                <w:rFonts w:eastAsiaTheme="minorEastAsia" w:hint="eastAsia"/>
                <w:lang w:eastAsia="zh-CN"/>
              </w:rPr>
              <w:t>CATT, CICTCI</w:t>
            </w:r>
          </w:p>
        </w:tc>
        <w:tc>
          <w:tcPr>
            <w:tcW w:w="7041" w:type="dxa"/>
          </w:tcPr>
          <w:p w14:paraId="7FB6E7B9" w14:textId="77777777" w:rsidR="00D65816" w:rsidRDefault="00D65816" w:rsidP="00B83DD3">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B83DD3">
            <w:pPr>
              <w:rPr>
                <w:rFonts w:eastAsiaTheme="minorEastAsia"/>
                <w:lang w:eastAsia="zh-CN"/>
              </w:rPr>
            </w:pPr>
          </w:p>
          <w:p w14:paraId="2E54DC76" w14:textId="2C1F8658" w:rsidR="00D65816" w:rsidRDefault="00D65816" w:rsidP="00B75561">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B75561">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B75561">
        <w:tc>
          <w:tcPr>
            <w:tcW w:w="1255" w:type="dxa"/>
          </w:tcPr>
          <w:p w14:paraId="3C8B32BB" w14:textId="1199689F" w:rsidR="00E2225A" w:rsidRDefault="00E2225A" w:rsidP="00E2225A">
            <w:pPr>
              <w:rPr>
                <w:rFonts w:hint="eastAsia"/>
                <w:lang w:eastAsia="ko-KR"/>
              </w:rPr>
            </w:pPr>
            <w:r>
              <w:t>CMCC</w:t>
            </w:r>
          </w:p>
        </w:tc>
        <w:tc>
          <w:tcPr>
            <w:tcW w:w="7041" w:type="dxa"/>
          </w:tcPr>
          <w:p w14:paraId="4325F145" w14:textId="454F5FF2" w:rsidR="00E2225A" w:rsidRDefault="00E2225A" w:rsidP="00E2225A">
            <w:pPr>
              <w:rPr>
                <w:rFonts w:hint="eastAsia"/>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7"/>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Proposal 7: For the 6G SI on AI/ML Lifecycle Management (LCM) framework, use </w:t>
            </w:r>
            <w:r w:rsidRPr="00D632A1">
              <w:rPr>
                <w:rFonts w:ascii="Times New Roman" w:eastAsia="Times New Roman" w:hAnsi="Times New Roman"/>
                <w:szCs w:val="20"/>
                <w:lang w:eastAsia="zh-CN"/>
              </w:rPr>
              <w:lastRenderedPageBreak/>
              <w:t>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lastRenderedPageBreak/>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B75561">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5"/>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lastRenderedPageBreak/>
        <w:t xml:space="preserve">Data collection framework </w:t>
      </w:r>
    </w:p>
    <w:p w14:paraId="494A2441" w14:textId="77777777" w:rsidR="000D08B6" w:rsidRDefault="000D08B6" w:rsidP="000D08B6">
      <w:pPr>
        <w:rPr>
          <w:rFonts w:ascii="Times New Roman" w:hAnsi="Times New Roman"/>
          <w:szCs w:val="20"/>
        </w:rPr>
      </w:pPr>
      <w:proofErr w:type="gramStart"/>
      <w:r>
        <w:rPr>
          <w:rFonts w:ascii="Times New Roman" w:hAnsi="Times New Roman"/>
          <w:szCs w:val="20"/>
        </w:rPr>
        <w:t>A number of</w:t>
      </w:r>
      <w:proofErr w:type="gramEnd"/>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 xml:space="preserve">Some of the proposals may not be under the realm of RAN1. However, RAN1 may identify requirements which may consequently suggest enhancement in the relevant working group. </w:t>
      </w:r>
      <w:proofErr w:type="gramStart"/>
      <w:r>
        <w:rPr>
          <w:rFonts w:ascii="Times New Roman" w:hAnsi="Times New Roman"/>
          <w:szCs w:val="20"/>
        </w:rPr>
        <w:t>With this in mind, the</w:t>
      </w:r>
      <w:proofErr w:type="gramEnd"/>
      <w:r>
        <w:rPr>
          <w:rFonts w:ascii="Times New Roman" w:hAnsi="Times New Roman"/>
          <w:szCs w:val="20"/>
        </w:rPr>
        <w:t xml:space="preserv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7"/>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60F4C9B7" w:rsidR="000D08B6" w:rsidRDefault="00A52A93" w:rsidP="00B75561">
            <w:r>
              <w:t>Google</w:t>
            </w:r>
          </w:p>
        </w:tc>
        <w:tc>
          <w:tcPr>
            <w:tcW w:w="7041" w:type="dxa"/>
          </w:tcPr>
          <w:p w14:paraId="5EF6E1CE" w14:textId="085E1A2E" w:rsidR="000D08B6" w:rsidRDefault="00A52A93" w:rsidP="00B75561">
            <w:r>
              <w:t>OK in principle. We also want to clarify the measurement related aspects, e.g., DL-RS, CPU and so on should also be studied in RAN1.</w:t>
            </w:r>
          </w:p>
        </w:tc>
      </w:tr>
      <w:tr w:rsidR="007D2CD6" w14:paraId="4E0B9E3F" w14:textId="77777777" w:rsidTr="00B75561">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B75561">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B75561">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 xml:space="preserve">Support. Most use cases correspond to channel conditions measured by the </w:t>
            </w:r>
            <w:proofErr w:type="gramStart"/>
            <w:r>
              <w:rPr>
                <w:rStyle w:val="normaltextrun"/>
                <w:rFonts w:cs="Times"/>
                <w:color w:val="000000"/>
                <w:szCs w:val="20"/>
                <w:shd w:val="clear" w:color="auto" w:fill="FFFFFF"/>
              </w:rPr>
              <w:t>UE</w:t>
            </w:r>
            <w:proofErr w:type="gramEnd"/>
            <w:r>
              <w:rPr>
                <w:rStyle w:val="normaltextrun"/>
                <w:rFonts w:cs="Times"/>
                <w:color w:val="000000"/>
                <w:szCs w:val="20"/>
                <w:shd w:val="clear" w:color="auto" w:fill="FFFFFF"/>
              </w:rPr>
              <w:t xml:space="preserv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0D3D60">
        <w:tc>
          <w:tcPr>
            <w:tcW w:w="1255" w:type="dxa"/>
          </w:tcPr>
          <w:p w14:paraId="7EE3D9AA"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0D3D60">
            <w:pPr>
              <w:rPr>
                <w:rFonts w:eastAsiaTheme="minorEastAsia"/>
                <w:lang w:eastAsia="zh-CN"/>
              </w:rPr>
            </w:pPr>
            <w:r>
              <w:rPr>
                <w:rFonts w:eastAsiaTheme="minorEastAsia" w:hint="eastAsia"/>
                <w:lang w:eastAsia="zh-CN"/>
              </w:rPr>
              <w:t>Support</w:t>
            </w:r>
          </w:p>
        </w:tc>
      </w:tr>
      <w:tr w:rsidR="00D65816" w14:paraId="0FACABB1" w14:textId="77777777" w:rsidTr="00B75561">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B75561">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B75561">
        <w:tc>
          <w:tcPr>
            <w:tcW w:w="1255" w:type="dxa"/>
          </w:tcPr>
          <w:p w14:paraId="490D2243" w14:textId="078F0C52" w:rsidR="00E2225A" w:rsidRDefault="00E2225A" w:rsidP="00E2225A">
            <w:pPr>
              <w:rPr>
                <w:rFonts w:hint="eastAsia"/>
                <w:lang w:eastAsia="ko-KR"/>
              </w:rPr>
            </w:pPr>
            <w:r>
              <w:t>CMCC</w:t>
            </w:r>
          </w:p>
        </w:tc>
        <w:tc>
          <w:tcPr>
            <w:tcW w:w="7041" w:type="dxa"/>
          </w:tcPr>
          <w:p w14:paraId="17E83EB5" w14:textId="15D86D80" w:rsidR="00E2225A" w:rsidRDefault="00E2225A" w:rsidP="00E2225A">
            <w:pPr>
              <w:rPr>
                <w:rFonts w:hint="eastAsia"/>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7"/>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lastRenderedPageBreak/>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w:t>
      </w:r>
      <w:proofErr w:type="gramStart"/>
      <w:r w:rsidRPr="008819C0">
        <w:rPr>
          <w:rFonts w:ascii="Times New Roman" w:hAnsi="Times New Roman"/>
          <w:szCs w:val="20"/>
        </w:rPr>
        <w:t>a number of</w:t>
      </w:r>
      <w:proofErr w:type="gramEnd"/>
      <w:r w:rsidRPr="008819C0">
        <w:rPr>
          <w:rFonts w:ascii="Times New Roman" w:hAnsi="Times New Roman"/>
          <w:szCs w:val="20"/>
        </w:rPr>
        <w:t xml:space="preserve">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7"/>
        <w:tblW w:w="0" w:type="auto"/>
        <w:tblLook w:val="04A0" w:firstRow="1" w:lastRow="0" w:firstColumn="1" w:lastColumn="0" w:noHBand="0" w:noVBand="1"/>
      </w:tblPr>
      <w:tblGrid>
        <w:gridCol w:w="1265"/>
        <w:gridCol w:w="7257"/>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B75561">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B75561">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 xml:space="preserve">Several companies mentioned to extend 5GA use case without duplicated evaluation, and selected new 6G use cases for both UE/NW side </w:t>
      </w:r>
      <w:proofErr w:type="gramStart"/>
      <w:r>
        <w:t>model</w:t>
      </w:r>
      <w:r w:rsidR="007B35A2">
        <w:t>, and</w:t>
      </w:r>
      <w:proofErr w:type="gramEnd"/>
      <w:r w:rsidR="007B35A2">
        <w:t xml:space="preserve">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7"/>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 w:name="_Hlk205797802"/>
            <w:r w:rsidRPr="00932547">
              <w:rPr>
                <w:rFonts w:cs="Times"/>
                <w:szCs w:val="20"/>
              </w:rPr>
              <w:t xml:space="preserve"> system performance, system overhead, computational complexity, and power consumption</w:t>
            </w:r>
            <w:bookmarkEnd w:id="3"/>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 xml:space="preserve">The AI/ML use case should provide clear benefit compared to existing mechanisms in terms of </w:t>
            </w:r>
            <w:proofErr w:type="gramStart"/>
            <w:r w:rsidRPr="00932547">
              <w:rPr>
                <w:rFonts w:ascii="Times" w:hAnsi="Times" w:cs="Times"/>
                <w:lang w:val="en-US" w:eastAsia="zh-CN"/>
              </w:rPr>
              <w:t>the performance</w:t>
            </w:r>
            <w:proofErr w:type="gramEnd"/>
            <w:r w:rsidRPr="00932547">
              <w:rPr>
                <w:rFonts w:ascii="Times" w:hAnsi="Times" w:cs="Times"/>
                <w:lang w:val="en-US" w:eastAsia="zh-CN"/>
              </w:rPr>
              <w:t xml:space="preserve"> improvement, overhead </w:t>
            </w:r>
            <w:r w:rsidRPr="00932547">
              <w:rPr>
                <w:rFonts w:ascii="Times" w:hAnsi="Times" w:cs="Times"/>
                <w:lang w:val="en-US" w:eastAsia="zh-CN"/>
              </w:rPr>
              <w:lastRenderedPageBreak/>
              <w:t>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 xml:space="preserve">One-side model is prioritized </w:t>
            </w:r>
            <w:proofErr w:type="gramStart"/>
            <w:r w:rsidRPr="00932547">
              <w:rPr>
                <w:rFonts w:cs="Times"/>
                <w:szCs w:val="20"/>
                <w:lang w:val="en-US" w:eastAsia="zh-CN"/>
              </w:rPr>
              <w:t>with regard to</w:t>
            </w:r>
            <w:proofErr w:type="gramEnd"/>
            <w:r w:rsidRPr="00932547">
              <w:rPr>
                <w:rFonts w:cs="Times"/>
                <w:szCs w:val="20"/>
                <w:lang w:val="en-US" w:eastAsia="zh-CN"/>
              </w:rPr>
              <w:t xml:space="preserve">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lastRenderedPageBreak/>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 xml:space="preserve">Proposal 1: 6G AIML evaluation methodology </w:t>
            </w:r>
            <w:proofErr w:type="gramStart"/>
            <w:r w:rsidRPr="00932547">
              <w:rPr>
                <w:rFonts w:ascii="Times" w:hAnsi="Times" w:cs="Times"/>
                <w:b w:val="0"/>
              </w:rPr>
              <w:t>need</w:t>
            </w:r>
            <w:proofErr w:type="gramEnd"/>
            <w:r w:rsidRPr="00932547">
              <w:rPr>
                <w:rFonts w:ascii="Times" w:hAnsi="Times" w:cs="Times"/>
                <w:b w:val="0"/>
              </w:rPr>
              <w:t xml:space="preserve">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w:t>
            </w:r>
            <w:proofErr w:type="gramStart"/>
            <w:r w:rsidRPr="00932547">
              <w:rPr>
                <w:rFonts w:eastAsiaTheme="minorEastAsia" w:cs="Times"/>
                <w:szCs w:val="20"/>
              </w:rPr>
              <w:t>SI, but</w:t>
            </w:r>
            <w:proofErr w:type="gramEnd"/>
            <w:r w:rsidRPr="00932547">
              <w:rPr>
                <w:rFonts w:eastAsiaTheme="minorEastAsia" w:cs="Times"/>
                <w:szCs w:val="20"/>
              </w:rPr>
              <w:t xml:space="preserve">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proofErr w:type="gramStart"/>
            <w:r w:rsidRPr="00932547">
              <w:rPr>
                <w:rFonts w:eastAsia="等线" w:cs="Times"/>
                <w:szCs w:val="20"/>
                <w:lang w:eastAsia="zh-CN"/>
              </w:rPr>
              <w:t>Candidate</w:t>
            </w:r>
            <w:proofErr w:type="gramEnd"/>
            <w:r w:rsidRPr="00932547">
              <w:rPr>
                <w:rFonts w:eastAsia="等线" w:cs="Times"/>
                <w:szCs w:val="20"/>
                <w:lang w:eastAsia="zh-CN"/>
              </w:rPr>
              <w:t xml:space="preserv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lastRenderedPageBreak/>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lastRenderedPageBreak/>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Proposal 3</w:t>
            </w:r>
            <w:proofErr w:type="gramStart"/>
            <w:r w:rsidRPr="00932547">
              <w:rPr>
                <w:rFonts w:cs="Times"/>
                <w:szCs w:val="20"/>
                <w:lang w:val="en-US"/>
              </w:rPr>
              <w:t xml:space="preserve">: </w:t>
            </w:r>
            <w:r w:rsidRPr="00932547">
              <w:rPr>
                <w:rFonts w:cs="Times"/>
                <w:szCs w:val="20"/>
                <w:lang w:val="en-US"/>
              </w:rPr>
              <w:tab/>
              <w:t>For</w:t>
            </w:r>
            <w:proofErr w:type="gramEnd"/>
            <w:r w:rsidRPr="00932547">
              <w:rPr>
                <w:rFonts w:cs="Times"/>
                <w:szCs w:val="20"/>
                <w:lang w:val="en-US"/>
              </w:rPr>
              <w:t xml:space="preserve">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4"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4"/>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w:t>
            </w:r>
            <w:proofErr w:type="gramStart"/>
            <w:r w:rsidRPr="00932547">
              <w:rPr>
                <w:rFonts w:cs="Times"/>
                <w:szCs w:val="20"/>
                <w:lang w:val="en-US" w:eastAsia="zh-CN"/>
              </w:rPr>
              <w:t>all use</w:t>
            </w:r>
            <w:proofErr w:type="gramEnd"/>
            <w:r w:rsidRPr="00932547">
              <w:rPr>
                <w:rFonts w:cs="Times"/>
                <w:szCs w:val="20"/>
                <w:lang w:val="en-US" w:eastAsia="zh-CN"/>
              </w:rPr>
              <w:t xml:space="preserv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proofErr w:type="gramStart"/>
      <w:r>
        <w:rPr>
          <w:lang w:val="en-US"/>
        </w:rPr>
        <w:t>Most of</w:t>
      </w:r>
      <w:proofErr w:type="gramEnd"/>
      <w:r>
        <w:rPr>
          <w:lang w:val="en-US"/>
        </w:rPr>
        <w:t xml:space="preserve"> companies suggest </w:t>
      </w:r>
      <w:proofErr w:type="gramStart"/>
      <w:r>
        <w:rPr>
          <w:lang w:val="en-US"/>
        </w:rPr>
        <w:t>to consider</w:t>
      </w:r>
      <w:proofErr w:type="gramEnd"/>
      <w:r>
        <w:rPr>
          <w:lang w:val="en-US"/>
        </w:rPr>
        <w:t xml:space="preserve"> 5GA use case with some extensions and </w:t>
      </w:r>
      <w:proofErr w:type="gramStart"/>
      <w:r>
        <w:rPr>
          <w:lang w:val="en-US"/>
        </w:rPr>
        <w:t>avoid</w:t>
      </w:r>
      <w:proofErr w:type="gramEnd"/>
      <w:r>
        <w:rPr>
          <w:lang w:val="en-US"/>
        </w:rPr>
        <w:t xml:space="preserve">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w:t>
      </w:r>
      <w:proofErr w:type="gramStart"/>
      <w:r w:rsidR="00F25027">
        <w:rPr>
          <w:lang w:val="en-US"/>
        </w:rPr>
        <w:t>including:</w:t>
      </w:r>
      <w:proofErr w:type="gramEnd"/>
      <w:r w:rsidR="00F25027">
        <w:rPr>
          <w:lang w:val="en-US"/>
        </w:rPr>
        <w:t xml:space="preserve"> beam management, positioning, CSI prediction, and CSI compression. </w:t>
      </w:r>
    </w:p>
    <w:p w14:paraId="2D7480A4" w14:textId="77777777" w:rsidR="00F25027" w:rsidRDefault="00F25027">
      <w:pPr>
        <w:rPr>
          <w:lang w:val="en-US"/>
        </w:rPr>
      </w:pPr>
    </w:p>
    <w:tbl>
      <w:tblPr>
        <w:tblStyle w:val="a7"/>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Please note that, only “study outcome”, which means observations/conclusions in SI phase, not 5GNR spec</w:t>
            </w:r>
          </w:p>
        </w:tc>
      </w:tr>
      <w:tr w:rsidR="00F25027" w14:paraId="5494C94C" w14:textId="77777777" w:rsidTr="00B75561">
        <w:tc>
          <w:tcPr>
            <w:tcW w:w="1255" w:type="dxa"/>
          </w:tcPr>
          <w:p w14:paraId="2D404B5B" w14:textId="1B867D41" w:rsidR="00F25027" w:rsidRDefault="00A52A93" w:rsidP="00B75561">
            <w:r>
              <w:t>Google</w:t>
            </w:r>
          </w:p>
        </w:tc>
        <w:tc>
          <w:tcPr>
            <w:tcW w:w="7041" w:type="dxa"/>
          </w:tcPr>
          <w:p w14:paraId="1697B203" w14:textId="34A18C5A" w:rsidR="00F25027" w:rsidRDefault="00A52A93" w:rsidP="00B75561">
            <w:r>
              <w:t>We do not see the need to consider positioning and CSI compression for 6G.</w:t>
            </w:r>
          </w:p>
        </w:tc>
      </w:tr>
      <w:tr w:rsidR="001067D4" w14:paraId="339F32C4" w14:textId="77777777" w:rsidTr="00B75561">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B75561">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w:t>
            </w:r>
            <w:proofErr w:type="gramStart"/>
            <w:r>
              <w:rPr>
                <w:rFonts w:eastAsiaTheme="minorEastAsia"/>
                <w:lang w:eastAsia="zh-CN"/>
              </w:rPr>
              <w:t>That is to say, does</w:t>
            </w:r>
            <w:proofErr w:type="gramEnd"/>
            <w:r>
              <w:rPr>
                <w:rFonts w:eastAsiaTheme="minorEastAsia"/>
                <w:lang w:eastAsia="zh-CN"/>
              </w:rPr>
              <w:t xml:space="preserve">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B75561">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0D3D60">
        <w:tc>
          <w:tcPr>
            <w:tcW w:w="1255" w:type="dxa"/>
          </w:tcPr>
          <w:p w14:paraId="511FF69D" w14:textId="77777777" w:rsidR="00EF27E4" w:rsidRDefault="00EF27E4" w:rsidP="000D3D60">
            <w:r>
              <w:t>Lenovo</w:t>
            </w:r>
          </w:p>
        </w:tc>
        <w:tc>
          <w:tcPr>
            <w:tcW w:w="7041" w:type="dxa"/>
          </w:tcPr>
          <w:p w14:paraId="5244D68D" w14:textId="77777777" w:rsidR="00EF27E4" w:rsidRDefault="00EF27E4" w:rsidP="000D3D60">
            <w:r>
              <w:t>Support</w:t>
            </w:r>
          </w:p>
        </w:tc>
      </w:tr>
      <w:tr w:rsidR="00D65816" w14:paraId="2633EEBB" w14:textId="77777777" w:rsidTr="00B75561">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B83DD3">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B83DD3">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B83DD3">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B75561">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B75561">
        <w:tc>
          <w:tcPr>
            <w:tcW w:w="1255" w:type="dxa"/>
          </w:tcPr>
          <w:p w14:paraId="1F5C7DA1" w14:textId="2E033B10" w:rsidR="00E2225A" w:rsidRDefault="00E2225A" w:rsidP="00E2225A">
            <w:pPr>
              <w:rPr>
                <w:rFonts w:hint="eastAsia"/>
                <w:lang w:eastAsia="ko-KR"/>
              </w:rPr>
            </w:pPr>
            <w:r>
              <w:rPr>
                <w:rFonts w:eastAsiaTheme="minorEastAsia"/>
                <w:lang w:val="en-US" w:eastAsia="zh-CN"/>
              </w:rPr>
              <w:t>CMCC</w:t>
            </w:r>
          </w:p>
        </w:tc>
        <w:tc>
          <w:tcPr>
            <w:tcW w:w="7041" w:type="dxa"/>
          </w:tcPr>
          <w:p w14:paraId="3A4C5458" w14:textId="4CFDA31D" w:rsidR="00E2225A" w:rsidRDefault="00E2225A" w:rsidP="00E2225A">
            <w:pPr>
              <w:rPr>
                <w:rFonts w:hint="eastAsia"/>
                <w:lang w:eastAsia="ko-KR"/>
              </w:rPr>
            </w:pPr>
            <w:r w:rsidRPr="007C38BB">
              <w:t>We think whether to adopt these 5G-A use cases is also related to whether the corresponding non-AI technology is introduced in 6G.</w:t>
            </w: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7"/>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5" w:author="Jaehoon Chung" w:date="2025-08-26T12:50:00Z">
              <w:r w:rsidDel="001D1C37">
                <w:rPr>
                  <w:lang w:val="en-US"/>
                </w:rPr>
                <w:delText>8</w:delText>
              </w:r>
            </w:del>
            <w:ins w:id="6"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LGE*</w:t>
            </w:r>
            <w:proofErr w:type="gramStart"/>
            <w:r w:rsidR="00FA5248">
              <w:rPr>
                <w:lang w:val="en-US"/>
              </w:rPr>
              <w:t xml:space="preserve">? </w:t>
            </w:r>
            <w:r w:rsidR="008460D4">
              <w:rPr>
                <w:lang w:val="en-US"/>
              </w:rPr>
              <w:t>,</w:t>
            </w:r>
            <w:proofErr w:type="gramEnd"/>
            <w:r w:rsidR="008460D4">
              <w:rPr>
                <w:lang w:val="en-US"/>
              </w:rPr>
              <w:t xml:space="preserve"> NEC</w:t>
            </w:r>
            <w:proofErr w:type="gramStart"/>
            <w:r w:rsidR="008460D4">
              <w:rPr>
                <w:lang w:val="en-US"/>
              </w:rPr>
              <w:t>*</w:t>
            </w:r>
            <w:r w:rsidR="00A74D8B">
              <w:rPr>
                <w:lang w:val="en-US"/>
              </w:rPr>
              <w:t>,Qualcomm</w:t>
            </w:r>
            <w:proofErr w:type="gramEnd"/>
            <w:r w:rsidR="00A74D8B">
              <w:rPr>
                <w:lang w:val="en-US"/>
              </w:rPr>
              <w:t>*</w:t>
            </w:r>
            <w:r w:rsidR="005F7D13">
              <w:rPr>
                <w:lang w:val="en-US"/>
              </w:rPr>
              <w:t>, DoCoMo*</w:t>
            </w:r>
            <w:ins w:id="7"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 xml:space="preserve">eam management in </w:t>
            </w:r>
            <w:r w:rsidR="00107E23" w:rsidRPr="00107E23">
              <w:rPr>
                <w:rFonts w:eastAsiaTheme="minorEastAsia"/>
                <w:lang w:val="en-US" w:eastAsia="zh-CN"/>
              </w:rPr>
              <w:lastRenderedPageBreak/>
              <w:t>hybrid beamforming and distributed MIMO</w:t>
            </w:r>
          </w:p>
        </w:tc>
        <w:tc>
          <w:tcPr>
            <w:tcW w:w="5961" w:type="dxa"/>
          </w:tcPr>
          <w:p w14:paraId="47688AD4" w14:textId="664CB0EA" w:rsidR="00107E23" w:rsidRDefault="00F25027" w:rsidP="00107E23">
            <w:pPr>
              <w:rPr>
                <w:lang w:val="en-US"/>
              </w:rPr>
            </w:pPr>
            <w:r w:rsidRPr="00F25027">
              <w:rPr>
                <w:lang w:val="en-US"/>
              </w:rPr>
              <w:lastRenderedPageBreak/>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7"/>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29BB11E2" w:rsidR="00F25027" w:rsidRDefault="00B766ED" w:rsidP="00B75561">
            <w:r>
              <w:t>Google</w:t>
            </w:r>
          </w:p>
        </w:tc>
        <w:tc>
          <w:tcPr>
            <w:tcW w:w="7041" w:type="dxa"/>
          </w:tcPr>
          <w:p w14:paraId="65AEC899" w14:textId="650BD42F" w:rsidR="00F25027" w:rsidRDefault="00B766ED" w:rsidP="00B75561">
            <w:r>
              <w:t>OK, we think we should clarify this also includes AI/ML based RSRP prediction.</w:t>
            </w:r>
          </w:p>
        </w:tc>
      </w:tr>
      <w:tr w:rsidR="00F25027" w14:paraId="54CD8324" w14:textId="77777777" w:rsidTr="00B75561">
        <w:tc>
          <w:tcPr>
            <w:tcW w:w="1255" w:type="dxa"/>
          </w:tcPr>
          <w:p w14:paraId="638B5A3A" w14:textId="23ADE219" w:rsidR="00F25027" w:rsidRDefault="003D5900" w:rsidP="00B75561">
            <w:pPr>
              <w:rPr>
                <w:lang w:eastAsia="ko-KR"/>
              </w:rPr>
            </w:pPr>
            <w:r>
              <w:rPr>
                <w:rFonts w:hint="eastAsia"/>
                <w:lang w:eastAsia="ko-KR"/>
              </w:rPr>
              <w:t>Ofinno</w:t>
            </w:r>
          </w:p>
        </w:tc>
        <w:tc>
          <w:tcPr>
            <w:tcW w:w="7041" w:type="dxa"/>
          </w:tcPr>
          <w:p w14:paraId="74113FE7" w14:textId="15DE1068" w:rsidR="00F25027" w:rsidRDefault="003D5900" w:rsidP="00B75561">
            <w:pPr>
              <w:rPr>
                <w:lang w:eastAsia="ko-KR"/>
              </w:rPr>
            </w:pPr>
            <w:r>
              <w:rPr>
                <w:rFonts w:hint="eastAsia"/>
                <w:lang w:eastAsia="ko-KR"/>
              </w:rPr>
              <w:t>Fine</w:t>
            </w:r>
          </w:p>
        </w:tc>
      </w:tr>
      <w:tr w:rsidR="008D7FBF" w14:paraId="2137429D" w14:textId="77777777" w:rsidTr="00B75561">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B75561">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0D3D60">
        <w:tc>
          <w:tcPr>
            <w:tcW w:w="1255" w:type="dxa"/>
          </w:tcPr>
          <w:p w14:paraId="2E4E2FA6" w14:textId="77777777" w:rsidR="00EF27E4" w:rsidRDefault="00EF27E4" w:rsidP="000D3D60">
            <w:r>
              <w:rPr>
                <w:rFonts w:eastAsiaTheme="minorEastAsia" w:hint="eastAsia"/>
                <w:lang w:eastAsia="zh-CN"/>
              </w:rPr>
              <w:t>Lenovo</w:t>
            </w:r>
          </w:p>
        </w:tc>
        <w:tc>
          <w:tcPr>
            <w:tcW w:w="7041" w:type="dxa"/>
          </w:tcPr>
          <w:p w14:paraId="0886C3DB" w14:textId="77777777" w:rsidR="00EF27E4" w:rsidRDefault="00EF27E4" w:rsidP="000D3D60">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B75561">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B75561">
        <w:tc>
          <w:tcPr>
            <w:tcW w:w="1255" w:type="dxa"/>
          </w:tcPr>
          <w:p w14:paraId="40093797" w14:textId="2A22FCC5" w:rsidR="00E2225A" w:rsidRDefault="00E2225A" w:rsidP="00E2225A">
            <w:pPr>
              <w:rPr>
                <w:rFonts w:eastAsiaTheme="minorEastAsia" w:hint="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xml:space="preserve">. We suggest </w:t>
            </w:r>
            <w:proofErr w:type="gramStart"/>
            <w:r>
              <w:rPr>
                <w:rFonts w:eastAsiaTheme="minorEastAsia"/>
                <w:lang w:val="en-US" w:eastAsia="zh-CN"/>
              </w:rPr>
              <w:t>to discuss</w:t>
            </w:r>
            <w:proofErr w:type="gramEnd"/>
            <w:r>
              <w:rPr>
                <w:rFonts w:eastAsiaTheme="minorEastAsia"/>
                <w:lang w:val="en-US" w:eastAsia="zh-CN"/>
              </w:rPr>
              <w:t xml:space="preserve"> AI and non-AI methods together in initial access agenda.</w:t>
            </w:r>
            <w:r>
              <w:rPr>
                <w:rFonts w:eastAsiaTheme="minorEastAsia" w:hint="eastAsia"/>
                <w:lang w:val="en-US" w:eastAsia="zh-CN"/>
              </w:rPr>
              <w:t xml:space="preserve"> Here is suggested</w:t>
            </w:r>
            <w:r>
              <w:rPr>
                <w:rFonts w:eastAsiaTheme="minorEastAsia" w:hint="eastAsia"/>
                <w:lang w:val="en-US" w:eastAsia="zh-CN"/>
              </w:rPr>
              <w:t xml:space="preserve"> </w:t>
            </w:r>
            <w:r>
              <w:rPr>
                <w:rFonts w:eastAsiaTheme="minorEastAsia" w:hint="eastAsia"/>
                <w:lang w:val="en-US" w:eastAsia="zh-CN"/>
              </w:rPr>
              <w:t>r</w:t>
            </w:r>
            <w:r>
              <w:rPr>
                <w:rFonts w:eastAsiaTheme="minorEastAsia"/>
                <w:lang w:val="en-US" w:eastAsia="zh-CN"/>
              </w:rPr>
              <w:t>evised version:</w:t>
            </w:r>
          </w:p>
          <w:p w14:paraId="30D9C98F" w14:textId="77777777" w:rsidR="00E2225A" w:rsidRPr="00A329C9" w:rsidRDefault="00E2225A" w:rsidP="00E2225A">
            <w:pPr>
              <w:pStyle w:val="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hint="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bl>
    <w:p w14:paraId="366A90B7" w14:textId="7BD7F287" w:rsidR="0039194A"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hint="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7"/>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6453104C" w:rsidR="008C4AB0" w:rsidRDefault="00B766ED" w:rsidP="00B75561">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B75561">
        <w:tc>
          <w:tcPr>
            <w:tcW w:w="1255" w:type="dxa"/>
          </w:tcPr>
          <w:p w14:paraId="0088FBDA" w14:textId="3ED745C3" w:rsidR="008C4AB0" w:rsidRDefault="003231FD" w:rsidP="00B75561">
            <w:r>
              <w:t>FL</w:t>
            </w:r>
          </w:p>
        </w:tc>
        <w:tc>
          <w:tcPr>
            <w:tcW w:w="7041" w:type="dxa"/>
          </w:tcPr>
          <w:p w14:paraId="606FBCC1" w14:textId="77777777" w:rsidR="003231FD" w:rsidRDefault="003231FD" w:rsidP="00B75561">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B75561">
            <w:r>
              <w:t xml:space="preserve">Whether 6GR will support UEI or not can be decided up to MIMO, but of course, with previous proposed conclusion, MIMO design can take into consider of predicted results. </w:t>
            </w:r>
          </w:p>
        </w:tc>
      </w:tr>
      <w:tr w:rsidR="008D7FBF" w14:paraId="558881F4" w14:textId="77777777" w:rsidTr="00B75561">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B75561">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 xml:space="preserve">We propose to study beam management for NES. Specifically for spatial domain adaptation, by activating/deactivating antenna ports it will impact the shape of the </w:t>
            </w:r>
            <w:r>
              <w:lastRenderedPageBreak/>
              <w:t>beams that are transmitted by the base station, and beam selection optimized for network energy saving may benefit from the AI/ML framework</w:t>
            </w:r>
          </w:p>
        </w:tc>
      </w:tr>
      <w:tr w:rsidR="00A84C87" w14:paraId="4C12535B" w14:textId="77777777" w:rsidTr="00B75561">
        <w:tc>
          <w:tcPr>
            <w:tcW w:w="1255" w:type="dxa"/>
          </w:tcPr>
          <w:p w14:paraId="5938333C" w14:textId="3A375F8D" w:rsidR="00A84C87" w:rsidRDefault="001F43DA" w:rsidP="00A84C87">
            <w:proofErr w:type="spellStart"/>
            <w:r>
              <w:lastRenderedPageBreak/>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0D3D60">
        <w:tc>
          <w:tcPr>
            <w:tcW w:w="1255" w:type="dxa"/>
          </w:tcPr>
          <w:p w14:paraId="0DD4DD52" w14:textId="77777777" w:rsidR="00EF27E4" w:rsidRPr="00093054" w:rsidRDefault="00EF27E4" w:rsidP="000D3D60">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0D3D60">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0D3D60">
            <w:pPr>
              <w:rPr>
                <w:rFonts w:eastAsiaTheme="minorEastAsia"/>
                <w:lang w:eastAsia="zh-CN"/>
              </w:rPr>
            </w:pPr>
          </w:p>
          <w:p w14:paraId="3104BED2" w14:textId="77777777" w:rsidR="00EF27E4" w:rsidRPr="00093054" w:rsidRDefault="00EF27E4" w:rsidP="000D3D60">
            <w:pPr>
              <w:rPr>
                <w:rFonts w:eastAsiaTheme="minorEastAsia"/>
                <w:lang w:eastAsia="zh-CN"/>
              </w:rPr>
            </w:pPr>
            <w:r>
              <w:rPr>
                <w:rFonts w:eastAsiaTheme="minorEastAsia" w:hint="eastAsia"/>
                <w:lang w:eastAsia="zh-CN"/>
              </w:rPr>
              <w:t xml:space="preserve">At least the inter-cell beam prediction/M-TRP beam </w:t>
            </w:r>
            <w:proofErr w:type="gramStart"/>
            <w:r>
              <w:rPr>
                <w:rFonts w:eastAsiaTheme="minorEastAsia" w:hint="eastAsia"/>
                <w:lang w:eastAsia="zh-CN"/>
              </w:rPr>
              <w:t>prediction</w:t>
            </w:r>
            <w:proofErr w:type="gramEnd"/>
            <w:r>
              <w:rPr>
                <w:rFonts w:eastAsiaTheme="minorEastAsia" w:hint="eastAsia"/>
                <w:lang w:eastAsia="zh-CN"/>
              </w:rPr>
              <w:t xml:space="preserve"> and the inter-frequency beam prediction needs to be studied as they are based on different conditions than what we have in Rel-18/19.</w:t>
            </w:r>
          </w:p>
        </w:tc>
      </w:tr>
      <w:tr w:rsidR="00D65816" w14:paraId="68010D0A" w14:textId="77777777" w:rsidTr="00B75561">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B75561">
        <w:tc>
          <w:tcPr>
            <w:tcW w:w="1255" w:type="dxa"/>
          </w:tcPr>
          <w:p w14:paraId="561A9404" w14:textId="48A84B5E" w:rsidR="00E2225A" w:rsidRDefault="00E2225A" w:rsidP="00E2225A">
            <w:pPr>
              <w:rPr>
                <w:rFonts w:eastAsiaTheme="minorEastAsia" w:hint="eastAsia"/>
                <w:lang w:eastAsia="zh-CN"/>
              </w:rPr>
            </w:pPr>
            <w:r>
              <w:t>CMCC</w:t>
            </w:r>
          </w:p>
        </w:tc>
        <w:tc>
          <w:tcPr>
            <w:tcW w:w="7041" w:type="dxa"/>
          </w:tcPr>
          <w:p w14:paraId="54AD4202" w14:textId="7B602ED6" w:rsidR="00E2225A" w:rsidRDefault="00E2225A" w:rsidP="00E2225A">
            <w:pPr>
              <w:rPr>
                <w:rFonts w:eastAsiaTheme="minorEastAsia" w:hint="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7"/>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7"/>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C3D4A37" w:rsidR="009B5958" w:rsidRDefault="00B766ED" w:rsidP="00B75561">
            <w:r>
              <w:t>Google</w:t>
            </w:r>
          </w:p>
        </w:tc>
        <w:tc>
          <w:tcPr>
            <w:tcW w:w="7041" w:type="dxa"/>
          </w:tcPr>
          <w:p w14:paraId="164C535A" w14:textId="18042952" w:rsidR="009B5958" w:rsidRDefault="00B766ED" w:rsidP="00B75561">
            <w:r>
              <w:t>Based on what we studied in 5G, AI/ML is feasible for CSI prediction. We propose to consider AI/ML based CSI dwelling time prediction, which is based on the capability of CSI prediction.</w:t>
            </w:r>
          </w:p>
        </w:tc>
      </w:tr>
      <w:tr w:rsidR="002A406A" w14:paraId="0A9CC513"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0D3D60">
        <w:tc>
          <w:tcPr>
            <w:tcW w:w="1255" w:type="dxa"/>
          </w:tcPr>
          <w:p w14:paraId="4FDBC944" w14:textId="77777777" w:rsidR="00EF27E4" w:rsidRPr="00616EB3" w:rsidRDefault="00EF27E4" w:rsidP="000D3D60">
            <w:pPr>
              <w:rPr>
                <w:rFonts w:eastAsiaTheme="minorEastAsia"/>
                <w:lang w:eastAsia="zh-CN"/>
              </w:rPr>
            </w:pPr>
            <w:r>
              <w:rPr>
                <w:rFonts w:eastAsiaTheme="minorEastAsia" w:hint="eastAsia"/>
                <w:lang w:eastAsia="zh-CN"/>
              </w:rPr>
              <w:t>Lenovo</w:t>
            </w:r>
          </w:p>
        </w:tc>
        <w:tc>
          <w:tcPr>
            <w:tcW w:w="7041" w:type="dxa"/>
          </w:tcPr>
          <w:p w14:paraId="3DC519CF" w14:textId="77777777" w:rsidR="00EF27E4" w:rsidRPr="00616EB3" w:rsidRDefault="00EF27E4" w:rsidP="000D3D60">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9B5958" w14:paraId="60AB178D" w14:textId="77777777" w:rsidTr="00B75561">
        <w:tc>
          <w:tcPr>
            <w:tcW w:w="1255" w:type="dxa"/>
          </w:tcPr>
          <w:p w14:paraId="1E7AE9B4" w14:textId="77777777" w:rsidR="009B5958" w:rsidRPr="00EF27E4" w:rsidRDefault="009B5958" w:rsidP="00B75561"/>
        </w:tc>
        <w:tc>
          <w:tcPr>
            <w:tcW w:w="7041" w:type="dxa"/>
          </w:tcPr>
          <w:p w14:paraId="6C6458AF" w14:textId="77777777" w:rsidR="009B5958" w:rsidRDefault="009B5958" w:rsidP="00B75561"/>
        </w:tc>
      </w:tr>
      <w:tr w:rsidR="009B5958" w14:paraId="3F5E6F69" w14:textId="77777777" w:rsidTr="00B75561">
        <w:tc>
          <w:tcPr>
            <w:tcW w:w="1255" w:type="dxa"/>
          </w:tcPr>
          <w:p w14:paraId="1EB35E4E" w14:textId="77777777" w:rsidR="009B5958" w:rsidRDefault="009B5958" w:rsidP="00B75561"/>
        </w:tc>
        <w:tc>
          <w:tcPr>
            <w:tcW w:w="7041" w:type="dxa"/>
          </w:tcPr>
          <w:p w14:paraId="6235A742" w14:textId="77777777" w:rsidR="009B5958" w:rsidRDefault="009B5958" w:rsidP="00B75561"/>
        </w:tc>
      </w:tr>
      <w:tr w:rsidR="009B5958" w14:paraId="27672187" w14:textId="77777777" w:rsidTr="00B75561">
        <w:tc>
          <w:tcPr>
            <w:tcW w:w="1255" w:type="dxa"/>
          </w:tcPr>
          <w:p w14:paraId="24E4E038" w14:textId="77777777" w:rsidR="009B5958" w:rsidRDefault="009B5958" w:rsidP="00B75561"/>
        </w:tc>
        <w:tc>
          <w:tcPr>
            <w:tcW w:w="7041" w:type="dxa"/>
          </w:tcPr>
          <w:p w14:paraId="7B7A8C59" w14:textId="77777777" w:rsidR="009B5958" w:rsidRDefault="009B5958" w:rsidP="00B75561"/>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7"/>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lastRenderedPageBreak/>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7"/>
        <w:tblW w:w="5000" w:type="pct"/>
        <w:tblLook w:val="04A0" w:firstRow="1" w:lastRow="0" w:firstColumn="1" w:lastColumn="0" w:noHBand="0" w:noVBand="1"/>
      </w:tblPr>
      <w:tblGrid>
        <w:gridCol w:w="2238"/>
        <w:gridCol w:w="1866"/>
        <w:gridCol w:w="4418"/>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w:t>
            </w:r>
            <w:proofErr w:type="gramStart"/>
            <w:r>
              <w:t>Cross-beam</w:t>
            </w:r>
            <w:proofErr w:type="gramEnd"/>
            <w:r>
              <w:t xml:space="preserve"> CSI prediction for FR3 </w:t>
            </w:r>
            <w:r w:rsidRPr="003355BC">
              <w:rPr>
                <w:vertAlign w:val="superscript"/>
              </w:rPr>
              <w:t>1,2,3</w:t>
            </w:r>
          </w:p>
          <w:p w14:paraId="6B54952C" w14:textId="77777777" w:rsidR="003F0A4C" w:rsidRDefault="003F0A4C" w:rsidP="008108E3">
            <w:r>
              <w:t>(d) Spatial/</w:t>
            </w:r>
            <w:proofErr w:type="spellStart"/>
            <w:r>
              <w:t>freq</w:t>
            </w:r>
            <w:proofErr w:type="spellEnd"/>
            <w:r>
              <w:t xml:space="preserve">/time </w:t>
            </w:r>
            <w:r w:rsidRPr="00334993">
              <w:rPr>
                <w:vertAlign w:val="superscript"/>
              </w:rPr>
              <w:t>6,7</w:t>
            </w:r>
          </w:p>
          <w:p w14:paraId="16FE2EAA" w14:textId="77777777" w:rsidR="00106F86" w:rsidRDefault="003F0A4C" w:rsidP="008108E3">
            <w:r>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7 MediaTek</w:t>
            </w:r>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8108E3">
            <w:pPr>
              <w:rPr>
                <w:rFonts w:cs="Times"/>
                <w:szCs w:val="20"/>
              </w:rPr>
            </w:pPr>
            <w:r w:rsidRPr="00511B14">
              <w:rPr>
                <w:rFonts w:cs="Times"/>
                <w:szCs w:val="20"/>
              </w:rPr>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67954FEA"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B23D22" w:rsidRPr="001042FB">
        <w:rPr>
          <w:b/>
          <w:bCs/>
        </w:rPr>
        <w:t>Two</w:t>
      </w:r>
      <w:r w:rsidR="00B23D22">
        <w:t xml:space="preserve"> contributions (Qualcomm, {</w:t>
      </w:r>
      <w:proofErr w:type="spellStart"/>
      <w:r w:rsidR="00B23D22">
        <w:t>CEWiT</w:t>
      </w:r>
      <w:proofErr w:type="spellEnd"/>
      <w:r w:rsidR="00B23D22">
        <w:t xml:space="preserve">, IITM, Tejas Network, </w:t>
      </w:r>
      <w:proofErr w:type="gramStart"/>
      <w:r w:rsidR="00B23D22">
        <w:t>IITK }</w:t>
      </w:r>
      <w:proofErr w:type="gramEnd"/>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w:t>
      </w:r>
      <w:proofErr w:type="gramStart"/>
      <w:r>
        <w:t>cross-beam</w:t>
      </w:r>
      <w:proofErr w:type="gramEnd"/>
      <w:r>
        <w:t xml:space="preserve">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w:t>
      </w:r>
      <w:proofErr w:type="gramStart"/>
      <w:r>
        <w:t>cross-beams</w:t>
      </w:r>
      <w:proofErr w:type="gramEnd"/>
      <w:r>
        <w:t>.</w:t>
      </w:r>
    </w:p>
    <w:p w14:paraId="5F51D113" w14:textId="209252E4" w:rsidR="00B23D22" w:rsidRDefault="00B23D22"/>
    <w:p w14:paraId="303C137B" w14:textId="55A313E7" w:rsidR="00511B14" w:rsidRDefault="00B23D22">
      <w:r w:rsidRPr="001042FB">
        <w:rPr>
          <w:b/>
          <w:bCs/>
        </w:rPr>
        <w:lastRenderedPageBreak/>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proofErr w:type="gramStart"/>
      <w:r>
        <w:t>cross-beam</w:t>
      </w:r>
      <w:proofErr w:type="gramEnd"/>
      <w:r>
        <w:t xml:space="preserve">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 xml:space="preserve">We think the time-domain overhead reduction can also be included. This should be a low-hanging fruit </w:t>
            </w:r>
            <w:proofErr w:type="gramStart"/>
            <w:r>
              <w:t>with regard to</w:t>
            </w:r>
            <w:proofErr w:type="gramEnd"/>
            <w:r>
              <w:t xml:space="preserve">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0D3D60">
        <w:tc>
          <w:tcPr>
            <w:tcW w:w="1255" w:type="dxa"/>
          </w:tcPr>
          <w:p w14:paraId="3BC11E35" w14:textId="77777777" w:rsidR="00EF27E4" w:rsidRDefault="00EF27E4" w:rsidP="000D3D60">
            <w:r>
              <w:rPr>
                <w:rFonts w:eastAsiaTheme="minorEastAsia" w:hint="eastAsia"/>
                <w:lang w:eastAsia="zh-CN"/>
              </w:rPr>
              <w:t>Lenovo</w:t>
            </w:r>
          </w:p>
        </w:tc>
        <w:tc>
          <w:tcPr>
            <w:tcW w:w="7041" w:type="dxa"/>
          </w:tcPr>
          <w:p w14:paraId="7AB0B6A2" w14:textId="77777777" w:rsidR="00EF27E4" w:rsidRDefault="00EF27E4" w:rsidP="000D3D60">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0D3D60">
            <w:pPr>
              <w:rPr>
                <w:rFonts w:eastAsiaTheme="minorEastAsia"/>
                <w:lang w:eastAsia="zh-CN"/>
              </w:rPr>
            </w:pPr>
          </w:p>
          <w:p w14:paraId="1690ECA1" w14:textId="77777777" w:rsidR="00EF27E4" w:rsidRDefault="00EF27E4" w:rsidP="000D3D60">
            <w:pPr>
              <w:rPr>
                <w:rFonts w:eastAsiaTheme="minorEastAsia"/>
                <w:lang w:eastAsia="zh-CN"/>
              </w:rPr>
            </w:pPr>
            <w:r>
              <w:rPr>
                <w:rFonts w:eastAsiaTheme="minorEastAsia" w:hint="eastAsia"/>
                <w:lang w:eastAsia="zh-CN"/>
              </w:rPr>
              <w:t xml:space="preserve">Suggest </w:t>
            </w:r>
            <w:proofErr w:type="gramStart"/>
            <w:r>
              <w:rPr>
                <w:rFonts w:eastAsiaTheme="minorEastAsia" w:hint="eastAsia"/>
                <w:lang w:eastAsia="zh-CN"/>
              </w:rPr>
              <w:t>to revise</w:t>
            </w:r>
            <w:proofErr w:type="gramEnd"/>
            <w:r>
              <w:rPr>
                <w:rFonts w:eastAsiaTheme="minorEastAsia" w:hint="eastAsia"/>
                <w:lang w:eastAsia="zh-CN"/>
              </w:rPr>
              <w:t xml:space="preserve">: </w:t>
            </w:r>
          </w:p>
          <w:p w14:paraId="50D2A013" w14:textId="77777777" w:rsidR="00EF27E4" w:rsidRPr="00EB609B" w:rsidRDefault="00EF27E4" w:rsidP="000D3D60">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0D3D60">
            <w:pPr>
              <w:pStyle w:val="a3"/>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0D3D60">
            <w:pPr>
              <w:pStyle w:val="a3"/>
              <w:numPr>
                <w:ilvl w:val="0"/>
                <w:numId w:val="24"/>
              </w:numPr>
              <w:rPr>
                <w:b/>
                <w:bCs/>
              </w:rPr>
            </w:pPr>
            <w:r w:rsidRPr="00EB609B">
              <w:rPr>
                <w:b/>
                <w:bCs/>
              </w:rPr>
              <w:t xml:space="preserve">cross-frequency range CSI prediction, </w:t>
            </w:r>
          </w:p>
          <w:p w14:paraId="6C6F5F04" w14:textId="77777777" w:rsidR="00EF27E4" w:rsidRPr="00EB609B" w:rsidRDefault="00EF27E4" w:rsidP="000D3D60">
            <w:pPr>
              <w:pStyle w:val="a3"/>
              <w:numPr>
                <w:ilvl w:val="0"/>
                <w:numId w:val="24"/>
              </w:numPr>
              <w:rPr>
                <w:b/>
                <w:bCs/>
              </w:rPr>
            </w:pPr>
            <w:proofErr w:type="gramStart"/>
            <w:r w:rsidRPr="00EB609B">
              <w:rPr>
                <w:b/>
                <w:bCs/>
              </w:rPr>
              <w:t>cross-beam</w:t>
            </w:r>
            <w:proofErr w:type="gramEnd"/>
            <w:r w:rsidRPr="00EB609B">
              <w:rPr>
                <w:b/>
                <w:bCs/>
              </w:rPr>
              <w:t xml:space="preserve"> domain CSI prediction for FR3, if applicable</w:t>
            </w:r>
          </w:p>
          <w:p w14:paraId="079D18B0" w14:textId="77777777" w:rsidR="00EF27E4" w:rsidRDefault="00EF27E4" w:rsidP="000D3D60">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rFonts w:hint="eastAsia"/>
                <w:lang w:eastAsia="ko-KR"/>
              </w:rPr>
            </w:pPr>
            <w:r>
              <w:t>CMCC</w:t>
            </w:r>
          </w:p>
        </w:tc>
        <w:tc>
          <w:tcPr>
            <w:tcW w:w="7041" w:type="dxa"/>
          </w:tcPr>
          <w:p w14:paraId="78B54E37" w14:textId="191C493A" w:rsidR="00E2225A" w:rsidRDefault="00E2225A" w:rsidP="00E2225A">
            <w:pPr>
              <w:rPr>
                <w:rFonts w:hint="eastAsia"/>
                <w:lang w:eastAsia="ko-KR"/>
              </w:rPr>
            </w:pPr>
            <w:r>
              <w:t xml:space="preserve">Support. But not sure why only FR3 is considered for </w:t>
            </w:r>
            <w:proofErr w:type="gramStart"/>
            <w:r>
              <w:t>cross-beam</w:t>
            </w:r>
            <w:proofErr w:type="gramEnd"/>
            <w:r>
              <w:t xml:space="preserve"> domain CSI prediction. </w:t>
            </w:r>
          </w:p>
        </w:tc>
      </w:tr>
    </w:tbl>
    <w:p w14:paraId="115A61B8" w14:textId="23543199" w:rsidR="00251D23"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lastRenderedPageBreak/>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1A42DF14" w:rsidR="00751E3D" w:rsidRDefault="00930568" w:rsidP="00B75561">
            <w:r>
              <w:t>Google</w:t>
            </w:r>
          </w:p>
        </w:tc>
        <w:tc>
          <w:tcPr>
            <w:tcW w:w="7041" w:type="dxa"/>
          </w:tcPr>
          <w:p w14:paraId="17012464" w14:textId="0B22FE06" w:rsidR="00751E3D" w:rsidRDefault="00930568" w:rsidP="00B75561">
            <w:r>
              <w:t>Support</w:t>
            </w:r>
          </w:p>
        </w:tc>
      </w:tr>
      <w:tr w:rsidR="00751E3D" w14:paraId="07E31218" w14:textId="77777777" w:rsidTr="00B75561">
        <w:tc>
          <w:tcPr>
            <w:tcW w:w="1255" w:type="dxa"/>
          </w:tcPr>
          <w:p w14:paraId="54C17B17" w14:textId="791368AD" w:rsidR="00751E3D" w:rsidRDefault="001F43DA" w:rsidP="00B75561">
            <w:proofErr w:type="spellStart"/>
            <w:r>
              <w:t>Fainity</w:t>
            </w:r>
            <w:proofErr w:type="spellEnd"/>
          </w:p>
        </w:tc>
        <w:tc>
          <w:tcPr>
            <w:tcW w:w="7041" w:type="dxa"/>
          </w:tcPr>
          <w:p w14:paraId="1D9C151F" w14:textId="7F742878" w:rsidR="00751E3D" w:rsidRDefault="001F43DA" w:rsidP="00B75561">
            <w:r>
              <w:t>Support</w:t>
            </w:r>
          </w:p>
        </w:tc>
      </w:tr>
      <w:tr w:rsidR="00EF27E4" w14:paraId="0B39639C" w14:textId="77777777" w:rsidTr="000D3D60">
        <w:tc>
          <w:tcPr>
            <w:tcW w:w="1255" w:type="dxa"/>
          </w:tcPr>
          <w:p w14:paraId="0CA8D69B" w14:textId="77777777" w:rsidR="00EF27E4" w:rsidRDefault="00EF27E4" w:rsidP="000D3D60">
            <w:r>
              <w:rPr>
                <w:rFonts w:eastAsiaTheme="minorEastAsia" w:hint="eastAsia"/>
                <w:lang w:eastAsia="zh-CN"/>
              </w:rPr>
              <w:t>Lenovo</w:t>
            </w:r>
          </w:p>
        </w:tc>
        <w:tc>
          <w:tcPr>
            <w:tcW w:w="7041" w:type="dxa"/>
          </w:tcPr>
          <w:p w14:paraId="443DA03F" w14:textId="77777777" w:rsidR="00EF27E4" w:rsidRDefault="00EF27E4" w:rsidP="000D3D60">
            <w:r>
              <w:rPr>
                <w:rFonts w:eastAsiaTheme="minorEastAsia" w:hint="eastAsia"/>
                <w:lang w:eastAsia="zh-CN"/>
              </w:rPr>
              <w:t>Fine with this proposal.</w:t>
            </w:r>
          </w:p>
        </w:tc>
      </w:tr>
      <w:tr w:rsidR="00D65816" w14:paraId="33609631" w14:textId="77777777" w:rsidTr="00B75561">
        <w:tc>
          <w:tcPr>
            <w:tcW w:w="1255" w:type="dxa"/>
          </w:tcPr>
          <w:p w14:paraId="2D39CF4D" w14:textId="1FEB8A86" w:rsidR="00D65816" w:rsidRDefault="00D65816" w:rsidP="00B75561">
            <w:r>
              <w:rPr>
                <w:rFonts w:eastAsiaTheme="minorEastAsia" w:hint="eastAsia"/>
                <w:lang w:val="en-US" w:eastAsia="zh-CN"/>
              </w:rPr>
              <w:t>CATT, CICTCI</w:t>
            </w:r>
          </w:p>
        </w:tc>
        <w:tc>
          <w:tcPr>
            <w:tcW w:w="7041" w:type="dxa"/>
          </w:tcPr>
          <w:p w14:paraId="1DD299BC" w14:textId="2A2E0043" w:rsidR="00D65816" w:rsidRDefault="00D65816" w:rsidP="00B75561">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B75561">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B75561">
        <w:tc>
          <w:tcPr>
            <w:tcW w:w="1255" w:type="dxa"/>
          </w:tcPr>
          <w:p w14:paraId="06E4D0BC" w14:textId="533F9724" w:rsidR="00E2225A" w:rsidRDefault="00E2225A" w:rsidP="00E2225A">
            <w:pPr>
              <w:rPr>
                <w:rFonts w:hint="eastAsia"/>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rFonts w:hint="eastAsia"/>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7"/>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1DEE77B5" w:rsidR="0089144C" w:rsidRDefault="00930568" w:rsidP="008108E3">
            <w:r>
              <w:t>Google</w:t>
            </w:r>
          </w:p>
        </w:tc>
        <w:tc>
          <w:tcPr>
            <w:tcW w:w="7041" w:type="dxa"/>
          </w:tcPr>
          <w:p w14:paraId="55EA444D" w14:textId="5AF8A667" w:rsidR="0089144C" w:rsidRDefault="00930568" w:rsidP="008108E3">
            <w:r>
              <w:t xml:space="preserve">Support. Probably we can re-organize it a bit by merging SE and </w:t>
            </w:r>
            <w:proofErr w:type="spellStart"/>
            <w:r>
              <w:t>Tput</w:t>
            </w:r>
            <w:proofErr w:type="spellEnd"/>
            <w:r>
              <w:t xml:space="preserve"> in one bullet. </w:t>
            </w:r>
          </w:p>
        </w:tc>
      </w:tr>
      <w:tr w:rsidR="00EF27E4" w14:paraId="3EA59DE9" w14:textId="77777777" w:rsidTr="000D3D60">
        <w:tc>
          <w:tcPr>
            <w:tcW w:w="1255" w:type="dxa"/>
          </w:tcPr>
          <w:p w14:paraId="0DD8CFBF" w14:textId="77777777" w:rsidR="00EF27E4" w:rsidRPr="00607990" w:rsidRDefault="00EF27E4" w:rsidP="000D3D60">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0D3D60">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0D3D60">
            <w:pPr>
              <w:rPr>
                <w:rFonts w:eastAsiaTheme="minorEastAsia"/>
                <w:lang w:val="en-US" w:eastAsia="zh-CN"/>
              </w:rPr>
            </w:pPr>
          </w:p>
          <w:p w14:paraId="5E3D2B2C" w14:textId="77777777" w:rsidR="00EF27E4" w:rsidRPr="00481CD0" w:rsidRDefault="00EF27E4" w:rsidP="000D3D60">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0D3D60">
            <w:pPr>
              <w:pStyle w:val="a3"/>
              <w:numPr>
                <w:ilvl w:val="0"/>
                <w:numId w:val="23"/>
              </w:numPr>
              <w:rPr>
                <w:b/>
                <w:bCs/>
                <w:lang w:val="en-US"/>
              </w:rPr>
            </w:pPr>
            <w:r w:rsidRPr="00481CD0">
              <w:rPr>
                <w:b/>
                <w:bCs/>
                <w:lang w:val="en-US"/>
              </w:rPr>
              <w:t>Overhead</w:t>
            </w:r>
          </w:p>
          <w:p w14:paraId="78CA2573"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0D3D60">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0D3D60"/>
        </w:tc>
      </w:tr>
      <w:tr w:rsidR="00D65816" w14:paraId="473D8209" w14:textId="77777777" w:rsidTr="008108E3">
        <w:tc>
          <w:tcPr>
            <w:tcW w:w="1255" w:type="dxa"/>
          </w:tcPr>
          <w:p w14:paraId="35F1A2D7" w14:textId="7194EA65" w:rsidR="00D65816" w:rsidRDefault="00D65816" w:rsidP="008108E3">
            <w:r>
              <w:rPr>
                <w:rFonts w:eastAsiaTheme="minorEastAsia" w:hint="eastAsia"/>
                <w:lang w:val="en-US" w:eastAsia="zh-CN"/>
              </w:rPr>
              <w:t>CATT, CICTCI</w:t>
            </w:r>
          </w:p>
        </w:tc>
        <w:tc>
          <w:tcPr>
            <w:tcW w:w="7041" w:type="dxa"/>
          </w:tcPr>
          <w:p w14:paraId="1200E428" w14:textId="78F127D0" w:rsidR="00D65816" w:rsidRDefault="00D65816" w:rsidP="008108E3">
            <w:r>
              <w:rPr>
                <w:rFonts w:eastAsiaTheme="minorEastAsia" w:hint="eastAsia"/>
                <w:lang w:eastAsia="zh-CN"/>
              </w:rPr>
              <w:t>Support.</w:t>
            </w:r>
          </w:p>
        </w:tc>
      </w:tr>
      <w:tr w:rsidR="00D65816" w14:paraId="27EBCEE5" w14:textId="77777777" w:rsidTr="008108E3">
        <w:tc>
          <w:tcPr>
            <w:tcW w:w="1255" w:type="dxa"/>
          </w:tcPr>
          <w:p w14:paraId="1DB27341" w14:textId="51B997A0" w:rsidR="00D65816" w:rsidRDefault="00AF179C" w:rsidP="008108E3">
            <w:pPr>
              <w:rPr>
                <w:lang w:eastAsia="ko-KR"/>
              </w:rPr>
            </w:pPr>
            <w:r>
              <w:rPr>
                <w:rFonts w:hint="eastAsia"/>
                <w:lang w:eastAsia="ko-KR"/>
              </w:rPr>
              <w:t>SK Telecom</w:t>
            </w:r>
          </w:p>
        </w:tc>
        <w:tc>
          <w:tcPr>
            <w:tcW w:w="7041" w:type="dxa"/>
          </w:tcPr>
          <w:p w14:paraId="61FC523D" w14:textId="5B5CE333" w:rsidR="00D65816" w:rsidRDefault="00AF179C" w:rsidP="008108E3">
            <w:pPr>
              <w:rPr>
                <w:lang w:eastAsia="ko-KR"/>
              </w:rPr>
            </w:pPr>
            <w:r>
              <w:rPr>
                <w:rFonts w:hint="eastAsia"/>
                <w:lang w:eastAsia="ko-KR"/>
              </w:rPr>
              <w:t>OK with the proposal.</w:t>
            </w:r>
          </w:p>
        </w:tc>
      </w:tr>
      <w:tr w:rsidR="00E2225A" w14:paraId="5974F641" w14:textId="77777777" w:rsidTr="008108E3">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E2225A" w14:paraId="47CE9E9B" w14:textId="77777777" w:rsidTr="008108E3">
        <w:tc>
          <w:tcPr>
            <w:tcW w:w="1255" w:type="dxa"/>
          </w:tcPr>
          <w:p w14:paraId="7717FCA4" w14:textId="77777777" w:rsidR="00E2225A" w:rsidRDefault="00E2225A" w:rsidP="00E2225A"/>
        </w:tc>
        <w:tc>
          <w:tcPr>
            <w:tcW w:w="7041" w:type="dxa"/>
          </w:tcPr>
          <w:p w14:paraId="6E442865" w14:textId="77777777" w:rsidR="00E2225A" w:rsidRDefault="00E2225A" w:rsidP="00E2225A"/>
        </w:tc>
      </w:tr>
    </w:tbl>
    <w:p w14:paraId="604108CC" w14:textId="39FB6781" w:rsidR="00251D23" w:rsidRDefault="00251D23" w:rsidP="00980BAD"/>
    <w:p w14:paraId="20172DE4" w14:textId="62C19803" w:rsidR="00FB7FAB" w:rsidRDefault="00FB7FAB" w:rsidP="0069410E">
      <w:pPr>
        <w:pStyle w:val="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t>Use cases</w:t>
      </w:r>
      <w:r>
        <w:t xml:space="preserve"> </w:t>
      </w:r>
      <w:r w:rsidR="00FD2E8E">
        <w:t>definition</w:t>
      </w:r>
    </w:p>
    <w:p w14:paraId="415F0C22" w14:textId="76614F16" w:rsidR="00A673AF" w:rsidRDefault="00A673AF" w:rsidP="00A673AF">
      <w:pPr>
        <w:rPr>
          <w:lang w:eastAsia="zh-CN"/>
        </w:rPr>
      </w:pPr>
    </w:p>
    <w:tbl>
      <w:tblPr>
        <w:tblStyle w:val="a7"/>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lastRenderedPageBreak/>
              <w:t>[interpretation?]</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A84C87" w:rsidRDefault="003F0A4C" w:rsidP="008108E3">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8108E3">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07AC53B8" w:rsidR="00104EAD" w:rsidRPr="00CA468D" w:rsidRDefault="00104EAD" w:rsidP="008108E3">
            <w:pPr>
              <w:rPr>
                <w:rFonts w:eastAsia="Malgun Gothic" w:cs="Times"/>
                <w:sz w:val="16"/>
                <w:szCs w:val="16"/>
                <w:lang w:val="en-US" w:eastAsia="ko-KR"/>
              </w:rPr>
            </w:pPr>
            <w:r w:rsidRPr="00394213">
              <w:rPr>
                <w:rFonts w:cs="Times"/>
                <w:sz w:val="16"/>
                <w:szCs w:val="16"/>
              </w:rPr>
              <w:t>(1</w:t>
            </w:r>
            <w:ins w:id="8" w:author="Jaehoon Chung" w:date="2025-08-26T12:51:00Z">
              <w:r w:rsidR="002161F2">
                <w:rPr>
                  <w:rFonts w:cs="Times" w:hint="eastAsia"/>
                  <w:sz w:val="16"/>
                  <w:szCs w:val="16"/>
                  <w:lang w:eastAsia="ko-KR"/>
                </w:rPr>
                <w:t>7</w:t>
              </w:r>
            </w:ins>
            <w:del w:id="9"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0" w:author="Jaehoon Chung" w:date="2025-08-26T12:50:00Z">
              <w:r w:rsidR="002161F2">
                <w:rPr>
                  <w:rFonts w:eastAsia="Malgun Gothic" w:cs="Times" w:hint="eastAsia"/>
                  <w:sz w:val="16"/>
                  <w:szCs w:val="16"/>
                  <w:lang w:val="en-US" w:eastAsia="ko-KR"/>
                </w:rPr>
                <w:t>, O</w:t>
              </w:r>
            </w:ins>
            <w:ins w:id="11"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w:t>
            </w:r>
            <w:r w:rsidR="00A673AF" w:rsidRPr="00394213">
              <w:rPr>
                <w:rFonts w:eastAsia="Times New Roman" w:cs="Times"/>
                <w:sz w:val="16"/>
                <w:szCs w:val="16"/>
              </w:rPr>
              <w:lastRenderedPageBreak/>
              <w:t xml:space="preserve">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2" w:author="Jaehoon Chung" w:date="2025-08-26T12:51:00Z">
              <w:r w:rsidRPr="00394213" w:rsidDel="007808A1">
                <w:rPr>
                  <w:rFonts w:cs="Times"/>
                  <w:sz w:val="16"/>
                  <w:szCs w:val="16"/>
                </w:rPr>
                <w:delText>13</w:delText>
              </w:r>
            </w:del>
            <w:ins w:id="13"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4"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A84C87"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t>One-sided 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8108E3">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8108E3">
            <w:pPr>
              <w:rPr>
                <w:rFonts w:eastAsiaTheme="minorEastAsia" w:cs="Times"/>
                <w:szCs w:val="20"/>
                <w:lang w:val="pt-PT" w:eastAsia="zh-CN"/>
              </w:rPr>
            </w:pPr>
          </w:p>
          <w:p w14:paraId="727078F7" w14:textId="14548375" w:rsidR="00A673AF" w:rsidRPr="00A84C87" w:rsidRDefault="00394213" w:rsidP="008108E3">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8108E3">
            <w:pPr>
              <w:rPr>
                <w:rFonts w:cs="Times"/>
                <w:szCs w:val="20"/>
                <w:lang w:val="pt-PT"/>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A84C87" w:rsidRDefault="00AC0D4D" w:rsidP="008108E3">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8108E3">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8108E3">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8108E3">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8108E3">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8108E3">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宋体" w:cs="Times"/>
                <w:sz w:val="16"/>
                <w:szCs w:val="16"/>
                <w:lang w:val="pt-PT" w:eastAsia="zh-CN"/>
              </w:rPr>
              <w:t>Lenovo</w:t>
            </w:r>
            <w:r w:rsidR="004512F4" w:rsidRPr="00A84C87">
              <w:rPr>
                <w:rFonts w:eastAsia="宋体" w:cs="Times" w:hint="eastAsia"/>
                <w:sz w:val="16"/>
                <w:szCs w:val="16"/>
                <w:lang w:val="pt-PT" w:eastAsia="zh-CN"/>
              </w:rPr>
              <w:t>,</w:t>
            </w:r>
            <w:r w:rsidR="004512F4" w:rsidRPr="00A84C87">
              <w:rPr>
                <w:rFonts w:eastAsia="宋体" w:cs="Times"/>
                <w:sz w:val="16"/>
                <w:szCs w:val="16"/>
                <w:lang w:val="pt-PT" w:eastAsia="zh-CN"/>
              </w:rPr>
              <w:t xml:space="preserve"> </w:t>
            </w:r>
            <w:r w:rsidR="00A673AF" w:rsidRPr="00A84C87">
              <w:rPr>
                <w:rFonts w:eastAsia="宋体" w:cs="Times"/>
                <w:sz w:val="16"/>
                <w:szCs w:val="16"/>
                <w:lang w:val="pt-PT" w:eastAsia="zh-CN"/>
              </w:rPr>
              <w:t>InterDigital</w:t>
            </w:r>
            <w:r w:rsidR="00A74D8B" w:rsidRPr="00A84C87">
              <w:rPr>
                <w:rFonts w:eastAsia="宋体"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8108E3">
            <w:pPr>
              <w:rPr>
                <w:rFonts w:eastAsiaTheme="minorEastAsia" w:cs="Times"/>
                <w:sz w:val="14"/>
                <w:szCs w:val="14"/>
                <w:lang w:val="pt-PT"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lastRenderedPageBreak/>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7"/>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20F1857F" w:rsidR="00B11331" w:rsidRDefault="00930568" w:rsidP="008108E3">
            <w:r>
              <w:t>Google</w:t>
            </w:r>
          </w:p>
        </w:tc>
        <w:tc>
          <w:tcPr>
            <w:tcW w:w="7041" w:type="dxa"/>
          </w:tcPr>
          <w:p w14:paraId="6B119FC6" w14:textId="5BAAD94F" w:rsidR="00B11331" w:rsidRDefault="00930568" w:rsidP="008108E3">
            <w:r>
              <w:t xml:space="preserve">For DMRS-less, shall we change it into “no DMRS”? DMRS-less may be </w:t>
            </w:r>
            <w:proofErr w:type="gramStart"/>
            <w:r>
              <w:t>similar to</w:t>
            </w:r>
            <w:proofErr w:type="gramEnd"/>
            <w:r>
              <w:t xml:space="preserve"> sparse orthogonal DMRS.</w:t>
            </w:r>
          </w:p>
        </w:tc>
      </w:tr>
      <w:tr w:rsidR="00B11331" w14:paraId="00D4033A" w14:textId="77777777" w:rsidTr="008108E3">
        <w:tc>
          <w:tcPr>
            <w:tcW w:w="1255" w:type="dxa"/>
          </w:tcPr>
          <w:p w14:paraId="7E1D791A" w14:textId="323108EB" w:rsidR="00B11331" w:rsidRDefault="00980AF1" w:rsidP="008108E3">
            <w:pPr>
              <w:rPr>
                <w:lang w:eastAsia="ko-KR"/>
              </w:rPr>
            </w:pPr>
            <w:r>
              <w:rPr>
                <w:rFonts w:hint="eastAsia"/>
                <w:lang w:eastAsia="ko-KR"/>
              </w:rPr>
              <w:t>Ofinno</w:t>
            </w:r>
          </w:p>
        </w:tc>
        <w:tc>
          <w:tcPr>
            <w:tcW w:w="7041" w:type="dxa"/>
          </w:tcPr>
          <w:p w14:paraId="4BBBDB2C" w14:textId="54A52C9A" w:rsidR="00B11331" w:rsidRDefault="00980AF1" w:rsidP="008108E3">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8108E3">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8108E3">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0D3D60">
        <w:tc>
          <w:tcPr>
            <w:tcW w:w="1255" w:type="dxa"/>
          </w:tcPr>
          <w:p w14:paraId="3E7CB241" w14:textId="77777777" w:rsidR="00EF27E4" w:rsidRPr="007970DD" w:rsidRDefault="00EF27E4" w:rsidP="000D3D60">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0D3D60">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0D3D60">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0D3D60">
            <w:pPr>
              <w:rPr>
                <w:rFonts w:eastAsiaTheme="minorEastAsia"/>
                <w:lang w:eastAsia="zh-CN"/>
              </w:rPr>
            </w:pPr>
          </w:p>
          <w:p w14:paraId="68FE0C05" w14:textId="77777777" w:rsidR="00EF27E4" w:rsidRPr="00503B18" w:rsidRDefault="00EF27E4" w:rsidP="000D3D60">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8108E3">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B83DD3">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8108E3">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8108E3">
        <w:tc>
          <w:tcPr>
            <w:tcW w:w="1255" w:type="dxa"/>
          </w:tcPr>
          <w:p w14:paraId="48957374" w14:textId="518212A1" w:rsidR="00E2225A" w:rsidRDefault="00E2225A" w:rsidP="00E2225A">
            <w:pPr>
              <w:rPr>
                <w:rFonts w:hint="eastAsia"/>
                <w:lang w:eastAsia="ko-KR"/>
              </w:rPr>
            </w:pPr>
            <w:r>
              <w:t>CMCC</w:t>
            </w:r>
          </w:p>
        </w:tc>
        <w:tc>
          <w:tcPr>
            <w:tcW w:w="7041" w:type="dxa"/>
          </w:tcPr>
          <w:p w14:paraId="287B03BB" w14:textId="06118036" w:rsidR="00E2225A" w:rsidRDefault="00E2225A" w:rsidP="00E2225A">
            <w:pPr>
              <w:rPr>
                <w:rFonts w:hint="eastAsia"/>
                <w:lang w:eastAsia="ko-KR"/>
              </w:rPr>
            </w:pPr>
            <w:r>
              <w:t>Support.</w:t>
            </w:r>
          </w:p>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 xml:space="preserve">of AI </w:t>
            </w:r>
            <w:r w:rsidR="006D660C">
              <w:lastRenderedPageBreak/>
              <w:t>receiver</w:t>
            </w:r>
          </w:p>
        </w:tc>
      </w:tr>
      <w:tr w:rsidR="00705F04" w14:paraId="4AC5E171" w14:textId="77777777" w:rsidTr="00B75561">
        <w:tc>
          <w:tcPr>
            <w:tcW w:w="1255" w:type="dxa"/>
          </w:tcPr>
          <w:p w14:paraId="47BF776E" w14:textId="37B7B09C" w:rsidR="00705F04" w:rsidRDefault="00482B87" w:rsidP="00B75561">
            <w:r>
              <w:lastRenderedPageBreak/>
              <w:t>Google</w:t>
            </w:r>
          </w:p>
        </w:tc>
        <w:tc>
          <w:tcPr>
            <w:tcW w:w="7041" w:type="dxa"/>
          </w:tcPr>
          <w:p w14:paraId="17559F1D" w14:textId="13507233" w:rsidR="00705F04" w:rsidRDefault="00482B87" w:rsidP="00B75561">
            <w:r>
              <w:t>We think we can add another study point: CQI calculation based on DMRS design with AI receiver. The new DMRS pattern and AI receiver would have some impact on the CQI accuracy.</w:t>
            </w:r>
          </w:p>
        </w:tc>
      </w:tr>
      <w:tr w:rsidR="000659DD" w14:paraId="4492B08A" w14:textId="77777777" w:rsidTr="00B75561">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B75561">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0D3D60">
        <w:tc>
          <w:tcPr>
            <w:tcW w:w="1255" w:type="dxa"/>
          </w:tcPr>
          <w:p w14:paraId="0370154F" w14:textId="77777777" w:rsidR="00EF27E4" w:rsidRPr="00F2243D" w:rsidRDefault="00EF27E4" w:rsidP="000D3D60">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0D3D60">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0D3D60">
            <w:pPr>
              <w:rPr>
                <w:rFonts w:eastAsiaTheme="minorEastAsia"/>
                <w:lang w:eastAsia="zh-CN"/>
              </w:rPr>
            </w:pPr>
          </w:p>
          <w:p w14:paraId="1BCB3922" w14:textId="77777777" w:rsidR="00EF27E4" w:rsidRDefault="00EF27E4" w:rsidP="000D3D60">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0D3D60">
            <w:pPr>
              <w:rPr>
                <w:rFonts w:eastAsiaTheme="minorEastAsia"/>
                <w:lang w:eastAsia="zh-CN"/>
              </w:rPr>
            </w:pPr>
          </w:p>
          <w:p w14:paraId="7C3B3F34" w14:textId="77777777" w:rsidR="00EF27E4" w:rsidRPr="00E4542B" w:rsidRDefault="00EF27E4" w:rsidP="000D3D60">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0D3D60">
            <w:pPr>
              <w:pStyle w:val="a3"/>
              <w:numPr>
                <w:ilvl w:val="0"/>
                <w:numId w:val="4"/>
              </w:numPr>
              <w:rPr>
                <w:b/>
                <w:bCs/>
              </w:rPr>
            </w:pPr>
            <w:r w:rsidRPr="00E4542B">
              <w:rPr>
                <w:b/>
                <w:bCs/>
              </w:rPr>
              <w:t>Definition of each sub-use case</w:t>
            </w:r>
          </w:p>
          <w:p w14:paraId="503AC6E0" w14:textId="77777777" w:rsidR="00EF27E4" w:rsidRPr="00E4542B" w:rsidRDefault="00EF27E4" w:rsidP="000D3D60">
            <w:pPr>
              <w:pStyle w:val="a3"/>
              <w:numPr>
                <w:ilvl w:val="0"/>
                <w:numId w:val="4"/>
              </w:numPr>
              <w:rPr>
                <w:b/>
                <w:bCs/>
              </w:rPr>
            </w:pPr>
            <w:r w:rsidRPr="00E4542B">
              <w:rPr>
                <w:b/>
                <w:bCs/>
              </w:rPr>
              <w:t xml:space="preserve">Assumptions of AI receiver </w:t>
            </w:r>
          </w:p>
          <w:p w14:paraId="79EC70D0" w14:textId="77777777" w:rsidR="00EF27E4" w:rsidRPr="00E4542B" w:rsidRDefault="00EF27E4" w:rsidP="000D3D60">
            <w:pPr>
              <w:pStyle w:val="a3"/>
              <w:numPr>
                <w:ilvl w:val="0"/>
                <w:numId w:val="4"/>
              </w:numPr>
              <w:rPr>
                <w:b/>
                <w:bCs/>
              </w:rPr>
            </w:pPr>
            <w:r w:rsidRPr="00E4542B">
              <w:rPr>
                <w:b/>
                <w:bCs/>
              </w:rPr>
              <w:t>AI receiver specific evaluation assumption, methodology and KPIs</w:t>
            </w:r>
          </w:p>
          <w:p w14:paraId="7EB0DBE9" w14:textId="77777777" w:rsidR="00EF27E4" w:rsidRPr="00E4542B" w:rsidRDefault="00EF27E4" w:rsidP="000D3D60">
            <w:pPr>
              <w:pStyle w:val="a3"/>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0D3D60">
            <w:pPr>
              <w:pStyle w:val="a3"/>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0D3D60">
            <w:pPr>
              <w:rPr>
                <w:rFonts w:eastAsiaTheme="minorEastAsia"/>
                <w:lang w:eastAsia="zh-CN"/>
              </w:rPr>
            </w:pPr>
          </w:p>
        </w:tc>
      </w:tr>
      <w:tr w:rsidR="00D65816" w14:paraId="6B35AE17" w14:textId="77777777" w:rsidTr="00B75561">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B75561">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B75561">
        <w:tc>
          <w:tcPr>
            <w:tcW w:w="1255" w:type="dxa"/>
          </w:tcPr>
          <w:p w14:paraId="3ED7CD87" w14:textId="2FB69D0F" w:rsidR="00E2225A" w:rsidRDefault="00E2225A" w:rsidP="00E2225A">
            <w:pPr>
              <w:rPr>
                <w:rFonts w:hint="eastAsia"/>
                <w:lang w:eastAsia="ko-KR"/>
              </w:rPr>
            </w:pPr>
            <w:r>
              <w:rPr>
                <w:lang w:val="en-US"/>
              </w:rPr>
              <w:t>CMCC</w:t>
            </w:r>
          </w:p>
        </w:tc>
        <w:tc>
          <w:tcPr>
            <w:tcW w:w="7041" w:type="dxa"/>
          </w:tcPr>
          <w:p w14:paraId="77F47E5E" w14:textId="0BB40C7D" w:rsidR="00E2225A" w:rsidRDefault="00E2225A" w:rsidP="00E2225A">
            <w:pPr>
              <w:rPr>
                <w:rFonts w:eastAsiaTheme="minorEastAsia" w:hint="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7"/>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428A088B" w:rsidR="00B11331" w:rsidRDefault="00482B87" w:rsidP="008108E3">
            <w:r>
              <w:t>Google</w:t>
            </w:r>
          </w:p>
        </w:tc>
        <w:tc>
          <w:tcPr>
            <w:tcW w:w="7041" w:type="dxa"/>
          </w:tcPr>
          <w:p w14:paraId="63253B02" w14:textId="595457C8" w:rsidR="00B11331" w:rsidRDefault="00482B87" w:rsidP="008108E3">
            <w:r>
              <w:t>Probably we can add channel MSE as a KPI?</w:t>
            </w:r>
          </w:p>
        </w:tc>
      </w:tr>
      <w:tr w:rsidR="00EF27E4" w14:paraId="1116519B" w14:textId="77777777" w:rsidTr="000D3D60">
        <w:tc>
          <w:tcPr>
            <w:tcW w:w="1255" w:type="dxa"/>
          </w:tcPr>
          <w:p w14:paraId="4D0E36C6" w14:textId="77777777" w:rsidR="00EF27E4" w:rsidRDefault="00EF27E4" w:rsidP="000D3D60">
            <w:r>
              <w:rPr>
                <w:rFonts w:eastAsiaTheme="minorEastAsia" w:hint="eastAsia"/>
                <w:lang w:eastAsia="zh-CN"/>
              </w:rPr>
              <w:t>Lenovo</w:t>
            </w:r>
          </w:p>
        </w:tc>
        <w:tc>
          <w:tcPr>
            <w:tcW w:w="7041" w:type="dxa"/>
          </w:tcPr>
          <w:p w14:paraId="355821D2" w14:textId="77777777" w:rsidR="00EF27E4" w:rsidRDefault="00EF27E4" w:rsidP="000D3D60">
            <w:r>
              <w:rPr>
                <w:rFonts w:eastAsiaTheme="minorEastAsia" w:hint="eastAsia"/>
                <w:lang w:eastAsia="zh-CN"/>
              </w:rPr>
              <w:t>Fine with this proposal.</w:t>
            </w:r>
          </w:p>
        </w:tc>
      </w:tr>
      <w:tr w:rsidR="00D65816" w14:paraId="7DA625CA" w14:textId="77777777" w:rsidTr="008108E3">
        <w:tc>
          <w:tcPr>
            <w:tcW w:w="1255" w:type="dxa"/>
          </w:tcPr>
          <w:p w14:paraId="403D2079" w14:textId="5E7C5E1E" w:rsidR="00D65816" w:rsidRDefault="00D65816" w:rsidP="008108E3">
            <w:r>
              <w:rPr>
                <w:rFonts w:eastAsiaTheme="minorEastAsia" w:hint="eastAsia"/>
                <w:lang w:val="en-US" w:eastAsia="zh-CN"/>
              </w:rPr>
              <w:t>CATT, CICTCI</w:t>
            </w:r>
          </w:p>
        </w:tc>
        <w:tc>
          <w:tcPr>
            <w:tcW w:w="7041" w:type="dxa"/>
          </w:tcPr>
          <w:p w14:paraId="041390C9" w14:textId="6433888D" w:rsidR="00D65816" w:rsidRDefault="00D65816" w:rsidP="008108E3">
            <w:r>
              <w:rPr>
                <w:rFonts w:eastAsiaTheme="minorEastAsia" w:hint="eastAsia"/>
                <w:lang w:eastAsia="zh-CN"/>
              </w:rPr>
              <w:t>Support.</w:t>
            </w:r>
          </w:p>
        </w:tc>
      </w:tr>
      <w:tr w:rsidR="00D65816" w14:paraId="092FA8BF" w14:textId="77777777" w:rsidTr="008108E3">
        <w:tc>
          <w:tcPr>
            <w:tcW w:w="1255" w:type="dxa"/>
          </w:tcPr>
          <w:p w14:paraId="6A04AE1E" w14:textId="77777777" w:rsidR="00D65816" w:rsidRDefault="00D65816" w:rsidP="008108E3"/>
        </w:tc>
        <w:tc>
          <w:tcPr>
            <w:tcW w:w="7041" w:type="dxa"/>
          </w:tcPr>
          <w:p w14:paraId="509898ED" w14:textId="77777777" w:rsidR="00D65816" w:rsidRDefault="00D65816" w:rsidP="008108E3"/>
        </w:tc>
      </w:tr>
      <w:tr w:rsidR="00D65816" w14:paraId="41E14C2F" w14:textId="77777777" w:rsidTr="008108E3">
        <w:tc>
          <w:tcPr>
            <w:tcW w:w="1255" w:type="dxa"/>
          </w:tcPr>
          <w:p w14:paraId="04696967" w14:textId="77777777" w:rsidR="00D65816" w:rsidRDefault="00D65816" w:rsidP="008108E3"/>
        </w:tc>
        <w:tc>
          <w:tcPr>
            <w:tcW w:w="7041" w:type="dxa"/>
          </w:tcPr>
          <w:p w14:paraId="5AFD48DE" w14:textId="77777777" w:rsidR="00D65816" w:rsidRDefault="00D65816" w:rsidP="008108E3"/>
        </w:tc>
      </w:tr>
      <w:tr w:rsidR="00D65816" w14:paraId="0E541388" w14:textId="77777777" w:rsidTr="008108E3">
        <w:tc>
          <w:tcPr>
            <w:tcW w:w="1255" w:type="dxa"/>
          </w:tcPr>
          <w:p w14:paraId="7B347140" w14:textId="77777777" w:rsidR="00D65816" w:rsidRDefault="00D65816" w:rsidP="008108E3"/>
        </w:tc>
        <w:tc>
          <w:tcPr>
            <w:tcW w:w="7041" w:type="dxa"/>
          </w:tcPr>
          <w:p w14:paraId="25E99DB6" w14:textId="77777777" w:rsidR="00D65816" w:rsidRDefault="00D65816" w:rsidP="008108E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lastRenderedPageBreak/>
        <w:t>Use case definition</w:t>
      </w:r>
    </w:p>
    <w:p w14:paraId="00D7618E" w14:textId="61C63E47" w:rsidR="004C5E48" w:rsidRDefault="004C5E48" w:rsidP="004C5E48">
      <w:pPr>
        <w:rPr>
          <w:lang w:eastAsia="zh-CN"/>
        </w:rPr>
      </w:pPr>
    </w:p>
    <w:tbl>
      <w:tblPr>
        <w:tblStyle w:val="a7"/>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A84C87" w:rsidRDefault="004C5E48" w:rsidP="008108E3">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8108E3">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8108E3">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8108E3">
            <w:r>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proofErr w:type="spellStart"/>
            <w:r w:rsidR="004C5E48" w:rsidRPr="001F1DC8">
              <w:rPr>
                <w:sz w:val="16"/>
                <w:szCs w:val="16"/>
                <w:lang w:val="en-US"/>
              </w:rPr>
              <w:t>Spreadtrum</w:t>
            </w:r>
            <w:proofErr w:type="spellEnd"/>
            <w:r w:rsidR="004C5E48" w:rsidRPr="001F1DC8">
              <w:rPr>
                <w:sz w:val="16"/>
                <w:szCs w:val="16"/>
                <w:lang w:val="en-US"/>
              </w:rPr>
              <w:t xml:space="preserve">/UNISOC*,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6C20EF4C" w:rsidR="001F1DC8" w:rsidRPr="001F1DC8" w:rsidRDefault="001F1DC8" w:rsidP="001F1DC8">
            <w:pPr>
              <w:rPr>
                <w:sz w:val="16"/>
                <w:szCs w:val="20"/>
                <w:lang w:val="en-US"/>
              </w:rPr>
            </w:pPr>
            <w:r>
              <w:rPr>
                <w:sz w:val="16"/>
                <w:szCs w:val="20"/>
                <w:lang w:val="en-US"/>
              </w:rPr>
              <w:t>(</w:t>
            </w:r>
            <w:r w:rsidR="00EF27E4">
              <w:rPr>
                <w:rFonts w:eastAsiaTheme="minorEastAsia" w:hint="eastAsia"/>
                <w:sz w:val="16"/>
                <w:szCs w:val="20"/>
                <w:lang w:val="en-US" w:eastAsia="zh-CN"/>
              </w:rPr>
              <w:t>7</w:t>
            </w:r>
            <w:r>
              <w:rPr>
                <w:sz w:val="16"/>
                <w:szCs w:val="20"/>
                <w:lang w:val="en-US"/>
              </w:rPr>
              <w:t xml:space="preserve">)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EF27E4">
              <w:rPr>
                <w:rFonts w:hint="eastAsia"/>
                <w:strike/>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proofErr w:type="gramStart"/>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3D0CB55" w:rsidR="004C5E48" w:rsidRDefault="00843A17" w:rsidP="00843A17">
            <w:pPr>
              <w:rPr>
                <w:rFonts w:eastAsiaTheme="minorEastAsia"/>
                <w:lang w:eastAsia="zh-CN"/>
              </w:rPr>
            </w:pPr>
            <w:bookmarkStart w:id="1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5"/>
            <w:r w:rsidR="00FF3438">
              <w:rPr>
                <w:rFonts w:eastAsiaTheme="minorEastAsia"/>
                <w:lang w:eastAsia="zh-CN"/>
              </w:rPr>
              <w:t>/basis</w:t>
            </w:r>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hint="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lastRenderedPageBreak/>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7"/>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A028618" w:rsidR="00062D32" w:rsidRDefault="00482B87" w:rsidP="008108E3">
            <w:r>
              <w:t>Google</w:t>
            </w:r>
          </w:p>
        </w:tc>
        <w:tc>
          <w:tcPr>
            <w:tcW w:w="7041" w:type="dxa"/>
          </w:tcPr>
          <w:p w14:paraId="631552F2" w14:textId="225AEBAA" w:rsidR="00482B87" w:rsidRDefault="00482B87" w:rsidP="008108E3">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8108E3">
        <w:tc>
          <w:tcPr>
            <w:tcW w:w="1255" w:type="dxa"/>
          </w:tcPr>
          <w:p w14:paraId="7EC47B34" w14:textId="05C98D91" w:rsidR="00062D32" w:rsidRDefault="003231FD" w:rsidP="008108E3">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8108E3">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0D3D60">
        <w:tc>
          <w:tcPr>
            <w:tcW w:w="1255" w:type="dxa"/>
          </w:tcPr>
          <w:p w14:paraId="28F6781B" w14:textId="77777777" w:rsidR="00EF27E4" w:rsidRPr="00376D63" w:rsidRDefault="00EF27E4" w:rsidP="000D3D60">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0D3D60">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8108E3">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B83DD3">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B83DD3">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w:t>
            </w:r>
            <w:proofErr w:type="gramStart"/>
            <w:r>
              <w:rPr>
                <w:rFonts w:eastAsiaTheme="minorEastAsia" w:hint="eastAsia"/>
                <w:lang w:eastAsia="zh-CN"/>
              </w:rPr>
              <w:t>to put</w:t>
            </w:r>
            <w:proofErr w:type="gramEnd"/>
            <w:r>
              <w:rPr>
                <w:rFonts w:eastAsiaTheme="minorEastAsia" w:hint="eastAsia"/>
                <w:lang w:eastAsia="zh-CN"/>
              </w:rPr>
              <w:t xml:space="preserve"> more focus on most interested sub-use cases JSCC/JSCM with limited variants, not to be very spreading, thus:</w:t>
            </w:r>
          </w:p>
          <w:p w14:paraId="178BE5C2" w14:textId="77777777" w:rsidR="00D65816" w:rsidRDefault="00D65816" w:rsidP="00B83DD3">
            <w:pPr>
              <w:pStyle w:val="a3"/>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B83DD3">
            <w:pPr>
              <w:pStyle w:val="a3"/>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B83DD3">
            <w:pPr>
              <w:pStyle w:val="a3"/>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B83DD3">
            <w:pPr>
              <w:pStyle w:val="a3"/>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B83DD3">
            <w:pPr>
              <w:pStyle w:val="a3"/>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B83DD3">
            <w:pPr>
              <w:pStyle w:val="a3"/>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B83DD3">
            <w:pPr>
              <w:pStyle w:val="a3"/>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a3"/>
              <w:numPr>
                <w:ilvl w:val="1"/>
                <w:numId w:val="24"/>
              </w:numPr>
            </w:pPr>
            <w:r w:rsidRPr="00115ADF">
              <w:rPr>
                <w:rFonts w:cs="Times"/>
                <w:strike/>
                <w:color w:val="C00000"/>
                <w:szCs w:val="20"/>
              </w:rPr>
              <w:t>low UE complexity</w:t>
            </w:r>
          </w:p>
        </w:tc>
      </w:tr>
      <w:tr w:rsidR="00B446BA" w14:paraId="0FDDF1B8" w14:textId="77777777" w:rsidTr="008108E3">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8108E3">
        <w:tc>
          <w:tcPr>
            <w:tcW w:w="1255" w:type="dxa"/>
          </w:tcPr>
          <w:p w14:paraId="63620B7A" w14:textId="17E64600" w:rsidR="00E2225A" w:rsidRDefault="00E2225A" w:rsidP="00E2225A">
            <w:pPr>
              <w:rPr>
                <w:rFonts w:hint="eastAsia"/>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it has been studied in 5G-</w:t>
            </w:r>
            <w:proofErr w:type="gramStart"/>
            <w:r>
              <w:rPr>
                <w:lang w:val="en-US"/>
              </w:rPr>
              <w:t>A and also</w:t>
            </w:r>
            <w:proofErr w:type="gramEnd"/>
            <w:r>
              <w:rPr>
                <w:lang w:val="en-US"/>
              </w:rPr>
              <w:t xml:space="preserve"> discussed in the Rel-20 CSI compression simultaneously. We can wait for more progress on Rel-20 5G-A CSI </w:t>
            </w:r>
            <w:proofErr w:type="gramStart"/>
            <w:r>
              <w:rPr>
                <w:lang w:val="en-US"/>
              </w:rPr>
              <w:t>compression</w:t>
            </w:r>
            <w:proofErr w:type="gramEnd"/>
            <w:r>
              <w:rPr>
                <w:lang w:val="en-US"/>
              </w:rPr>
              <w:t xml:space="preserve">. So, we suggest </w:t>
            </w:r>
            <w:proofErr w:type="gramStart"/>
            <w:r>
              <w:rPr>
                <w:lang w:val="en-US"/>
              </w:rPr>
              <w:t>to modify</w:t>
            </w:r>
            <w:proofErr w:type="gramEnd"/>
            <w:r>
              <w:rPr>
                <w:lang w:val="en-US"/>
              </w:rPr>
              <w:t xml:space="preserve">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a3"/>
              <w:numPr>
                <w:ilvl w:val="0"/>
                <w:numId w:val="24"/>
              </w:numPr>
              <w:rPr>
                <w:rFonts w:cs="Times"/>
                <w:szCs w:val="20"/>
              </w:rPr>
            </w:pPr>
            <w:r>
              <w:rPr>
                <w:rFonts w:cs="Times"/>
                <w:szCs w:val="20"/>
              </w:rPr>
              <w:lastRenderedPageBreak/>
              <w:t>for</w:t>
            </w:r>
            <w:r w:rsidRPr="00843A17">
              <w:rPr>
                <w:rFonts w:cs="Times"/>
                <w:szCs w:val="20"/>
              </w:rPr>
              <w:t xml:space="preserve"> two-sided model,</w:t>
            </w:r>
          </w:p>
          <w:p w14:paraId="394C0237" w14:textId="77777777" w:rsidR="00E2225A" w:rsidRDefault="00E2225A" w:rsidP="00E2225A">
            <w:pPr>
              <w:pStyle w:val="a3"/>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a3"/>
              <w:numPr>
                <w:ilvl w:val="0"/>
                <w:numId w:val="24"/>
              </w:numPr>
              <w:rPr>
                <w:rFonts w:cs="Times"/>
                <w:szCs w:val="20"/>
              </w:rPr>
            </w:pPr>
            <w:r>
              <w:rPr>
                <w:rFonts w:cs="Times"/>
                <w:szCs w:val="20"/>
              </w:rPr>
              <w:t>for NW-sided model</w:t>
            </w:r>
          </w:p>
          <w:p w14:paraId="3FBF3FD8" w14:textId="77777777" w:rsidR="00E2225A" w:rsidRDefault="00E2225A" w:rsidP="00E2225A">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a3"/>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a3"/>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rFonts w:hint="eastAsia"/>
                <w:lang w:eastAsia="ko-KR"/>
              </w:rPr>
            </w:pPr>
          </w:p>
        </w:tc>
      </w:tr>
    </w:tbl>
    <w:p w14:paraId="508EDEB5" w14:textId="77777777" w:rsidR="00062D32" w:rsidRDefault="00062D32" w:rsidP="00062D32"/>
    <w:p w14:paraId="78C12F7C" w14:textId="4137A8FA" w:rsidR="00991AC3" w:rsidRPr="00251D23" w:rsidRDefault="00991AC3" w:rsidP="005548C2">
      <w:pPr>
        <w:pStyle w:val="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7"/>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482B87" w14:paraId="4FED708B" w14:textId="77777777" w:rsidTr="00B75561">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0D3D60">
        <w:tc>
          <w:tcPr>
            <w:tcW w:w="1255" w:type="dxa"/>
          </w:tcPr>
          <w:p w14:paraId="30B3325D"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0D3D60">
            <w:pPr>
              <w:rPr>
                <w:rFonts w:eastAsiaTheme="minorEastAsia"/>
                <w:lang w:eastAsia="zh-CN"/>
              </w:rPr>
            </w:pPr>
            <w:r>
              <w:rPr>
                <w:rFonts w:eastAsiaTheme="minorEastAsia" w:hint="eastAsia"/>
                <w:lang w:eastAsia="zh-CN"/>
              </w:rPr>
              <w:t>Agree.</w:t>
            </w:r>
          </w:p>
        </w:tc>
      </w:tr>
      <w:tr w:rsidR="00D65816" w14:paraId="4DB2B21E" w14:textId="77777777" w:rsidTr="00B75561">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B75561">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E2225A" w14:paraId="4C07B812" w14:textId="77777777" w:rsidTr="00B75561">
        <w:tc>
          <w:tcPr>
            <w:tcW w:w="1255" w:type="dxa"/>
          </w:tcPr>
          <w:p w14:paraId="2FCD33C3" w14:textId="77777777" w:rsidR="00E2225A" w:rsidRDefault="00E2225A" w:rsidP="00E2225A"/>
        </w:tc>
        <w:tc>
          <w:tcPr>
            <w:tcW w:w="7041" w:type="dxa"/>
          </w:tcPr>
          <w:p w14:paraId="6E479ABA" w14:textId="77777777" w:rsidR="00E2225A" w:rsidRDefault="00E2225A" w:rsidP="00E2225A"/>
        </w:tc>
      </w:tr>
    </w:tbl>
    <w:p w14:paraId="744F34CE" w14:textId="77777777" w:rsidR="00671388" w:rsidRDefault="00671388" w:rsidP="006B2DF7">
      <w:pPr>
        <w:rPr>
          <w:b/>
        </w:rPr>
      </w:pPr>
    </w:p>
    <w:p w14:paraId="4094FC7B" w14:textId="307BEBEC" w:rsidR="00561AD1" w:rsidRDefault="00561AD1" w:rsidP="0069410E">
      <w:pPr>
        <w:pStyle w:val="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7"/>
        <w:tblW w:w="0" w:type="auto"/>
        <w:tblLook w:val="04A0" w:firstRow="1" w:lastRow="0" w:firstColumn="1" w:lastColumn="0" w:noHBand="0" w:noVBand="1"/>
      </w:tblPr>
      <w:tblGrid>
        <w:gridCol w:w="2501"/>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8108E3">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8108E3">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lastRenderedPageBreak/>
              <w:t xml:space="preserve">4 </w:t>
            </w:r>
            <w:proofErr w:type="spellStart"/>
            <w:r w:rsidRPr="00B94B0D">
              <w:rPr>
                <w:rFonts w:ascii="Times New Roman" w:eastAsia="Times New Roman" w:hAnsi="Times New Roman"/>
                <w:sz w:val="16"/>
                <w:szCs w:val="20"/>
              </w:rPr>
              <w:t>Mediatek</w:t>
            </w:r>
            <w:proofErr w:type="spellEnd"/>
          </w:p>
          <w:p w14:paraId="4638538A" w14:textId="77777777" w:rsidR="007834E8" w:rsidRDefault="00495C2D" w:rsidP="008108E3">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8108E3">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lastRenderedPageBreak/>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4CDE9AB1"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8){</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xml:space="preserve">, OPPO *, Fujitsu*, </w:t>
            </w:r>
            <w:proofErr w:type="spellStart"/>
            <w:r w:rsidRPr="00B94B0D">
              <w:rPr>
                <w:rFonts w:ascii="Times New Roman" w:eastAsia="Times New Roman" w:hAnsi="Times New Roman"/>
                <w:sz w:val="18"/>
                <w:szCs w:val="22"/>
              </w:rPr>
              <w:t>Spreadtrum</w:t>
            </w:r>
            <w:proofErr w:type="spellEnd"/>
            <w:r w:rsidRPr="00B94B0D">
              <w:rPr>
                <w:rFonts w:ascii="Times New Roman" w:eastAsia="Times New Roman" w:hAnsi="Times New Roman"/>
                <w:sz w:val="18"/>
                <w:szCs w:val="22"/>
              </w:rPr>
              <w:t>/UNISOC *,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7"/>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t xml:space="preserve">AI receiver may be implementation choice. </w:t>
            </w:r>
          </w:p>
          <w:p w14:paraId="221EB493" w14:textId="77777777" w:rsidR="006F523E" w:rsidRDefault="00671388" w:rsidP="00B75561">
            <w:r>
              <w:t xml:space="preserve">Unless </w:t>
            </w:r>
            <w:r w:rsidR="006F523E">
              <w:t xml:space="preserve">LCM is needed, no need to define this as one 6GR AI use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2322EC06" w:rsidR="00671388" w:rsidRDefault="00482B87" w:rsidP="00B75561">
            <w:r>
              <w:t>Google</w:t>
            </w:r>
          </w:p>
        </w:tc>
        <w:tc>
          <w:tcPr>
            <w:tcW w:w="7041" w:type="dxa"/>
          </w:tcPr>
          <w:p w14:paraId="7D76D88D" w14:textId="75E59A2F" w:rsidR="00671388" w:rsidRDefault="00482B87" w:rsidP="00B75561">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0D3D60">
        <w:tc>
          <w:tcPr>
            <w:tcW w:w="1255" w:type="dxa"/>
          </w:tcPr>
          <w:p w14:paraId="4B43324A"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0D3D60">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0D3D60">
            <w:pPr>
              <w:rPr>
                <w:rFonts w:eastAsiaTheme="minorEastAsia"/>
                <w:lang w:eastAsia="zh-CN"/>
              </w:rPr>
            </w:pPr>
            <w:r>
              <w:rPr>
                <w:rFonts w:eastAsiaTheme="minorEastAsia"/>
                <w:lang w:eastAsia="zh-CN"/>
              </w:rPr>
              <w:t xml:space="preserve">We suggest having a proposal on study of AI-based modulation </w:t>
            </w:r>
            <w:proofErr w:type="gramStart"/>
            <w:r>
              <w:rPr>
                <w:rFonts w:eastAsiaTheme="minorEastAsia"/>
                <w:lang w:eastAsia="zh-CN"/>
              </w:rPr>
              <w:t>similar to</w:t>
            </w:r>
            <w:proofErr w:type="gramEnd"/>
            <w:r>
              <w:rPr>
                <w:rFonts w:eastAsiaTheme="minorEastAsia"/>
                <w:lang w:eastAsia="zh-CN"/>
              </w:rPr>
              <w:t xml:space="preserve"> the previous sections.</w:t>
            </w:r>
          </w:p>
          <w:p w14:paraId="67FEE2F7" w14:textId="77777777" w:rsidR="00EF27E4" w:rsidRDefault="00EF27E4" w:rsidP="000D3D60">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0D3D60">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0D3D60">
            <w:pPr>
              <w:pStyle w:val="a3"/>
              <w:numPr>
                <w:ilvl w:val="0"/>
                <w:numId w:val="24"/>
              </w:numPr>
              <w:rPr>
                <w:rFonts w:cs="Times"/>
                <w:szCs w:val="20"/>
              </w:rPr>
            </w:pPr>
            <w:r>
              <w:rPr>
                <w:rFonts w:cs="Times"/>
                <w:szCs w:val="20"/>
              </w:rPr>
              <w:t>For legacy receiver</w:t>
            </w:r>
          </w:p>
          <w:p w14:paraId="17FFD4E9" w14:textId="77777777" w:rsidR="00EF27E4" w:rsidRPr="00A1369C" w:rsidRDefault="00EF27E4" w:rsidP="000D3D60">
            <w:pPr>
              <w:pStyle w:val="a3"/>
              <w:numPr>
                <w:ilvl w:val="0"/>
                <w:numId w:val="24"/>
              </w:numPr>
              <w:rPr>
                <w:rFonts w:cs="Times"/>
              </w:rPr>
            </w:pPr>
            <w:r>
              <w:rPr>
                <w:rFonts w:cs="Times"/>
                <w:szCs w:val="20"/>
              </w:rPr>
              <w:t xml:space="preserve">For AI-demodulator </w:t>
            </w:r>
          </w:p>
          <w:p w14:paraId="4C97AFAF" w14:textId="77777777" w:rsidR="00EF27E4" w:rsidRDefault="00EF27E4" w:rsidP="000D3D60">
            <w:pPr>
              <w:pStyle w:val="a3"/>
              <w:numPr>
                <w:ilvl w:val="0"/>
                <w:numId w:val="24"/>
              </w:numPr>
              <w:rPr>
                <w:rFonts w:cs="Times"/>
                <w:szCs w:val="20"/>
              </w:rPr>
            </w:pPr>
            <w:r>
              <w:rPr>
                <w:rFonts w:cs="Times"/>
                <w:szCs w:val="20"/>
              </w:rPr>
              <w:t>AI-based modulator/demodulator</w:t>
            </w:r>
          </w:p>
          <w:p w14:paraId="723B9986" w14:textId="77777777" w:rsidR="00EF27E4" w:rsidRDefault="00EF27E4" w:rsidP="000D3D60">
            <w:pPr>
              <w:rPr>
                <w:rFonts w:eastAsiaTheme="minorEastAsia"/>
                <w:lang w:eastAsia="zh-CN"/>
              </w:rPr>
            </w:pPr>
          </w:p>
          <w:p w14:paraId="737D986C" w14:textId="77777777" w:rsidR="00EF27E4" w:rsidRPr="00251D23" w:rsidRDefault="00EF27E4" w:rsidP="000D3D60">
            <w:pPr>
              <w:pStyle w:val="4"/>
            </w:pPr>
            <w:r>
              <w:rPr>
                <w:rFonts w:hint="eastAsia"/>
                <w:lang w:eastAsia="zh-CN"/>
              </w:rPr>
              <w:t>Conclusion</w:t>
            </w:r>
            <w:r w:rsidRPr="00251D23">
              <w:t>:</w:t>
            </w:r>
          </w:p>
          <w:p w14:paraId="344D530F" w14:textId="77777777" w:rsidR="00EF27E4" w:rsidRDefault="00EF27E4" w:rsidP="000D3D60">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0D3D60">
            <w:pPr>
              <w:pStyle w:val="a3"/>
              <w:numPr>
                <w:ilvl w:val="0"/>
                <w:numId w:val="41"/>
              </w:numPr>
            </w:pPr>
            <w:r>
              <w:t>Definition of each sub-use case</w:t>
            </w:r>
          </w:p>
          <w:p w14:paraId="3DBAD16C" w14:textId="77777777" w:rsidR="00EF27E4" w:rsidRPr="00A3071F" w:rsidRDefault="00EF27E4" w:rsidP="000D3D60">
            <w:pPr>
              <w:pStyle w:val="a3"/>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0D3D60">
            <w:pPr>
              <w:pStyle w:val="a3"/>
              <w:numPr>
                <w:ilvl w:val="0"/>
                <w:numId w:val="25"/>
              </w:numPr>
              <w:rPr>
                <w:rFonts w:cs="Times"/>
                <w:iCs/>
                <w:lang w:val="en-US"/>
              </w:rPr>
            </w:pPr>
            <w:r>
              <w:t xml:space="preserve">For specification impact on LCM (data collection, performance monitoring, inference) </w:t>
            </w:r>
          </w:p>
        </w:tc>
      </w:tr>
      <w:tr w:rsidR="00D65816" w14:paraId="7AE42E05" w14:textId="77777777" w:rsidTr="00B75561">
        <w:tc>
          <w:tcPr>
            <w:tcW w:w="1255" w:type="dxa"/>
          </w:tcPr>
          <w:p w14:paraId="71082722" w14:textId="6666339E" w:rsidR="00D65816" w:rsidRPr="00EF27E4" w:rsidRDefault="00D65816" w:rsidP="00B75561">
            <w:r>
              <w:rPr>
                <w:rFonts w:eastAsiaTheme="minorEastAsia" w:hint="eastAsia"/>
                <w:lang w:eastAsia="zh-CN"/>
              </w:rPr>
              <w:t>CATT, CICTCI</w:t>
            </w:r>
          </w:p>
        </w:tc>
        <w:tc>
          <w:tcPr>
            <w:tcW w:w="7041" w:type="dxa"/>
          </w:tcPr>
          <w:p w14:paraId="60D23265" w14:textId="79D71474" w:rsidR="00D65816" w:rsidRDefault="00D65816" w:rsidP="00B75561">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D65816" w14:paraId="66A95046" w14:textId="77777777" w:rsidTr="00B75561">
        <w:tc>
          <w:tcPr>
            <w:tcW w:w="1255" w:type="dxa"/>
          </w:tcPr>
          <w:p w14:paraId="1EC67426" w14:textId="77777777" w:rsidR="00D65816" w:rsidRDefault="00D65816" w:rsidP="00B75561"/>
        </w:tc>
        <w:tc>
          <w:tcPr>
            <w:tcW w:w="7041" w:type="dxa"/>
          </w:tcPr>
          <w:p w14:paraId="3E6292DF" w14:textId="77777777" w:rsidR="00D65816" w:rsidRDefault="00D65816" w:rsidP="00B75561"/>
        </w:tc>
      </w:tr>
      <w:tr w:rsidR="00D65816" w14:paraId="116E09B7" w14:textId="77777777" w:rsidTr="00B75561">
        <w:tc>
          <w:tcPr>
            <w:tcW w:w="1255" w:type="dxa"/>
          </w:tcPr>
          <w:p w14:paraId="0879706A" w14:textId="77777777" w:rsidR="00D65816" w:rsidRDefault="00D65816" w:rsidP="00B75561"/>
        </w:tc>
        <w:tc>
          <w:tcPr>
            <w:tcW w:w="7041" w:type="dxa"/>
          </w:tcPr>
          <w:p w14:paraId="35DA43F6" w14:textId="77777777" w:rsidR="00D65816" w:rsidRDefault="00D65816" w:rsidP="00B75561"/>
        </w:tc>
      </w:tr>
    </w:tbl>
    <w:p w14:paraId="46158E2B" w14:textId="77777777" w:rsidR="00B94B0D" w:rsidRPr="00671388"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4"/>
      </w:pPr>
      <w:r w:rsidRPr="0092482C">
        <w:t>Use case definition</w:t>
      </w:r>
    </w:p>
    <w:p w14:paraId="7FFBF878" w14:textId="77777777" w:rsidR="00495C2D" w:rsidRDefault="00495C2D" w:rsidP="00495C2D">
      <w:pPr>
        <w:rPr>
          <w:rFonts w:eastAsia="Malgun Gothic"/>
          <w:lang w:val="en-US"/>
        </w:rPr>
      </w:pPr>
    </w:p>
    <w:tbl>
      <w:tblPr>
        <w:tblStyle w:val="a7"/>
        <w:tblW w:w="5000" w:type="pct"/>
        <w:tblLook w:val="04A0" w:firstRow="1" w:lastRow="0" w:firstColumn="1" w:lastColumn="0" w:noHBand="0" w:noVBand="1"/>
      </w:tblPr>
      <w:tblGrid>
        <w:gridCol w:w="2841"/>
        <w:gridCol w:w="2841"/>
        <w:gridCol w:w="2840"/>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A84C87" w:rsidRDefault="00495C2D" w:rsidP="00B75561">
            <w:pPr>
              <w:rPr>
                <w:sz w:val="18"/>
                <w:szCs w:val="22"/>
                <w:lang w:val="es-ES"/>
              </w:rPr>
            </w:pPr>
            <w:r w:rsidRPr="00A84C87">
              <w:rPr>
                <w:sz w:val="18"/>
                <w:szCs w:val="22"/>
                <w:lang w:val="es-ES"/>
              </w:rPr>
              <w:t>(3) Ericsson, vivo, Samsung</w:t>
            </w:r>
          </w:p>
          <w:p w14:paraId="09838F20" w14:textId="4343718A" w:rsidR="00495C2D" w:rsidRPr="00A84C87" w:rsidRDefault="00495C2D" w:rsidP="00B75561">
            <w:pPr>
              <w:rPr>
                <w:rFonts w:ascii="Times New Roman" w:eastAsia="Times New Roman" w:hAnsi="Times New Roman"/>
                <w:sz w:val="18"/>
                <w:szCs w:val="22"/>
                <w:lang w:val="es-ES"/>
              </w:rPr>
            </w:pPr>
            <w:r w:rsidRPr="00A84C87">
              <w:rPr>
                <w:sz w:val="18"/>
                <w:szCs w:val="22"/>
                <w:lang w:val="es-ES"/>
              </w:rPr>
              <w:t>(3) Kyocera *, CATT/CICTCI*,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w:t>
      </w:r>
      <w:proofErr w:type="gramStart"/>
      <w:r>
        <w:rPr>
          <w:lang w:eastAsia="zh-CN"/>
        </w:rPr>
        <w:t>all of</w:t>
      </w:r>
      <w:proofErr w:type="gramEnd"/>
      <w:r>
        <w:rPr>
          <w:lang w:eastAsia="zh-CN"/>
        </w:rPr>
        <w:t xml:space="preserve">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7"/>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B75561">
        <w:tc>
          <w:tcPr>
            <w:tcW w:w="1255" w:type="dxa"/>
          </w:tcPr>
          <w:p w14:paraId="41A4A73F" w14:textId="3451F71D" w:rsidR="00CA571E" w:rsidRDefault="00482B87" w:rsidP="00B75561">
            <w:r>
              <w:t>Google</w:t>
            </w:r>
          </w:p>
        </w:tc>
        <w:tc>
          <w:tcPr>
            <w:tcW w:w="7041" w:type="dxa"/>
          </w:tcPr>
          <w:p w14:paraId="64B0FF2A" w14:textId="586D4298" w:rsidR="00CA571E" w:rsidRDefault="00482B87" w:rsidP="00B75561">
            <w:r>
              <w:t xml:space="preserve">In our view, this should be studied by RAN4 instead of RAN1. </w:t>
            </w:r>
          </w:p>
        </w:tc>
      </w:tr>
      <w:tr w:rsidR="00CA571E" w14:paraId="4F17A1EA" w14:textId="77777777" w:rsidTr="00B75561">
        <w:tc>
          <w:tcPr>
            <w:tcW w:w="1255" w:type="dxa"/>
          </w:tcPr>
          <w:p w14:paraId="489DEC23" w14:textId="31432FBC" w:rsidR="00CA571E" w:rsidRDefault="003231FD" w:rsidP="00B75561">
            <w:r>
              <w:t xml:space="preserve">FL </w:t>
            </w:r>
          </w:p>
        </w:tc>
        <w:tc>
          <w:tcPr>
            <w:tcW w:w="7041" w:type="dxa"/>
          </w:tcPr>
          <w:p w14:paraId="6D78D1DB" w14:textId="79BF522B" w:rsidR="00CA571E" w:rsidRDefault="003231FD" w:rsidP="00B75561">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B75561">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0D3D60">
        <w:tc>
          <w:tcPr>
            <w:tcW w:w="1255" w:type="dxa"/>
          </w:tcPr>
          <w:p w14:paraId="075789F5" w14:textId="77777777" w:rsidR="00EF27E4" w:rsidRPr="00CD50F4" w:rsidRDefault="00EF27E4" w:rsidP="000D3D60">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0D3D60">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B75561">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B83DD3">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B83DD3">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B83DD3">
            <w:pPr>
              <w:pStyle w:val="a3"/>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bl>
    <w:p w14:paraId="3678B8D0" w14:textId="77777777" w:rsidR="00CA571E" w:rsidRDefault="00CA571E" w:rsidP="00EC445E">
      <w:pPr>
        <w:rPr>
          <w:lang w:eastAsia="zh-CN"/>
        </w:rPr>
      </w:pPr>
    </w:p>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7"/>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62DD8D22" w:rsidR="00570ACC" w:rsidRPr="00086C7A" w:rsidRDefault="00570ACC" w:rsidP="00EF1E72">
            <w:pPr>
              <w:rPr>
                <w:rFonts w:eastAsiaTheme="minorEastAsia" w:cs="Times"/>
                <w:szCs w:val="20"/>
                <w:lang w:val="en-US" w:eastAsia="zh-CN"/>
              </w:rPr>
            </w:pPr>
            <w:r w:rsidRPr="00086C7A">
              <w:rPr>
                <w:rFonts w:eastAsia="Times New Roman" w:cs="Times"/>
                <w:szCs w:val="20"/>
              </w:rPr>
              <w:t xml:space="preserve">(6)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 xml:space="preserve">(3){Indian Institute of Tech </w:t>
            </w:r>
            <w:proofErr w:type="gramStart"/>
            <w:r w:rsidRPr="00086C7A">
              <w:rPr>
                <w:rFonts w:eastAsia="Times New Roman" w:cs="Times"/>
                <w:szCs w:val="20"/>
              </w:rPr>
              <w:t>(M)</w:t>
            </w:r>
            <w:proofErr w:type="gramEnd"/>
            <w:r w:rsidRPr="00086C7A">
              <w:rPr>
                <w:rFonts w:eastAsia="Times New Roman" w:cs="Times"/>
                <w:szCs w:val="20"/>
              </w:rPr>
              <w:t>,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proofErr w:type="gramStart"/>
            <w:r w:rsidRPr="00086C7A">
              <w:rPr>
                <w:rFonts w:eastAsiaTheme="minorEastAsia" w:cs="Times"/>
                <w:szCs w:val="20"/>
                <w:lang w:val="en-US" w:eastAsia="zh-CN"/>
              </w:rPr>
              <w:t>？</w:t>
            </w:r>
            <w:r w:rsidRPr="00086C7A">
              <w:rPr>
                <w:rFonts w:eastAsiaTheme="minorEastAsia" w:cs="Times"/>
                <w:szCs w:val="20"/>
                <w:lang w:val="en-US" w:eastAsia="zh-CN"/>
              </w:rPr>
              <w:t>,</w:t>
            </w:r>
            <w:proofErr w:type="gramEnd"/>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24FE990E" w:rsidR="00570ACC" w:rsidRPr="00086C7A" w:rsidRDefault="00570ACC" w:rsidP="00EF1E72">
            <w:pPr>
              <w:rPr>
                <w:rFonts w:cs="Times"/>
                <w:szCs w:val="20"/>
              </w:rPr>
            </w:pPr>
            <w:r w:rsidRPr="00086C7A">
              <w:rPr>
                <w:rFonts w:cs="Times"/>
                <w:szCs w:val="20"/>
              </w:rPr>
              <w:t>(</w:t>
            </w:r>
            <w:proofErr w:type="gramStart"/>
            <w:r w:rsidRPr="00086C7A">
              <w:rPr>
                <w:rFonts w:cs="Times"/>
                <w:szCs w:val="20"/>
              </w:rPr>
              <w:t>2)Google</w:t>
            </w:r>
            <w:proofErr w:type="gramEnd"/>
            <w:r w:rsidRPr="00086C7A">
              <w:rPr>
                <w:rFonts w:cs="Times"/>
                <w:szCs w:val="20"/>
              </w:rPr>
              <w:t xml:space="preserve"> *, Sharp*</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6" w:author="CMCC" w:date="2025-08-26T17:53:00Z">
                  <w:rPr>
                    <w:rFonts w:cs="Times"/>
                    <w:szCs w:val="20"/>
                  </w:rPr>
                </w:rPrChange>
              </w:rPr>
            </w:pPr>
            <w:r w:rsidRPr="00086C7A">
              <w:rPr>
                <w:rFonts w:cs="Times"/>
                <w:szCs w:val="20"/>
              </w:rPr>
              <w:t xml:space="preserve">(a)prior information </w:t>
            </w:r>
            <w:ins w:id="17"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8" w:author="CMCC" w:date="2025-08-26T18:07:00Z">
              <w:r>
                <w:rPr>
                  <w:rFonts w:eastAsiaTheme="minorEastAsia" w:cs="Times" w:hint="eastAsia"/>
                  <w:szCs w:val="20"/>
                  <w:lang w:eastAsia="zh-CN"/>
                </w:rPr>
                <w:t xml:space="preserve">information </w:t>
              </w:r>
            </w:ins>
            <w:del w:id="19"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20"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21"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lastRenderedPageBreak/>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7"/>
        <w:tblW w:w="5000" w:type="pct"/>
        <w:tblLook w:val="04A0" w:firstRow="1" w:lastRow="0" w:firstColumn="1" w:lastColumn="0" w:noHBand="0" w:noVBand="1"/>
      </w:tblPr>
      <w:tblGrid>
        <w:gridCol w:w="691"/>
        <w:gridCol w:w="1616"/>
        <w:gridCol w:w="1457"/>
        <w:gridCol w:w="2379"/>
        <w:gridCol w:w="2379"/>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77777777" w:rsidR="00570ACC" w:rsidRPr="00086C7A" w:rsidRDefault="00570ACC" w:rsidP="00B75561">
            <w:pPr>
              <w:rPr>
                <w:rFonts w:eastAsiaTheme="minorEastAsia" w:cs="Times"/>
                <w:szCs w:val="20"/>
                <w:lang w:val="en-US" w:eastAsia="zh-CN"/>
              </w:rPr>
            </w:pPr>
            <w:r w:rsidRPr="00086C7A">
              <w:rPr>
                <w:rFonts w:eastAsia="Times New Roman" w:cs="Times"/>
                <w:szCs w:val="20"/>
              </w:rPr>
              <w:t xml:space="preserve">(6)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c>
          <w:tcPr>
            <w:tcW w:w="1396" w:type="pct"/>
          </w:tcPr>
          <w:p w14:paraId="0C7270EF" w14:textId="77777777" w:rsidR="00570ACC" w:rsidRPr="00086C7A" w:rsidRDefault="00570ACC" w:rsidP="00B75561">
            <w:pPr>
              <w:rPr>
                <w:rFonts w:cs="Times"/>
                <w:szCs w:val="20"/>
              </w:rPr>
            </w:pP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B75561">
            <w:pPr>
              <w:rPr>
                <w:rFonts w:cs="Times"/>
                <w:szCs w:val="20"/>
              </w:rPr>
            </w:pPr>
            <w:r w:rsidRPr="00086C7A">
              <w:rPr>
                <w:rFonts w:eastAsia="Times New Roman" w:cs="Times"/>
                <w:szCs w:val="20"/>
              </w:rPr>
              <w:t xml:space="preserve">(3){Indian Institute of Tech </w:t>
            </w:r>
            <w:proofErr w:type="gramStart"/>
            <w:r w:rsidRPr="00086C7A">
              <w:rPr>
                <w:rFonts w:eastAsia="Times New Roman" w:cs="Times"/>
                <w:szCs w:val="20"/>
              </w:rPr>
              <w:t>(M)</w:t>
            </w:r>
            <w:proofErr w:type="gramEnd"/>
            <w:r w:rsidRPr="00086C7A">
              <w:rPr>
                <w:rFonts w:eastAsia="Times New Roman" w:cs="Times"/>
                <w:szCs w:val="20"/>
              </w:rPr>
              <w:t>,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proofErr w:type="gramStart"/>
            <w:r w:rsidRPr="00086C7A">
              <w:rPr>
                <w:rFonts w:eastAsiaTheme="minorEastAsia" w:cs="Times"/>
                <w:szCs w:val="20"/>
                <w:lang w:val="en-US" w:eastAsia="zh-CN"/>
              </w:rPr>
              <w:t>？</w:t>
            </w:r>
            <w:r w:rsidRPr="00086C7A">
              <w:rPr>
                <w:rFonts w:eastAsiaTheme="minorEastAsia" w:cs="Times"/>
                <w:szCs w:val="20"/>
                <w:lang w:val="en-US" w:eastAsia="zh-CN"/>
              </w:rPr>
              <w:t>,</w:t>
            </w:r>
            <w:proofErr w:type="gramEnd"/>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B75561">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5D23382D" w14:textId="77777777" w:rsidR="00570ACC" w:rsidRPr="00086C7A" w:rsidRDefault="00570ACC" w:rsidP="00B75561">
            <w:pPr>
              <w:rPr>
                <w:rFonts w:cs="Times"/>
                <w:szCs w:val="20"/>
              </w:rPr>
            </w:pPr>
            <w:r w:rsidRPr="00086C7A">
              <w:rPr>
                <w:rFonts w:cs="Times"/>
                <w:szCs w:val="20"/>
              </w:rPr>
              <w:t>NW-sided model?</w:t>
            </w:r>
          </w:p>
        </w:tc>
        <w:tc>
          <w:tcPr>
            <w:tcW w:w="1396" w:type="pct"/>
          </w:tcPr>
          <w:p w14:paraId="2B2EF0A3"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2)Google</w:t>
            </w:r>
            <w:proofErr w:type="gramEnd"/>
            <w:r w:rsidRPr="00086C7A">
              <w:rPr>
                <w:rFonts w:cs="Times"/>
                <w:szCs w:val="20"/>
              </w:rPr>
              <w:t xml:space="preserve"> *, Sharp*</w:t>
            </w:r>
          </w:p>
        </w:tc>
        <w:tc>
          <w:tcPr>
            <w:tcW w:w="1396" w:type="pct"/>
          </w:tcPr>
          <w:p w14:paraId="1E790DE8" w14:textId="12090CD0" w:rsidR="00570ACC" w:rsidRPr="00086C7A" w:rsidRDefault="008D7FBF" w:rsidP="00B75561">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B75561">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22" w:author="CMCC" w:date="2025-08-26T17:53:00Z">
                  <w:rPr>
                    <w:rFonts w:cs="Times"/>
                    <w:szCs w:val="20"/>
                  </w:rPr>
                </w:rPrChange>
              </w:rPr>
            </w:pPr>
            <w:r w:rsidRPr="00086C7A">
              <w:rPr>
                <w:rFonts w:cs="Times"/>
                <w:szCs w:val="20"/>
              </w:rPr>
              <w:t xml:space="preserve">(a)prior information </w:t>
            </w:r>
            <w:ins w:id="23"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24" w:author="CMCC" w:date="2025-08-26T18:07:00Z">
              <w:r>
                <w:rPr>
                  <w:rFonts w:eastAsiaTheme="minorEastAsia" w:cs="Times" w:hint="eastAsia"/>
                  <w:szCs w:val="20"/>
                  <w:lang w:eastAsia="zh-CN"/>
                </w:rPr>
                <w:t xml:space="preserve">information </w:t>
              </w:r>
            </w:ins>
            <w:del w:id="25"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26"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27"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7"/>
        <w:tblW w:w="0" w:type="auto"/>
        <w:tblLook w:val="04A0" w:firstRow="1" w:lastRow="0" w:firstColumn="1" w:lastColumn="0" w:noHBand="0" w:noVBand="1"/>
      </w:tblPr>
      <w:tblGrid>
        <w:gridCol w:w="1255"/>
        <w:gridCol w:w="7146"/>
      </w:tblGrid>
      <w:tr w:rsidR="00570ACC" w14:paraId="6F42FDB8" w14:textId="77777777" w:rsidTr="00B75561">
        <w:tc>
          <w:tcPr>
            <w:tcW w:w="1255" w:type="dxa"/>
            <w:shd w:val="clear" w:color="auto" w:fill="D9D9D9" w:themeFill="background1" w:themeFillShade="D9"/>
          </w:tcPr>
          <w:p w14:paraId="441A75BF" w14:textId="77777777" w:rsidR="00570ACC" w:rsidRDefault="00570ACC" w:rsidP="00B75561">
            <w:r>
              <w:t>Company</w:t>
            </w:r>
          </w:p>
        </w:tc>
        <w:tc>
          <w:tcPr>
            <w:tcW w:w="7041" w:type="dxa"/>
            <w:shd w:val="clear" w:color="auto" w:fill="D9D9D9" w:themeFill="background1" w:themeFillShade="D9"/>
          </w:tcPr>
          <w:p w14:paraId="46240790" w14:textId="77777777" w:rsidR="00570ACC" w:rsidRDefault="00570ACC" w:rsidP="00B75561">
            <w:r>
              <w:t>Comment</w:t>
            </w:r>
          </w:p>
        </w:tc>
      </w:tr>
      <w:tr w:rsidR="00E2225A" w14:paraId="4D798DAD" w14:textId="77777777" w:rsidTr="00B75561">
        <w:tc>
          <w:tcPr>
            <w:tcW w:w="1255" w:type="dxa"/>
          </w:tcPr>
          <w:p w14:paraId="780C76F3" w14:textId="3B364BB1" w:rsidR="00E2225A" w:rsidRDefault="00E2225A" w:rsidP="00E2225A">
            <w:r>
              <w:t>CMCC</w:t>
            </w:r>
          </w:p>
        </w:tc>
        <w:tc>
          <w:tcPr>
            <w:tcW w:w="7041" w:type="dxa"/>
          </w:tcPr>
          <w:p w14:paraId="2D02ABE1" w14:textId="77777777" w:rsidR="00E2225A" w:rsidRPr="007C38BB" w:rsidRDefault="00E2225A" w:rsidP="00E2225A">
            <w:pPr>
              <w:pStyle w:val="a3"/>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a3"/>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E2225A" w14:paraId="56EEFE0C" w14:textId="77777777" w:rsidTr="00B75561">
        <w:tc>
          <w:tcPr>
            <w:tcW w:w="1255" w:type="dxa"/>
          </w:tcPr>
          <w:p w14:paraId="4B3D03CF" w14:textId="77777777" w:rsidR="00E2225A" w:rsidRDefault="00E2225A" w:rsidP="00E2225A"/>
        </w:tc>
        <w:tc>
          <w:tcPr>
            <w:tcW w:w="7041" w:type="dxa"/>
          </w:tcPr>
          <w:p w14:paraId="7EC7ED7E" w14:textId="77777777" w:rsidR="00E2225A" w:rsidRDefault="00E2225A" w:rsidP="00E2225A"/>
        </w:tc>
      </w:tr>
      <w:tr w:rsidR="00E2225A" w14:paraId="58324ACC" w14:textId="77777777" w:rsidTr="00B75561">
        <w:tc>
          <w:tcPr>
            <w:tcW w:w="1255" w:type="dxa"/>
          </w:tcPr>
          <w:p w14:paraId="2994F531" w14:textId="77777777" w:rsidR="00E2225A" w:rsidRDefault="00E2225A" w:rsidP="00E2225A"/>
        </w:tc>
        <w:tc>
          <w:tcPr>
            <w:tcW w:w="7041" w:type="dxa"/>
          </w:tcPr>
          <w:p w14:paraId="528F22AE" w14:textId="77777777" w:rsidR="00E2225A" w:rsidRDefault="00E2225A" w:rsidP="00E2225A"/>
        </w:tc>
      </w:tr>
      <w:tr w:rsidR="00E2225A" w14:paraId="274970FF" w14:textId="77777777" w:rsidTr="00B75561">
        <w:tc>
          <w:tcPr>
            <w:tcW w:w="1255" w:type="dxa"/>
          </w:tcPr>
          <w:p w14:paraId="1C6C48EE" w14:textId="77777777" w:rsidR="00E2225A" w:rsidRDefault="00E2225A" w:rsidP="00E2225A"/>
        </w:tc>
        <w:tc>
          <w:tcPr>
            <w:tcW w:w="7041" w:type="dxa"/>
          </w:tcPr>
          <w:p w14:paraId="01369D9E" w14:textId="77777777" w:rsidR="00E2225A" w:rsidRDefault="00E2225A" w:rsidP="00E2225A"/>
        </w:tc>
      </w:tr>
      <w:tr w:rsidR="00E2225A" w14:paraId="73FE4C59" w14:textId="77777777" w:rsidTr="00B75561">
        <w:tc>
          <w:tcPr>
            <w:tcW w:w="1255" w:type="dxa"/>
          </w:tcPr>
          <w:p w14:paraId="47809BC3" w14:textId="77777777" w:rsidR="00E2225A" w:rsidRDefault="00E2225A" w:rsidP="00E2225A"/>
        </w:tc>
        <w:tc>
          <w:tcPr>
            <w:tcW w:w="7041" w:type="dxa"/>
          </w:tcPr>
          <w:p w14:paraId="2BE464DD" w14:textId="77777777" w:rsidR="00E2225A" w:rsidRDefault="00E2225A" w:rsidP="00E2225A"/>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7"/>
        <w:tblW w:w="5000" w:type="pct"/>
        <w:tblLook w:val="04A0" w:firstRow="1" w:lastRow="0" w:firstColumn="1" w:lastColumn="0" w:noHBand="0" w:noVBand="1"/>
      </w:tblPr>
      <w:tblGrid>
        <w:gridCol w:w="690"/>
        <w:gridCol w:w="2463"/>
        <w:gridCol w:w="2112"/>
        <w:gridCol w:w="3257"/>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 xml:space="preserve">CATT/CICTCI*, LGE*, ETRI *, </w:t>
            </w:r>
            <w:proofErr w:type="gramStart"/>
            <w:r w:rsidRPr="00F967E6">
              <w:rPr>
                <w:lang w:val="en-US"/>
              </w:rPr>
              <w:t>Vodafone*</w:t>
            </w:r>
            <w:r w:rsidRPr="00F967E6">
              <w:t xml:space="preserve"> {</w:t>
            </w:r>
            <w:proofErr w:type="spellStart"/>
            <w:proofErr w:type="gramEnd"/>
            <w:r w:rsidRPr="00F967E6">
              <w:t>CEWiT</w:t>
            </w:r>
            <w:proofErr w:type="spellEnd"/>
            <w:r w:rsidRPr="00F967E6">
              <w:t xml:space="preserve">, Tejas </w:t>
            </w:r>
            <w:proofErr w:type="gramStart"/>
            <w:r w:rsidRPr="00F967E6">
              <w:t>Network}*</w:t>
            </w:r>
            <w:proofErr w:type="gramEnd"/>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w:t>
            </w:r>
            <w:proofErr w:type="spellStart"/>
            <w:r w:rsidRPr="00EF786B">
              <w:rPr>
                <w:rFonts w:eastAsiaTheme="minorEastAsia"/>
                <w:lang w:val="en-US" w:eastAsia="zh-CN"/>
              </w:rPr>
              <w:t>Deepsig</w:t>
            </w:r>
            <w:proofErr w:type="spellEnd"/>
            <w:r w:rsidRPr="00EF786B">
              <w:rPr>
                <w:rFonts w:eastAsiaTheme="minorEastAsia"/>
                <w:lang w:val="en-US" w:eastAsia="zh-CN"/>
              </w:rPr>
              <w:t>*,</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proofErr w:type="gramStart"/>
            <w:r w:rsidRPr="00F967E6">
              <w:rPr>
                <w:rFonts w:eastAsiaTheme="minorEastAsia"/>
                <w:lang w:val="en-US" w:eastAsia="zh-CN"/>
              </w:rPr>
              <w:t>*</w:t>
            </w:r>
            <w:r w:rsidR="00176EFC">
              <w:rPr>
                <w:rFonts w:eastAsiaTheme="minorEastAsia"/>
                <w:lang w:val="en-US" w:eastAsia="zh-CN"/>
              </w:rPr>
              <w:t>,</w:t>
            </w:r>
            <w:proofErr w:type="gramEnd"/>
            <w:r w:rsidR="00176EFC">
              <w:rPr>
                <w:rFonts w:eastAsiaTheme="minorEastAsia"/>
                <w:lang w:val="en-US" w:eastAsia="zh-CN"/>
              </w:rPr>
              <w:t xml:space="preserve"> </w:t>
            </w:r>
            <w:r w:rsidRPr="00F967E6">
              <w:t>{</w:t>
            </w:r>
            <w:proofErr w:type="spellStart"/>
            <w:r w:rsidRPr="00F967E6">
              <w:t>CEWiT</w:t>
            </w:r>
            <w:proofErr w:type="spellEnd"/>
            <w:r w:rsidRPr="00F967E6">
              <w: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proofErr w:type="spellStart"/>
            <w:r w:rsidRPr="00F967E6">
              <w:t>interleaver</w:t>
            </w:r>
            <w:proofErr w:type="spellEnd"/>
            <w:r w:rsidRPr="00F967E6">
              <w:t>, de</w:t>
            </w:r>
            <w:r w:rsidR="00744C3D">
              <w:t>-</w:t>
            </w:r>
            <w:proofErr w:type="spellStart"/>
            <w:r w:rsidRPr="00F967E6">
              <w:t>interleaver</w:t>
            </w:r>
            <w:proofErr w:type="spellEnd"/>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proofErr w:type="spellStart"/>
            <w:r w:rsidRPr="00F967E6">
              <w:rPr>
                <w:rFonts w:eastAsiaTheme="minorEastAsia"/>
                <w:lang w:val="en-US" w:eastAsia="zh-CN"/>
              </w:rPr>
              <w:t>Deepsig</w:t>
            </w:r>
            <w:proofErr w:type="spellEnd"/>
            <w:r w:rsidRPr="00F967E6">
              <w:rPr>
                <w:rFonts w:eastAsiaTheme="minorEastAsia"/>
                <w:lang w:val="en-US" w:eastAsia="zh-CN"/>
              </w:rPr>
              <w:t>*</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7"/>
        <w:tblW w:w="5000" w:type="pct"/>
        <w:tblLook w:val="04A0" w:firstRow="1" w:lastRow="0" w:firstColumn="1" w:lastColumn="0" w:noHBand="0" w:noVBand="1"/>
      </w:tblPr>
      <w:tblGrid>
        <w:gridCol w:w="1566"/>
        <w:gridCol w:w="2395"/>
        <w:gridCol w:w="4561"/>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af3"/>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af3"/>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af3"/>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af3"/>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af3"/>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af3"/>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af3"/>
                  <w:rFonts w:eastAsia="Malgun Gothic"/>
                  <w:lang w:val="en-US" w:eastAsia="ko-KR"/>
                </w:rPr>
                <w:t>hho</w:t>
              </w:r>
              <w:r w:rsidRPr="00833A9C">
                <w:rPr>
                  <w:rStyle w:val="af3"/>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E2225A" w:rsidP="00B446BA">
            <w:hyperlink r:id="rId14" w:history="1">
              <w:r w:rsidRPr="00082FB2">
                <w:rPr>
                  <w:rStyle w:val="af3"/>
                </w:rPr>
                <w:t>caoyuhua@chinamobile.com</w:t>
              </w:r>
            </w:hyperlink>
          </w:p>
          <w:p w14:paraId="0B3C0ACB" w14:textId="323FC749" w:rsidR="00E2225A" w:rsidRPr="00E2225A" w:rsidRDefault="00E2225A" w:rsidP="00B446BA">
            <w:r>
              <w:t>zhengyi</w:t>
            </w:r>
            <w:r w:rsidRPr="00E2225A">
              <w:t>@chinamobile.com</w:t>
            </w:r>
          </w:p>
        </w:tc>
      </w:tr>
    </w:tbl>
    <w:p w14:paraId="63F8FC5A" w14:textId="77777777" w:rsidR="000216DD" w:rsidRPr="00B14A5F" w:rsidRDefault="000216DD" w:rsidP="00B14A5F">
      <w:pPr>
        <w:rPr>
          <w:lang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15"/>
      <w:footerReference w:type="default" r:id="rId16"/>
      <w:footerReference w:type="first" r:id="rId17"/>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3A5D" w14:textId="77777777" w:rsidR="00FA01EE" w:rsidRDefault="00FA01EE" w:rsidP="00E56427">
      <w:r>
        <w:separator/>
      </w:r>
    </w:p>
  </w:endnote>
  <w:endnote w:type="continuationSeparator" w:id="0">
    <w:p w14:paraId="2AF0389A" w14:textId="77777777" w:rsidR="00FA01EE" w:rsidRDefault="00FA01EE"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ËÎÌå"/>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l‚r –¾’©"/>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A84C87" w:rsidRDefault="00A84C87">
    <w:pPr>
      <w:pStyle w:val="aa"/>
    </w:pPr>
    <w:r>
      <w:rPr>
        <w:noProof/>
        <w:lang w:val="en-US" w:eastAsia="zh-CN"/>
      </w:rPr>
      <mc:AlternateContent>
        <mc:Choice Requires="wps">
          <w:drawing>
            <wp:anchor distT="0" distB="0" distL="0" distR="0" simplePos="0" relativeHeight="251659264"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A84C87" w:rsidRDefault="00A84C87">
    <w:pPr>
      <w:pStyle w:val="aa"/>
    </w:pPr>
    <w:r>
      <w:rPr>
        <w:noProof/>
        <w:lang w:val="en-US" w:eastAsia="zh-CN"/>
      </w:rPr>
      <mc:AlternateContent>
        <mc:Choice Requires="wps">
          <w:drawing>
            <wp:anchor distT="0" distB="0" distL="0" distR="0" simplePos="0" relativeHeight="251660288"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A84C87" w:rsidRDefault="00A84C87">
    <w:pPr>
      <w:pStyle w:val="aa"/>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45FC" w14:textId="77777777" w:rsidR="00FA01EE" w:rsidRDefault="00FA01EE" w:rsidP="00E56427">
      <w:r>
        <w:separator/>
      </w:r>
    </w:p>
  </w:footnote>
  <w:footnote w:type="continuationSeparator" w:id="0">
    <w:p w14:paraId="17134786" w14:textId="77777777" w:rsidR="00FA01EE" w:rsidRDefault="00FA01EE"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0"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4"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382708406">
    <w:abstractNumId w:val="20"/>
  </w:num>
  <w:num w:numId="2" w16cid:durableId="1035423148">
    <w:abstractNumId w:val="28"/>
  </w:num>
  <w:num w:numId="3" w16cid:durableId="2556480">
    <w:abstractNumId w:val="16"/>
  </w:num>
  <w:num w:numId="4" w16cid:durableId="921330448">
    <w:abstractNumId w:val="14"/>
  </w:num>
  <w:num w:numId="5" w16cid:durableId="1633556736">
    <w:abstractNumId w:val="39"/>
  </w:num>
  <w:num w:numId="6" w16cid:durableId="1577472846">
    <w:abstractNumId w:val="0"/>
  </w:num>
  <w:num w:numId="7" w16cid:durableId="975257800">
    <w:abstractNumId w:val="25"/>
  </w:num>
  <w:num w:numId="8" w16cid:durableId="502668003">
    <w:abstractNumId w:val="35"/>
  </w:num>
  <w:num w:numId="9" w16cid:durableId="1172839407">
    <w:abstractNumId w:val="3"/>
  </w:num>
  <w:num w:numId="10" w16cid:durableId="1886869527">
    <w:abstractNumId w:val="7"/>
  </w:num>
  <w:num w:numId="11" w16cid:durableId="910192690">
    <w:abstractNumId w:val="29"/>
  </w:num>
  <w:num w:numId="12" w16cid:durableId="83383315">
    <w:abstractNumId w:val="11"/>
  </w:num>
  <w:num w:numId="13" w16cid:durableId="597448022">
    <w:abstractNumId w:val="10"/>
  </w:num>
  <w:num w:numId="14" w16cid:durableId="1853836244">
    <w:abstractNumId w:val="5"/>
  </w:num>
  <w:num w:numId="15" w16cid:durableId="1594781249">
    <w:abstractNumId w:val="27"/>
  </w:num>
  <w:num w:numId="16" w16cid:durableId="501310896">
    <w:abstractNumId w:val="8"/>
  </w:num>
  <w:num w:numId="17" w16cid:durableId="90855153">
    <w:abstractNumId w:val="12"/>
  </w:num>
  <w:num w:numId="18" w16cid:durableId="45613515">
    <w:abstractNumId w:val="22"/>
  </w:num>
  <w:num w:numId="19" w16cid:durableId="1595868522">
    <w:abstractNumId w:val="41"/>
  </w:num>
  <w:num w:numId="20" w16cid:durableId="1166243144">
    <w:abstractNumId w:val="37"/>
  </w:num>
  <w:num w:numId="21" w16cid:durableId="1110468013">
    <w:abstractNumId w:val="6"/>
  </w:num>
  <w:num w:numId="22" w16cid:durableId="1249268439">
    <w:abstractNumId w:val="24"/>
  </w:num>
  <w:num w:numId="23" w16cid:durableId="696856512">
    <w:abstractNumId w:val="33"/>
  </w:num>
  <w:num w:numId="24" w16cid:durableId="820656324">
    <w:abstractNumId w:val="30"/>
  </w:num>
  <w:num w:numId="25" w16cid:durableId="47995218">
    <w:abstractNumId w:val="17"/>
  </w:num>
  <w:num w:numId="26" w16cid:durableId="1645086022">
    <w:abstractNumId w:val="32"/>
  </w:num>
  <w:num w:numId="27" w16cid:durableId="1312831264">
    <w:abstractNumId w:val="40"/>
  </w:num>
  <w:num w:numId="28" w16cid:durableId="1115517279">
    <w:abstractNumId w:val="1"/>
  </w:num>
  <w:num w:numId="29" w16cid:durableId="67314631">
    <w:abstractNumId w:val="23"/>
  </w:num>
  <w:num w:numId="30" w16cid:durableId="1264922143">
    <w:abstractNumId w:val="2"/>
  </w:num>
  <w:num w:numId="31" w16cid:durableId="1988047585">
    <w:abstractNumId w:val="15"/>
  </w:num>
  <w:num w:numId="32" w16cid:durableId="299462586">
    <w:abstractNumId w:val="4"/>
  </w:num>
  <w:num w:numId="33" w16cid:durableId="212237032">
    <w:abstractNumId w:val="34"/>
  </w:num>
  <w:num w:numId="34" w16cid:durableId="747731635">
    <w:abstractNumId w:val="9"/>
  </w:num>
  <w:num w:numId="35" w16cid:durableId="135070956">
    <w:abstractNumId w:val="31"/>
  </w:num>
  <w:num w:numId="36" w16cid:durableId="123813299">
    <w:abstractNumId w:val="21"/>
  </w:num>
  <w:num w:numId="37" w16cid:durableId="1490436470">
    <w:abstractNumId w:val="38"/>
  </w:num>
  <w:num w:numId="38" w16cid:durableId="1566843059">
    <w:abstractNumId w:val="26"/>
  </w:num>
  <w:num w:numId="39" w16cid:durableId="550924706">
    <w:abstractNumId w:val="36"/>
  </w:num>
  <w:num w:numId="40" w16cid:durableId="1818841656">
    <w:abstractNumId w:val="19"/>
  </w:num>
  <w:num w:numId="41" w16cid:durableId="1084063337">
    <w:abstractNumId w:val="18"/>
  </w:num>
  <w:num w:numId="42" w16cid:durableId="1525292172">
    <w:abstractNumId w:val="1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hoon Chung">
    <w15:presenceInfo w15:providerId="Windows Live" w15:userId="a8749f7ecc91bebc"/>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9DD"/>
    <w:rsid w:val="00065F06"/>
    <w:rsid w:val="000703A5"/>
    <w:rsid w:val="00073AFF"/>
    <w:rsid w:val="00074A35"/>
    <w:rsid w:val="00077C36"/>
    <w:rsid w:val="00086C7A"/>
    <w:rsid w:val="00090E2F"/>
    <w:rsid w:val="000A06FC"/>
    <w:rsid w:val="000A3DFC"/>
    <w:rsid w:val="000A4024"/>
    <w:rsid w:val="000B25F2"/>
    <w:rsid w:val="000C09E2"/>
    <w:rsid w:val="000D08B6"/>
    <w:rsid w:val="000D26E0"/>
    <w:rsid w:val="000E79C1"/>
    <w:rsid w:val="000F4995"/>
    <w:rsid w:val="001042FB"/>
    <w:rsid w:val="00104EAD"/>
    <w:rsid w:val="001067D4"/>
    <w:rsid w:val="00106F86"/>
    <w:rsid w:val="00107E23"/>
    <w:rsid w:val="00112CFA"/>
    <w:rsid w:val="00114881"/>
    <w:rsid w:val="00116322"/>
    <w:rsid w:val="00116BDD"/>
    <w:rsid w:val="0013481C"/>
    <w:rsid w:val="001442D2"/>
    <w:rsid w:val="00147497"/>
    <w:rsid w:val="00150F18"/>
    <w:rsid w:val="0015383A"/>
    <w:rsid w:val="001558FA"/>
    <w:rsid w:val="00156CF9"/>
    <w:rsid w:val="00160510"/>
    <w:rsid w:val="00164E66"/>
    <w:rsid w:val="00167F50"/>
    <w:rsid w:val="0017147F"/>
    <w:rsid w:val="00176EFC"/>
    <w:rsid w:val="00184367"/>
    <w:rsid w:val="001A64FB"/>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1DD9"/>
    <w:rsid w:val="00212C43"/>
    <w:rsid w:val="002161F2"/>
    <w:rsid w:val="0022020A"/>
    <w:rsid w:val="00221B60"/>
    <w:rsid w:val="0024177F"/>
    <w:rsid w:val="00245558"/>
    <w:rsid w:val="00245EC8"/>
    <w:rsid w:val="00246B10"/>
    <w:rsid w:val="00251D23"/>
    <w:rsid w:val="00255132"/>
    <w:rsid w:val="0026281A"/>
    <w:rsid w:val="002656C0"/>
    <w:rsid w:val="00272FCF"/>
    <w:rsid w:val="0028002B"/>
    <w:rsid w:val="00282F75"/>
    <w:rsid w:val="002912BC"/>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D564A"/>
    <w:rsid w:val="002E6A93"/>
    <w:rsid w:val="002F17AB"/>
    <w:rsid w:val="00303D23"/>
    <w:rsid w:val="00316187"/>
    <w:rsid w:val="003231FD"/>
    <w:rsid w:val="003307EF"/>
    <w:rsid w:val="00334993"/>
    <w:rsid w:val="003355BC"/>
    <w:rsid w:val="00335D45"/>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D5900"/>
    <w:rsid w:val="003E3670"/>
    <w:rsid w:val="003F0A4C"/>
    <w:rsid w:val="003F65A6"/>
    <w:rsid w:val="003F68D7"/>
    <w:rsid w:val="003F6C4C"/>
    <w:rsid w:val="003F792C"/>
    <w:rsid w:val="00401E40"/>
    <w:rsid w:val="004143F3"/>
    <w:rsid w:val="00431D1C"/>
    <w:rsid w:val="00437401"/>
    <w:rsid w:val="004512F4"/>
    <w:rsid w:val="00451EA9"/>
    <w:rsid w:val="00460B25"/>
    <w:rsid w:val="00470EF3"/>
    <w:rsid w:val="0047160B"/>
    <w:rsid w:val="004734B7"/>
    <w:rsid w:val="00474676"/>
    <w:rsid w:val="00482380"/>
    <w:rsid w:val="00482B87"/>
    <w:rsid w:val="00484758"/>
    <w:rsid w:val="00495C2D"/>
    <w:rsid w:val="00497172"/>
    <w:rsid w:val="004A0ABC"/>
    <w:rsid w:val="004A20A3"/>
    <w:rsid w:val="004A533D"/>
    <w:rsid w:val="004A6B2E"/>
    <w:rsid w:val="004B0526"/>
    <w:rsid w:val="004B2A61"/>
    <w:rsid w:val="004C364D"/>
    <w:rsid w:val="004C5E48"/>
    <w:rsid w:val="004D7FCF"/>
    <w:rsid w:val="004F5190"/>
    <w:rsid w:val="00506D8F"/>
    <w:rsid w:val="00511B14"/>
    <w:rsid w:val="00513A42"/>
    <w:rsid w:val="0052283B"/>
    <w:rsid w:val="005322CF"/>
    <w:rsid w:val="0054478A"/>
    <w:rsid w:val="00544F98"/>
    <w:rsid w:val="005548C2"/>
    <w:rsid w:val="00556454"/>
    <w:rsid w:val="00561AD1"/>
    <w:rsid w:val="00562442"/>
    <w:rsid w:val="00570046"/>
    <w:rsid w:val="00570ACC"/>
    <w:rsid w:val="005813BB"/>
    <w:rsid w:val="00582DB5"/>
    <w:rsid w:val="00584B23"/>
    <w:rsid w:val="00585F61"/>
    <w:rsid w:val="005910E7"/>
    <w:rsid w:val="00594B25"/>
    <w:rsid w:val="005A0121"/>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53CE7"/>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F35"/>
    <w:rsid w:val="006F523E"/>
    <w:rsid w:val="00703197"/>
    <w:rsid w:val="00705F04"/>
    <w:rsid w:val="00711F3B"/>
    <w:rsid w:val="00717C74"/>
    <w:rsid w:val="0072505F"/>
    <w:rsid w:val="00732F1F"/>
    <w:rsid w:val="00734B10"/>
    <w:rsid w:val="0073724D"/>
    <w:rsid w:val="00744C3D"/>
    <w:rsid w:val="00751E3D"/>
    <w:rsid w:val="007533B9"/>
    <w:rsid w:val="00760F92"/>
    <w:rsid w:val="0076142C"/>
    <w:rsid w:val="00761868"/>
    <w:rsid w:val="007667DF"/>
    <w:rsid w:val="00773E84"/>
    <w:rsid w:val="007768F0"/>
    <w:rsid w:val="007808A1"/>
    <w:rsid w:val="007834E8"/>
    <w:rsid w:val="007842D1"/>
    <w:rsid w:val="007871DF"/>
    <w:rsid w:val="007B35A2"/>
    <w:rsid w:val="007B7656"/>
    <w:rsid w:val="007C64E7"/>
    <w:rsid w:val="007D2CD6"/>
    <w:rsid w:val="007D3412"/>
    <w:rsid w:val="007D7837"/>
    <w:rsid w:val="007E7262"/>
    <w:rsid w:val="00800CF9"/>
    <w:rsid w:val="0080202E"/>
    <w:rsid w:val="00813BD6"/>
    <w:rsid w:val="0082090F"/>
    <w:rsid w:val="00827823"/>
    <w:rsid w:val="00832624"/>
    <w:rsid w:val="008359C3"/>
    <w:rsid w:val="008433EA"/>
    <w:rsid w:val="00843A17"/>
    <w:rsid w:val="00843E93"/>
    <w:rsid w:val="00844B7E"/>
    <w:rsid w:val="00845A4D"/>
    <w:rsid w:val="008460D4"/>
    <w:rsid w:val="00860BA9"/>
    <w:rsid w:val="008620B0"/>
    <w:rsid w:val="00864EEF"/>
    <w:rsid w:val="00875A37"/>
    <w:rsid w:val="008839A4"/>
    <w:rsid w:val="0089144C"/>
    <w:rsid w:val="00891886"/>
    <w:rsid w:val="00892E01"/>
    <w:rsid w:val="00893027"/>
    <w:rsid w:val="00894419"/>
    <w:rsid w:val="008A17C2"/>
    <w:rsid w:val="008C4AB0"/>
    <w:rsid w:val="008D0BE2"/>
    <w:rsid w:val="008D5EC7"/>
    <w:rsid w:val="008D7FBF"/>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1625E"/>
    <w:rsid w:val="00A2046A"/>
    <w:rsid w:val="00A3071F"/>
    <w:rsid w:val="00A35F0A"/>
    <w:rsid w:val="00A41BB5"/>
    <w:rsid w:val="00A4510F"/>
    <w:rsid w:val="00A52A93"/>
    <w:rsid w:val="00A57AE0"/>
    <w:rsid w:val="00A637B1"/>
    <w:rsid w:val="00A66EA9"/>
    <w:rsid w:val="00A66EFD"/>
    <w:rsid w:val="00A673AF"/>
    <w:rsid w:val="00A74D8B"/>
    <w:rsid w:val="00A750BB"/>
    <w:rsid w:val="00A7626E"/>
    <w:rsid w:val="00A84C87"/>
    <w:rsid w:val="00A96D04"/>
    <w:rsid w:val="00AA0826"/>
    <w:rsid w:val="00AB1C5F"/>
    <w:rsid w:val="00AC0D4D"/>
    <w:rsid w:val="00AC321F"/>
    <w:rsid w:val="00AD181E"/>
    <w:rsid w:val="00AE1E50"/>
    <w:rsid w:val="00AF179C"/>
    <w:rsid w:val="00B11331"/>
    <w:rsid w:val="00B14A5F"/>
    <w:rsid w:val="00B22933"/>
    <w:rsid w:val="00B23D22"/>
    <w:rsid w:val="00B25BF3"/>
    <w:rsid w:val="00B36E98"/>
    <w:rsid w:val="00B446BA"/>
    <w:rsid w:val="00B47DC5"/>
    <w:rsid w:val="00B53958"/>
    <w:rsid w:val="00B5783E"/>
    <w:rsid w:val="00B60360"/>
    <w:rsid w:val="00B64744"/>
    <w:rsid w:val="00B7275F"/>
    <w:rsid w:val="00B766ED"/>
    <w:rsid w:val="00B8414F"/>
    <w:rsid w:val="00B87710"/>
    <w:rsid w:val="00B94B0D"/>
    <w:rsid w:val="00BA0340"/>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4686"/>
    <w:rsid w:val="00D026B7"/>
    <w:rsid w:val="00D14500"/>
    <w:rsid w:val="00D25D93"/>
    <w:rsid w:val="00D43E50"/>
    <w:rsid w:val="00D44DC7"/>
    <w:rsid w:val="00D4734D"/>
    <w:rsid w:val="00D5703F"/>
    <w:rsid w:val="00D6284A"/>
    <w:rsid w:val="00D63044"/>
    <w:rsid w:val="00D65816"/>
    <w:rsid w:val="00D66DF1"/>
    <w:rsid w:val="00D70D20"/>
    <w:rsid w:val="00D81CBF"/>
    <w:rsid w:val="00D8251C"/>
    <w:rsid w:val="00D95DFC"/>
    <w:rsid w:val="00D96AA3"/>
    <w:rsid w:val="00DA0C7E"/>
    <w:rsid w:val="00DA2511"/>
    <w:rsid w:val="00DA3682"/>
    <w:rsid w:val="00DA731A"/>
    <w:rsid w:val="00DB5CCC"/>
    <w:rsid w:val="00DB6742"/>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56427"/>
    <w:rsid w:val="00E6560E"/>
    <w:rsid w:val="00E732BB"/>
    <w:rsid w:val="00E74CD7"/>
    <w:rsid w:val="00EA27C5"/>
    <w:rsid w:val="00EB12CE"/>
    <w:rsid w:val="00EB1C35"/>
    <w:rsid w:val="00EB70CE"/>
    <w:rsid w:val="00EC445E"/>
    <w:rsid w:val="00EE6DBB"/>
    <w:rsid w:val="00EF129B"/>
    <w:rsid w:val="00EF1E72"/>
    <w:rsid w:val="00EF27E4"/>
    <w:rsid w:val="00EF786B"/>
    <w:rsid w:val="00F016C7"/>
    <w:rsid w:val="00F01EA6"/>
    <w:rsid w:val="00F02E98"/>
    <w:rsid w:val="00F07850"/>
    <w:rsid w:val="00F109CA"/>
    <w:rsid w:val="00F13B01"/>
    <w:rsid w:val="00F24604"/>
    <w:rsid w:val="00F25027"/>
    <w:rsid w:val="00F27752"/>
    <w:rsid w:val="00F36293"/>
    <w:rsid w:val="00F5131F"/>
    <w:rsid w:val="00F613B6"/>
    <w:rsid w:val="00F66494"/>
    <w:rsid w:val="00F774AC"/>
    <w:rsid w:val="00F848A7"/>
    <w:rsid w:val="00F93752"/>
    <w:rsid w:val="00F96257"/>
    <w:rsid w:val="00F967E6"/>
    <w:rsid w:val="00F97013"/>
    <w:rsid w:val="00FA01EE"/>
    <w:rsid w:val="00FA5248"/>
    <w:rsid w:val="00FA7CC2"/>
    <w:rsid w:val="00FB36F5"/>
    <w:rsid w:val="00FB630D"/>
    <w:rsid w:val="00FB7FAB"/>
    <w:rsid w:val="00FC18CC"/>
    <w:rsid w:val="00FC63DF"/>
    <w:rsid w:val="00FD0AF2"/>
    <w:rsid w:val="00FD2E8E"/>
    <w:rsid w:val="00FD56AB"/>
    <w:rsid w:val="00FD67FD"/>
    <w:rsid w:val="00FE0CE2"/>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993"/>
    <w:pPr>
      <w:spacing w:after="0" w:line="240" w:lineRule="auto"/>
    </w:pPr>
    <w:rPr>
      <w:rFonts w:ascii="Times" w:eastAsia="Batang" w:hAnsi="Times" w:cs="Times New Roman"/>
      <w:sz w:val="20"/>
      <w:szCs w:val="24"/>
      <w:lang w:val="en-GB" w:eastAsia="en-US"/>
    </w:rPr>
  </w:style>
  <w:style w:type="paragraph" w:styleId="1">
    <w:name w:val="heading 1"/>
    <w:basedOn w:val="a"/>
    <w:next w:val="a"/>
    <w:link w:val="10"/>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0"/>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0"/>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0"/>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uiPriority w:val="9"/>
    <w:rsid w:val="005548C2"/>
    <w:rPr>
      <w:rFonts w:ascii="Arial" w:eastAsia="Batang" w:hAnsi="Arial" w:cs="Times New Roman"/>
      <w:b/>
      <w:bCs/>
      <w:sz w:val="24"/>
      <w:szCs w:val="28"/>
      <w:lang w:val="en-GB" w:eastAsia="x-none"/>
    </w:rPr>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清單段落1,목록 단락,列出段落"/>
    <w:basedOn w:val="a"/>
    <w:link w:val="a4"/>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a0"/>
    <w:link w:val="Proposal0"/>
    <w:qFormat/>
    <w:rsid w:val="00FB7FAB"/>
    <w:rPr>
      <w:rFonts w:ascii="Times New Roman" w:eastAsia="宋体" w:hAnsi="Times New Roman" w:cs="Times New Roman"/>
      <w:i/>
      <w:sz w:val="20"/>
      <w:szCs w:val="20"/>
      <w:lang w:val="en-GB" w:eastAsia="en-US"/>
    </w:rPr>
  </w:style>
  <w:style w:type="paragraph" w:styleId="a5">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a6"/>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6">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5"/>
    <w:uiPriority w:val="35"/>
    <w:qFormat/>
    <w:rsid w:val="00FB7FAB"/>
    <w:rPr>
      <w:rFonts w:ascii="Times New Roman" w:eastAsia="宋体" w:hAnsi="Times New Roman" w:cs="Times New Roman"/>
      <w:b/>
      <w:sz w:val="20"/>
      <w:szCs w:val="20"/>
      <w:lang w:val="en-GB" w:eastAsia="en-US"/>
    </w:rPr>
  </w:style>
  <w:style w:type="character" w:customStyle="1" w:styleId="a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3"/>
    <w:uiPriority w:val="34"/>
    <w:qFormat/>
    <w:locked/>
    <w:rsid w:val="00FB7FAB"/>
    <w:rPr>
      <w:rFonts w:ascii="Times" w:eastAsia="Batang" w:hAnsi="Times" w:cs="Times New Roman"/>
      <w:sz w:val="20"/>
      <w:szCs w:val="24"/>
      <w:lang w:val="en-GB" w:eastAsia="en-US"/>
    </w:rPr>
  </w:style>
  <w:style w:type="table" w:styleId="a7">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6427"/>
    <w:pPr>
      <w:tabs>
        <w:tab w:val="center" w:pos="4320"/>
        <w:tab w:val="right" w:pos="8640"/>
      </w:tabs>
    </w:pPr>
  </w:style>
  <w:style w:type="character" w:customStyle="1" w:styleId="a9">
    <w:name w:val="页眉 字符"/>
    <w:basedOn w:val="a0"/>
    <w:link w:val="a8"/>
    <w:uiPriority w:val="99"/>
    <w:rsid w:val="00E56427"/>
    <w:rPr>
      <w:rFonts w:ascii="Times" w:eastAsia="Batang" w:hAnsi="Times" w:cs="Times New Roman"/>
      <w:sz w:val="20"/>
      <w:szCs w:val="24"/>
      <w:lang w:val="en-GB" w:eastAsia="en-US"/>
    </w:rPr>
  </w:style>
  <w:style w:type="paragraph" w:styleId="aa">
    <w:name w:val="footer"/>
    <w:basedOn w:val="a"/>
    <w:link w:val="ab"/>
    <w:uiPriority w:val="99"/>
    <w:unhideWhenUsed/>
    <w:rsid w:val="00E56427"/>
    <w:pPr>
      <w:tabs>
        <w:tab w:val="center" w:pos="4320"/>
        <w:tab w:val="right" w:pos="8640"/>
      </w:tabs>
    </w:pPr>
  </w:style>
  <w:style w:type="character" w:customStyle="1" w:styleId="ab">
    <w:name w:val="页脚 字符"/>
    <w:basedOn w:val="a0"/>
    <w:link w:val="aa"/>
    <w:uiPriority w:val="99"/>
    <w:rsid w:val="00E56427"/>
    <w:rPr>
      <w:rFonts w:ascii="Times" w:eastAsia="Batang"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a0"/>
    <w:link w:val="boldbullet1"/>
    <w:rsid w:val="00004BC9"/>
    <w:rPr>
      <w:rFonts w:ascii="Times New Roman" w:eastAsia="宋体"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0"/>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ac"/>
    <w:next w:val="a"/>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ac">
    <w:name w:val="Body Text"/>
    <w:basedOn w:val="a"/>
    <w:link w:val="ad"/>
    <w:uiPriority w:val="99"/>
    <w:semiHidden/>
    <w:unhideWhenUsed/>
    <w:rsid w:val="00E0468A"/>
    <w:pPr>
      <w:spacing w:after="120"/>
    </w:pPr>
  </w:style>
  <w:style w:type="character" w:customStyle="1" w:styleId="ad">
    <w:name w:val="正文文本 字符"/>
    <w:basedOn w:val="a0"/>
    <w:link w:val="ac"/>
    <w:uiPriority w:val="99"/>
    <w:semiHidden/>
    <w:rsid w:val="00E0468A"/>
    <w:rPr>
      <w:rFonts w:ascii="Times" w:eastAsia="Batang" w:hAnsi="Times" w:cs="Times New Roman"/>
      <w:sz w:val="20"/>
      <w:szCs w:val="24"/>
      <w:lang w:val="en-GB" w:eastAsia="en-US"/>
    </w:rPr>
  </w:style>
  <w:style w:type="character" w:styleId="ae">
    <w:name w:val="annotation reference"/>
    <w:basedOn w:val="a0"/>
    <w:uiPriority w:val="99"/>
    <w:semiHidden/>
    <w:unhideWhenUsed/>
    <w:rsid w:val="00A35F0A"/>
    <w:rPr>
      <w:sz w:val="16"/>
      <w:szCs w:val="16"/>
    </w:rPr>
  </w:style>
  <w:style w:type="paragraph" w:styleId="af">
    <w:name w:val="annotation text"/>
    <w:basedOn w:val="a"/>
    <w:link w:val="af0"/>
    <w:uiPriority w:val="99"/>
    <w:unhideWhenUsed/>
    <w:rsid w:val="00A35F0A"/>
    <w:rPr>
      <w:szCs w:val="20"/>
    </w:rPr>
  </w:style>
  <w:style w:type="character" w:customStyle="1" w:styleId="af0">
    <w:name w:val="批注文字 字符"/>
    <w:basedOn w:val="a0"/>
    <w:link w:val="af"/>
    <w:uiPriority w:val="99"/>
    <w:rsid w:val="00A35F0A"/>
    <w:rPr>
      <w:rFonts w:ascii="Times" w:eastAsia="Batang" w:hAnsi="Times" w:cs="Times New Roman"/>
      <w:sz w:val="20"/>
      <w:szCs w:val="20"/>
      <w:lang w:val="en-GB" w:eastAsia="en-US"/>
    </w:rPr>
  </w:style>
  <w:style w:type="paragraph" w:styleId="af1">
    <w:name w:val="annotation subject"/>
    <w:basedOn w:val="af"/>
    <w:next w:val="af"/>
    <w:link w:val="af2"/>
    <w:uiPriority w:val="99"/>
    <w:semiHidden/>
    <w:unhideWhenUsed/>
    <w:rsid w:val="00A35F0A"/>
    <w:rPr>
      <w:b/>
      <w:bCs/>
    </w:rPr>
  </w:style>
  <w:style w:type="character" w:customStyle="1" w:styleId="af2">
    <w:name w:val="批注主题 字符"/>
    <w:basedOn w:val="af0"/>
    <w:link w:val="af1"/>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0">
    <w:name w:val="标题 3 字符"/>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7"/>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5548C2"/>
    <w:rPr>
      <w:rFonts w:ascii="Times" w:eastAsiaTheme="majorEastAsia" w:hAnsi="Times" w:cs="Times"/>
      <w:b/>
      <w:bCs/>
      <w:sz w:val="32"/>
      <w:szCs w:val="32"/>
      <w:lang w:eastAsia="ko-KR"/>
    </w:rPr>
  </w:style>
  <w:style w:type="character" w:styleId="af3">
    <w:name w:val="Hyperlink"/>
    <w:basedOn w:val="a0"/>
    <w:uiPriority w:val="99"/>
    <w:unhideWhenUsed/>
    <w:rsid w:val="006E6F6F"/>
    <w:rPr>
      <w:color w:val="0563C1" w:themeColor="hyperlink"/>
      <w:u w:val="single"/>
    </w:rPr>
  </w:style>
  <w:style w:type="paragraph" w:styleId="af4">
    <w:name w:val="table of figures"/>
    <w:basedOn w:val="ac"/>
    <w:next w:val="a"/>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宋体" w:hAnsi="Times New Roman" w:cs="Times New Roman"/>
      <w:b/>
      <w:bCs/>
      <w:i/>
      <w:iCs/>
      <w:szCs w:val="24"/>
    </w:rPr>
  </w:style>
  <w:style w:type="character" w:customStyle="1" w:styleId="40">
    <w:name w:val="标题 4 字符"/>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0">
    <w:name w:val="标题 5 字符"/>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0">
    <w:name w:val="标题 6 字符"/>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0">
    <w:name w:val="标题 7 字符"/>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0">
    <w:name w:val="标题 8 字符"/>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f5">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customStyle="1" w:styleId="11">
    <w:name w:val="확인되지 않은 멘션1"/>
    <w:basedOn w:val="a0"/>
    <w:uiPriority w:val="99"/>
    <w:semiHidden/>
    <w:unhideWhenUsed/>
    <w:rsid w:val="00116322"/>
    <w:rPr>
      <w:color w:val="605E5C"/>
      <w:shd w:val="clear" w:color="auto" w:fill="E1DFDD"/>
    </w:rPr>
  </w:style>
  <w:style w:type="character" w:styleId="af6">
    <w:name w:val="Unresolved Mention"/>
    <w:basedOn w:val="a0"/>
    <w:uiPriority w:val="99"/>
    <w:semiHidden/>
    <w:unhideWhenUsed/>
    <w:rsid w:val="00E22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fei.sun@samsung.com" TargetMode="External"/><Relationship Id="rId13" Type="http://schemas.openxmlformats.org/officeDocument/2006/relationships/hyperlink" Target="mailto:hho.lee@sk.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ubc2@lenovo.co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28</Pages>
  <Words>10966</Words>
  <Characters>62508</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Yuhua Cao</cp:lastModifiedBy>
  <cp:revision>5</cp:revision>
  <dcterms:created xsi:type="dcterms:W3CDTF">2025-08-26T13:04:00Z</dcterms:created>
  <dcterms:modified xsi:type="dcterms:W3CDTF">2025-08-26T14:15:00Z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ies>
</file>