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D2794" w14:textId="2F4594CB"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bookmarkStart w:id="0" w:name="_Hlk145670493"/>
      <w:bookmarkStart w:id="1" w:name="_Hlk117841894"/>
      <w:r w:rsidRPr="00366B3B">
        <w:rPr>
          <w:rFonts w:ascii="Arial" w:eastAsia="DengXian" w:hAnsi="Arial" w:cs="Arial"/>
          <w:b/>
          <w:bCs/>
          <w:sz w:val="24"/>
          <w:lang w:val="en-US" w:eastAsia="ko-KR"/>
        </w:rPr>
        <w:t>3GPP TSG RAN WG1 #122</w:t>
      </w:r>
      <w:r w:rsidRPr="00366B3B">
        <w:rPr>
          <w:rFonts w:ascii="Arial" w:eastAsia="DengXian" w:hAnsi="Arial" w:cs="Arial"/>
          <w:b/>
          <w:bCs/>
          <w:sz w:val="24"/>
          <w:lang w:val="en-US" w:eastAsia="ko-KR"/>
        </w:rPr>
        <w:tab/>
      </w:r>
      <w:r w:rsidRPr="00366B3B">
        <w:rPr>
          <w:rFonts w:ascii="Arial" w:eastAsia="DengXian" w:hAnsi="Arial" w:cs="Arial"/>
          <w:b/>
          <w:bCs/>
          <w:sz w:val="24"/>
          <w:lang w:val="en-US" w:eastAsia="ko-KR"/>
        </w:rPr>
        <w:tab/>
        <w:t>R1-250</w:t>
      </w:r>
      <w:r w:rsidR="00A0754B">
        <w:rPr>
          <w:rFonts w:ascii="Arial" w:eastAsia="DengXian" w:hAnsi="Arial" w:cs="Arial"/>
          <w:b/>
          <w:bCs/>
          <w:sz w:val="24"/>
          <w:lang w:val="en-US" w:eastAsia="ko-KR"/>
        </w:rPr>
        <w:t>xxx</w:t>
      </w:r>
    </w:p>
    <w:p w14:paraId="30C41F93"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r w:rsidRPr="00366B3B">
        <w:rPr>
          <w:rFonts w:ascii="Arial" w:eastAsia="DengXian" w:hAnsi="Arial" w:cs="Arial"/>
          <w:b/>
          <w:bCs/>
          <w:sz w:val="24"/>
          <w:lang w:val="en-US" w:eastAsia="ko-KR"/>
        </w:rPr>
        <w:t>Bengaluru, India, Aug 25th – 29th, 2025</w:t>
      </w:r>
      <w:bookmarkEnd w:id="0"/>
    </w:p>
    <w:p w14:paraId="6EFC16D4" w14:textId="77777777" w:rsidR="00937527" w:rsidRPr="00366B3B" w:rsidRDefault="00937527" w:rsidP="00937527">
      <w:pPr>
        <w:tabs>
          <w:tab w:val="center" w:pos="4536"/>
          <w:tab w:val="right" w:pos="8280"/>
          <w:tab w:val="right" w:pos="9639"/>
        </w:tabs>
        <w:suppressAutoHyphens/>
        <w:snapToGrid w:val="0"/>
        <w:spacing w:line="288" w:lineRule="auto"/>
        <w:ind w:right="2"/>
        <w:rPr>
          <w:rFonts w:ascii="Arial" w:eastAsia="DengXian" w:hAnsi="Arial" w:cs="Arial"/>
          <w:b/>
          <w:bCs/>
          <w:sz w:val="24"/>
          <w:lang w:val="en-US" w:eastAsia="ko-KR"/>
        </w:rPr>
      </w:pPr>
    </w:p>
    <w:bookmarkEnd w:id="1"/>
    <w:p w14:paraId="5804A758" w14:textId="77777777" w:rsidR="00937527" w:rsidRPr="00366B3B" w:rsidRDefault="00937527" w:rsidP="00937527">
      <w:pPr>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Agenda item:</w:t>
      </w:r>
      <w:r w:rsidRPr="00366B3B">
        <w:rPr>
          <w:rFonts w:ascii="Arial" w:eastAsiaTheme="minorEastAsia" w:hAnsi="Arial" w:cs="Arial"/>
          <w:b/>
          <w:sz w:val="22"/>
          <w:szCs w:val="20"/>
          <w:lang w:val="en-US" w:eastAsia="zh-CN"/>
        </w:rPr>
        <w:tab/>
      </w:r>
      <w:r w:rsidRPr="00366B3B">
        <w:rPr>
          <w:rFonts w:ascii="Arial" w:hAnsi="Arial" w:cs="Arial"/>
          <w:lang w:val="en-US"/>
        </w:rPr>
        <w:t xml:space="preserve">        </w:t>
      </w:r>
      <w:r w:rsidRPr="00366B3B">
        <w:rPr>
          <w:rFonts w:ascii="Arial" w:eastAsiaTheme="minorEastAsia" w:hAnsi="Arial" w:cs="Arial"/>
          <w:sz w:val="22"/>
          <w:szCs w:val="22"/>
          <w:lang w:val="en-US" w:eastAsia="zh-CN"/>
        </w:rPr>
        <w:t>11.6</w:t>
      </w:r>
    </w:p>
    <w:p w14:paraId="4594BD33" w14:textId="4581F413"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Source: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Samsung</w:t>
      </w:r>
      <w:r w:rsidR="00A0754B">
        <w:rPr>
          <w:rFonts w:ascii="Arial" w:eastAsiaTheme="minorEastAsia" w:hAnsi="Arial" w:cs="Arial"/>
          <w:sz w:val="22"/>
          <w:szCs w:val="22"/>
          <w:lang w:val="en-US" w:eastAsia="zh-CN"/>
        </w:rPr>
        <w:t xml:space="preserve"> (Moderator)</w:t>
      </w:r>
    </w:p>
    <w:p w14:paraId="762B2C62" w14:textId="0552C3EF" w:rsidR="00937527" w:rsidRPr="00366B3B" w:rsidRDefault="00937527" w:rsidP="00832624">
      <w:pPr>
        <w:tabs>
          <w:tab w:val="left" w:pos="1890"/>
          <w:tab w:val="left" w:pos="2835"/>
          <w:tab w:val="right" w:pos="9072"/>
          <w:tab w:val="right" w:pos="10206"/>
        </w:tabs>
        <w:spacing w:line="276" w:lineRule="auto"/>
        <w:ind w:left="1890" w:hanging="1890"/>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Title:</w:t>
      </w:r>
      <w:bookmarkStart w:id="2" w:name="Title"/>
      <w:bookmarkEnd w:id="2"/>
      <w:r w:rsidRPr="00366B3B">
        <w:rPr>
          <w:rFonts w:ascii="Arial" w:eastAsiaTheme="minorEastAsia" w:hAnsi="Arial" w:cs="Arial"/>
          <w:b/>
          <w:sz w:val="22"/>
          <w:szCs w:val="20"/>
          <w:lang w:val="en-US" w:eastAsia="zh-CN"/>
        </w:rPr>
        <w:tab/>
      </w:r>
      <w:r w:rsidR="00832624" w:rsidRPr="00832624">
        <w:rPr>
          <w:rFonts w:ascii="Arial" w:eastAsiaTheme="minorEastAsia" w:hAnsi="Arial" w:cs="Arial"/>
          <w:bCs/>
          <w:sz w:val="22"/>
          <w:szCs w:val="20"/>
          <w:lang w:val="en-US" w:eastAsia="zh-CN"/>
        </w:rPr>
        <w:t>Moderator summary</w:t>
      </w:r>
      <w:r w:rsidR="00A4510F">
        <w:rPr>
          <w:rFonts w:ascii="Arial" w:eastAsiaTheme="minorEastAsia" w:hAnsi="Arial" w:cs="Arial"/>
          <w:bCs/>
          <w:sz w:val="22"/>
          <w:szCs w:val="20"/>
          <w:lang w:val="en-US" w:eastAsia="zh-CN"/>
        </w:rPr>
        <w:t xml:space="preserve"> #1</w:t>
      </w:r>
      <w:r w:rsidR="00832624" w:rsidRPr="00832624">
        <w:rPr>
          <w:rFonts w:ascii="Arial" w:eastAsiaTheme="minorEastAsia" w:hAnsi="Arial" w:cs="Arial"/>
          <w:bCs/>
          <w:sz w:val="22"/>
          <w:szCs w:val="20"/>
          <w:lang w:val="en-US" w:eastAsia="zh-CN"/>
        </w:rPr>
        <w:t xml:space="preserve"> on </w:t>
      </w:r>
      <w:r w:rsidRPr="00832624">
        <w:rPr>
          <w:rFonts w:ascii="Arial" w:eastAsiaTheme="minorEastAsia" w:hAnsi="Arial" w:cs="Arial"/>
          <w:bCs/>
          <w:sz w:val="22"/>
          <w:szCs w:val="20"/>
          <w:lang w:val="en-US" w:eastAsia="zh-CN"/>
        </w:rPr>
        <w:t>AI/ML for 6GR</w:t>
      </w:r>
      <w:r w:rsidRPr="00832624">
        <w:rPr>
          <w:rFonts w:ascii="Arial" w:eastAsiaTheme="minorEastAsia" w:hAnsi="Arial" w:cs="Arial"/>
          <w:b/>
          <w:sz w:val="22"/>
          <w:szCs w:val="20"/>
          <w:lang w:val="en-US" w:eastAsia="zh-CN"/>
        </w:rPr>
        <w:t xml:space="preserve"> </w:t>
      </w:r>
    </w:p>
    <w:p w14:paraId="7152AA27" w14:textId="1B53CA6E" w:rsidR="00937527" w:rsidRPr="00366B3B" w:rsidRDefault="00937527" w:rsidP="00937527">
      <w:pPr>
        <w:tabs>
          <w:tab w:val="left" w:pos="1890"/>
          <w:tab w:val="left" w:pos="2835"/>
          <w:tab w:val="right" w:pos="9072"/>
          <w:tab w:val="right" w:pos="10206"/>
        </w:tabs>
        <w:spacing w:line="276" w:lineRule="auto"/>
        <w:rPr>
          <w:rFonts w:ascii="Arial" w:eastAsiaTheme="minorEastAsia" w:hAnsi="Arial" w:cs="Arial"/>
          <w:b/>
          <w:bCs/>
          <w:sz w:val="22"/>
          <w:szCs w:val="22"/>
          <w:lang w:val="en-US" w:eastAsia="zh-CN"/>
        </w:rPr>
      </w:pPr>
      <w:r w:rsidRPr="00366B3B">
        <w:rPr>
          <w:rFonts w:ascii="Arial" w:eastAsiaTheme="minorEastAsia" w:hAnsi="Arial" w:cs="Arial"/>
          <w:b/>
          <w:bCs/>
          <w:sz w:val="22"/>
          <w:szCs w:val="22"/>
          <w:lang w:val="en-US" w:eastAsia="zh-CN"/>
        </w:rPr>
        <w:t xml:space="preserve">Document for: </w:t>
      </w:r>
      <w:r w:rsidRPr="00366B3B">
        <w:rPr>
          <w:rFonts w:ascii="Arial" w:eastAsiaTheme="minorEastAsia" w:hAnsi="Arial" w:cs="Arial"/>
          <w:b/>
          <w:sz w:val="22"/>
          <w:szCs w:val="20"/>
          <w:lang w:val="en-US" w:eastAsia="zh-CN"/>
        </w:rPr>
        <w:tab/>
      </w:r>
      <w:r w:rsidRPr="00366B3B">
        <w:rPr>
          <w:rFonts w:ascii="Arial" w:eastAsiaTheme="minorEastAsia" w:hAnsi="Arial" w:cs="Arial"/>
          <w:sz w:val="22"/>
          <w:szCs w:val="22"/>
          <w:lang w:val="en-US" w:eastAsia="zh-CN"/>
        </w:rPr>
        <w:t>Decision</w:t>
      </w:r>
    </w:p>
    <w:p w14:paraId="74F37930" w14:textId="0CB78009" w:rsidR="00DF25F9" w:rsidRDefault="00DF25F9">
      <w:pPr>
        <w:pBdr>
          <w:bottom w:val="single" w:sz="6" w:space="1" w:color="auto"/>
        </w:pBdr>
      </w:pPr>
    </w:p>
    <w:p w14:paraId="25B475B9" w14:textId="77777777" w:rsidR="00A0754B" w:rsidRPr="00A0754B" w:rsidRDefault="00A0754B" w:rsidP="00A0754B">
      <w:pPr>
        <w:rPr>
          <w:lang w:val="en-US" w:eastAsia="ko-KR"/>
        </w:rPr>
      </w:pPr>
    </w:p>
    <w:p w14:paraId="7C4B6580" w14:textId="724476FC" w:rsidR="006A57AE" w:rsidRPr="005548C2" w:rsidRDefault="006A57AE" w:rsidP="00A0754B">
      <w:pPr>
        <w:pStyle w:val="1"/>
      </w:pPr>
      <w:r w:rsidRPr="005548C2">
        <w:rPr>
          <w:rFonts w:hint="eastAsia"/>
        </w:rPr>
        <w:t>Framework</w:t>
      </w:r>
      <w:r w:rsidR="005548C2">
        <w:t xml:space="preserve"> and evaluation</w:t>
      </w:r>
    </w:p>
    <w:p w14:paraId="43A89A0A" w14:textId="77777777" w:rsidR="006E6F6F" w:rsidRDefault="006E6F6F" w:rsidP="005548C2">
      <w:pPr>
        <w:pStyle w:val="2"/>
        <w:tabs>
          <w:tab w:val="clear" w:pos="2916"/>
        </w:tabs>
        <w:ind w:left="630"/>
      </w:pPr>
      <w:r w:rsidRPr="007E035C">
        <w:t>Evaluation and KPIs</w:t>
      </w:r>
    </w:p>
    <w:p w14:paraId="362A4AE0" w14:textId="79309CF9" w:rsidR="006E6F6F" w:rsidRDefault="006E6F6F" w:rsidP="000D08B6">
      <w:pPr>
        <w:jc w:val="both"/>
        <w:rPr>
          <w:rFonts w:ascii="Times New Roman" w:hAnsi="Times New Roman"/>
          <w:szCs w:val="20"/>
        </w:rPr>
      </w:pPr>
      <w:r w:rsidRPr="00A329C9">
        <w:rPr>
          <w:rFonts w:ascii="Times New Roman" w:hAnsi="Times New Roman"/>
          <w:szCs w:val="20"/>
        </w:rPr>
        <w:t xml:space="preserve">Several companies </w:t>
      </w:r>
      <w:r>
        <w:rPr>
          <w:rFonts w:ascii="Times New Roman" w:hAnsi="Times New Roman"/>
          <w:szCs w:val="20"/>
        </w:rPr>
        <w:t xml:space="preserve">discussed aspect on EVM and KPIs. Several companies proposed for comprehensive evaluation of AI/ML use cases by considering KPIs including system performance, system and model complexity, inter-vendor collaboration complexity, power consumption. In addition to intermediate and system KPIs that were adopted in 5G NR, companies proposed new KPIs such power consumption and inference latency to be considered in 6GR. </w:t>
      </w:r>
    </w:p>
    <w:p w14:paraId="5902FC5C" w14:textId="77777777" w:rsidR="00F07850" w:rsidRDefault="00F07850" w:rsidP="006E6F6F">
      <w:pPr>
        <w:rPr>
          <w:rFonts w:ascii="Times New Roman" w:hAnsi="Times New Roman"/>
          <w:szCs w:val="20"/>
        </w:rPr>
      </w:pPr>
    </w:p>
    <w:p w14:paraId="0F8733AB" w14:textId="10894138" w:rsidR="006E6F6F" w:rsidRPr="00F07850" w:rsidRDefault="00F07850" w:rsidP="00F07850">
      <w:pPr>
        <w:pStyle w:val="4"/>
      </w:pPr>
      <w:r>
        <w:t>P</w:t>
      </w:r>
      <w:r w:rsidR="006E6F6F" w:rsidRPr="00F07850">
        <w:t>roposal</w:t>
      </w:r>
      <w:r>
        <w:t xml:space="preserve"> 1.</w:t>
      </w:r>
      <w:r w:rsidR="000D08B6">
        <w:t>1</w:t>
      </w:r>
      <w:r>
        <w:t>-1</w:t>
      </w:r>
      <w:r w:rsidR="006E6F6F" w:rsidRPr="00F07850">
        <w:t xml:space="preserve">: </w:t>
      </w:r>
    </w:p>
    <w:p w14:paraId="50D5D4C0" w14:textId="6FF1ED55" w:rsidR="006E6F6F" w:rsidRPr="00F07850" w:rsidRDefault="006E6F6F" w:rsidP="006E6F6F">
      <w:pPr>
        <w:rPr>
          <w:rFonts w:ascii="Times New Roman" w:hAnsi="Times New Roman"/>
          <w:szCs w:val="20"/>
        </w:rPr>
      </w:pPr>
      <w:r w:rsidRPr="00F07850">
        <w:rPr>
          <w:rFonts w:ascii="Times New Roman" w:hAnsi="Times New Roman"/>
          <w:szCs w:val="20"/>
        </w:rPr>
        <w:t>For evaluation of AI/ML use cases in 6GR, consider</w:t>
      </w:r>
    </w:p>
    <w:p w14:paraId="364FBB58" w14:textId="3DE7FAAF" w:rsidR="006E6F6F" w:rsidRPr="00F07850" w:rsidRDefault="006E6F6F" w:rsidP="00D14500">
      <w:pPr>
        <w:pStyle w:val="a3"/>
        <w:numPr>
          <w:ilvl w:val="0"/>
          <w:numId w:val="37"/>
        </w:numPr>
        <w:spacing w:after="160" w:line="259" w:lineRule="auto"/>
        <w:rPr>
          <w:rFonts w:ascii="Times New Roman" w:hAnsi="Times New Roman"/>
          <w:szCs w:val="20"/>
        </w:rPr>
      </w:pPr>
      <w:r w:rsidRPr="00F07850">
        <w:rPr>
          <w:rFonts w:ascii="Times New Roman" w:hAnsi="Times New Roman"/>
          <w:szCs w:val="20"/>
        </w:rPr>
        <w:t xml:space="preserve">Performance </w:t>
      </w:r>
      <w:r w:rsidR="002A53CF">
        <w:rPr>
          <w:rFonts w:ascii="Times New Roman" w:hAnsi="Times New Roman"/>
          <w:szCs w:val="20"/>
        </w:rPr>
        <w:t xml:space="preserve">related </w:t>
      </w:r>
      <w:r w:rsidRPr="00F07850">
        <w:rPr>
          <w:rFonts w:ascii="Times New Roman" w:hAnsi="Times New Roman"/>
          <w:szCs w:val="20"/>
        </w:rPr>
        <w:t>metrics, including intermediate (model) performance KPIs</w:t>
      </w:r>
      <w:r w:rsidR="00F07850" w:rsidRPr="00F07850">
        <w:rPr>
          <w:rFonts w:ascii="Times New Roman" w:hAnsi="Times New Roman"/>
          <w:szCs w:val="20"/>
        </w:rPr>
        <w:t xml:space="preserve"> and system KPIs,</w:t>
      </w:r>
      <w:r w:rsidRPr="00F07850">
        <w:rPr>
          <w:rFonts w:ascii="Times New Roman" w:hAnsi="Times New Roman"/>
          <w:szCs w:val="20"/>
        </w:rPr>
        <w:t xml:space="preserve"> e.g., throughput, overhead</w:t>
      </w:r>
    </w:p>
    <w:p w14:paraId="2BD2E088" w14:textId="09C65130" w:rsidR="006E6F6F" w:rsidRPr="002A53CF" w:rsidRDefault="004A20A3" w:rsidP="00D14500">
      <w:pPr>
        <w:pStyle w:val="a3"/>
        <w:numPr>
          <w:ilvl w:val="0"/>
          <w:numId w:val="37"/>
        </w:numPr>
        <w:spacing w:line="259" w:lineRule="auto"/>
        <w:rPr>
          <w:rFonts w:ascii="Times New Roman" w:hAnsi="Times New Roman"/>
          <w:szCs w:val="20"/>
        </w:rPr>
      </w:pPr>
      <w:r w:rsidRPr="004A20A3">
        <w:rPr>
          <w:rFonts w:ascii="Times New Roman" w:hAnsi="Times New Roman"/>
          <w:szCs w:val="20"/>
        </w:rPr>
        <w:t xml:space="preserve">AI/ML </w:t>
      </w:r>
      <w:r w:rsidR="002A53CF" w:rsidRPr="002A53CF">
        <w:rPr>
          <w:rFonts w:ascii="Times New Roman" w:hAnsi="Times New Roman"/>
          <w:szCs w:val="20"/>
        </w:rPr>
        <w:t>Model related metrics, including</w:t>
      </w:r>
      <w:r w:rsidR="006E6F6F" w:rsidRPr="002A53CF">
        <w:rPr>
          <w:rFonts w:ascii="Times New Roman" w:hAnsi="Times New Roman"/>
          <w:szCs w:val="20"/>
        </w:rPr>
        <w:t xml:space="preserve"> model complexity, </w:t>
      </w:r>
      <w:r w:rsidR="002A53CF">
        <w:rPr>
          <w:rFonts w:ascii="Times New Roman" w:hAnsi="Times New Roman"/>
          <w:szCs w:val="20"/>
        </w:rPr>
        <w:t>i</w:t>
      </w:r>
      <w:r w:rsidR="006E6F6F" w:rsidRPr="002A53CF">
        <w:rPr>
          <w:rFonts w:ascii="Times New Roman" w:hAnsi="Times New Roman"/>
          <w:szCs w:val="20"/>
        </w:rPr>
        <w:t xml:space="preserve">nter-vendor collaboration </w:t>
      </w:r>
      <w:r w:rsidR="00F07850" w:rsidRPr="002A53CF">
        <w:rPr>
          <w:rFonts w:ascii="Times New Roman" w:hAnsi="Times New Roman"/>
          <w:szCs w:val="20"/>
        </w:rPr>
        <w:t>when applicable</w:t>
      </w:r>
    </w:p>
    <w:p w14:paraId="53FC98C6" w14:textId="4CE4C0EC" w:rsidR="006E6F6F" w:rsidRPr="002A53CF" w:rsidRDefault="006E6F6F" w:rsidP="00D14500">
      <w:pPr>
        <w:pStyle w:val="a3"/>
        <w:numPr>
          <w:ilvl w:val="1"/>
          <w:numId w:val="37"/>
        </w:numPr>
        <w:rPr>
          <w:rFonts w:ascii="Times New Roman" w:hAnsi="Times New Roman"/>
          <w:szCs w:val="20"/>
        </w:rPr>
      </w:pPr>
      <w:r w:rsidRPr="002A53CF">
        <w:rPr>
          <w:rFonts w:ascii="Times New Roman" w:hAnsi="Times New Roman"/>
          <w:szCs w:val="20"/>
        </w:rPr>
        <w:t xml:space="preserve">FFS: whether/how to measure power consumption, </w:t>
      </w:r>
      <w:r w:rsidR="004A20A3">
        <w:rPr>
          <w:rFonts w:ascii="Times New Roman" w:hAnsi="Times New Roman"/>
          <w:szCs w:val="20"/>
        </w:rPr>
        <w:t xml:space="preserve">inference latency and training </w:t>
      </w:r>
      <w:r w:rsidRPr="002A53CF">
        <w:rPr>
          <w:rFonts w:ascii="Times New Roman" w:hAnsi="Times New Roman"/>
          <w:szCs w:val="20"/>
        </w:rPr>
        <w:t>latency</w:t>
      </w:r>
      <w:r w:rsidR="00CB48C7">
        <w:rPr>
          <w:rFonts w:ascii="Times New Roman" w:hAnsi="Times New Roman"/>
          <w:szCs w:val="20"/>
        </w:rPr>
        <w:t xml:space="preserve"> </w:t>
      </w:r>
      <w:r w:rsidR="004A20A3">
        <w:rPr>
          <w:rFonts w:ascii="Times New Roman" w:hAnsi="Times New Roman"/>
          <w:szCs w:val="20"/>
        </w:rPr>
        <w:t>(when applicable)</w:t>
      </w:r>
      <w:r w:rsidRPr="002A53CF">
        <w:rPr>
          <w:rFonts w:ascii="Times New Roman" w:hAnsi="Times New Roman"/>
          <w:szCs w:val="20"/>
        </w:rPr>
        <w:t xml:space="preserve"> </w:t>
      </w:r>
    </w:p>
    <w:p w14:paraId="1C7DB5D4" w14:textId="365E414E" w:rsidR="006E6F6F" w:rsidRDefault="006E6F6F" w:rsidP="006E6F6F">
      <w:pPr>
        <w:rPr>
          <w:rFonts w:ascii="Times New Roman" w:hAnsi="Times New Roman"/>
          <w:szCs w:val="20"/>
        </w:rPr>
      </w:pPr>
    </w:p>
    <w:tbl>
      <w:tblPr>
        <w:tblStyle w:val="a5"/>
        <w:tblW w:w="0" w:type="auto"/>
        <w:tblLook w:val="04A0" w:firstRow="1" w:lastRow="0" w:firstColumn="1" w:lastColumn="0" w:noHBand="0" w:noVBand="1"/>
      </w:tblPr>
      <w:tblGrid>
        <w:gridCol w:w="1255"/>
        <w:gridCol w:w="7041"/>
      </w:tblGrid>
      <w:tr w:rsidR="000D08B6" w14:paraId="75ADFF17" w14:textId="77777777" w:rsidTr="00B75561">
        <w:tc>
          <w:tcPr>
            <w:tcW w:w="1255" w:type="dxa"/>
            <w:shd w:val="clear" w:color="auto" w:fill="D9D9D9" w:themeFill="background1" w:themeFillShade="D9"/>
          </w:tcPr>
          <w:p w14:paraId="78DF8357" w14:textId="77777777" w:rsidR="000D08B6" w:rsidRDefault="000D08B6" w:rsidP="00B75561">
            <w:r>
              <w:t>Company</w:t>
            </w:r>
          </w:p>
        </w:tc>
        <w:tc>
          <w:tcPr>
            <w:tcW w:w="7041" w:type="dxa"/>
            <w:shd w:val="clear" w:color="auto" w:fill="D9D9D9" w:themeFill="background1" w:themeFillShade="D9"/>
          </w:tcPr>
          <w:p w14:paraId="31BE8982" w14:textId="77777777" w:rsidR="000D08B6" w:rsidRDefault="000D08B6" w:rsidP="00B75561">
            <w:r>
              <w:t>Comment</w:t>
            </w:r>
          </w:p>
        </w:tc>
      </w:tr>
      <w:tr w:rsidR="000D08B6" w14:paraId="4BA8FCAD" w14:textId="77777777" w:rsidTr="00B75561">
        <w:tc>
          <w:tcPr>
            <w:tcW w:w="1255" w:type="dxa"/>
          </w:tcPr>
          <w:p w14:paraId="2F1FFE68" w14:textId="09E03739" w:rsidR="000D08B6" w:rsidRDefault="00A52A93" w:rsidP="00B75561">
            <w:r>
              <w:t>Google</w:t>
            </w:r>
          </w:p>
        </w:tc>
        <w:tc>
          <w:tcPr>
            <w:tcW w:w="7041" w:type="dxa"/>
          </w:tcPr>
          <w:p w14:paraId="32FC38AF" w14:textId="123155E0" w:rsidR="00A52A93" w:rsidRDefault="00A52A93" w:rsidP="00B75561">
            <w:r>
              <w:t>Probably we can consider adding a note as follows. Different use case may choose different types of KPIs.</w:t>
            </w:r>
          </w:p>
          <w:p w14:paraId="4B0D6CD8" w14:textId="77777777" w:rsidR="00A52A93" w:rsidRDefault="00A52A93" w:rsidP="00B75561"/>
          <w:p w14:paraId="796FA8BB" w14:textId="7B70CCC2" w:rsidR="000D08B6" w:rsidRDefault="00A52A93" w:rsidP="00B75561">
            <w:r>
              <w:t xml:space="preserve">Note: Whether to use intermediate KPI and/or system KPI is discussed per use case. </w:t>
            </w:r>
          </w:p>
        </w:tc>
      </w:tr>
      <w:tr w:rsidR="00EF27E4" w14:paraId="5F6CDEF4" w14:textId="77777777" w:rsidTr="000D3D60">
        <w:tc>
          <w:tcPr>
            <w:tcW w:w="1255" w:type="dxa"/>
          </w:tcPr>
          <w:p w14:paraId="7E5ABD93"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7A27AEE1" w14:textId="77777777" w:rsidR="00EF27E4" w:rsidRPr="001F5BEF" w:rsidRDefault="00EF27E4" w:rsidP="000D3D60">
            <w:pPr>
              <w:rPr>
                <w:rFonts w:eastAsiaTheme="minorEastAsia"/>
                <w:lang w:eastAsia="zh-CN"/>
              </w:rPr>
            </w:pPr>
            <w:r>
              <w:rPr>
                <w:rFonts w:eastAsiaTheme="minorEastAsia" w:hint="eastAsia"/>
                <w:lang w:eastAsia="zh-CN"/>
              </w:rPr>
              <w:t>At least for use cases, link level KPI can be considered, e.g., BLER for AI based channel estimation.</w:t>
            </w:r>
          </w:p>
        </w:tc>
      </w:tr>
      <w:tr w:rsidR="00D65816" w14:paraId="0A76AED3" w14:textId="77777777" w:rsidTr="00B75561">
        <w:tc>
          <w:tcPr>
            <w:tcW w:w="1255" w:type="dxa"/>
          </w:tcPr>
          <w:p w14:paraId="2CF264AC" w14:textId="0612E821" w:rsidR="00D65816" w:rsidRPr="00EF27E4" w:rsidRDefault="00D65816" w:rsidP="00B75561">
            <w:r>
              <w:rPr>
                <w:rFonts w:eastAsiaTheme="minorEastAsia" w:hint="eastAsia"/>
                <w:lang w:eastAsia="zh-CN"/>
              </w:rPr>
              <w:t>CATT, CICTCI</w:t>
            </w:r>
          </w:p>
        </w:tc>
        <w:tc>
          <w:tcPr>
            <w:tcW w:w="7041" w:type="dxa"/>
          </w:tcPr>
          <w:p w14:paraId="1E5FF0FD" w14:textId="77777777" w:rsidR="00D65816" w:rsidRDefault="00D65816" w:rsidP="00B83DD3">
            <w:pPr>
              <w:rPr>
                <w:rFonts w:eastAsiaTheme="minorEastAsia"/>
                <w:lang w:eastAsia="zh-CN"/>
              </w:rPr>
            </w:pPr>
            <w:r>
              <w:rPr>
                <w:rFonts w:eastAsiaTheme="minorEastAsia" w:hint="eastAsia"/>
                <w:lang w:eastAsia="zh-CN"/>
              </w:rPr>
              <w:t>Support in general.</w:t>
            </w:r>
          </w:p>
          <w:p w14:paraId="6A0CDC92" w14:textId="61ACD9D2" w:rsidR="00D65816" w:rsidRDefault="00D65816" w:rsidP="00B75561">
            <w:r>
              <w:rPr>
                <w:rFonts w:eastAsiaTheme="minorEastAsia" w:hint="eastAsia"/>
                <w:lang w:eastAsia="zh-CN"/>
              </w:rPr>
              <w:t xml:space="preserve">For the FFS, we think training latency is </w:t>
            </w:r>
            <w:r w:rsidRPr="004C2B52">
              <w:rPr>
                <w:rFonts w:eastAsiaTheme="minorEastAsia" w:hint="eastAsia"/>
                <w:u w:val="single"/>
                <w:lang w:eastAsia="zh-CN"/>
              </w:rPr>
              <w:t>not</w:t>
            </w:r>
            <w:r>
              <w:rPr>
                <w:rFonts w:eastAsiaTheme="minorEastAsia" w:hint="eastAsia"/>
                <w:lang w:eastAsia="zh-CN"/>
              </w:rPr>
              <w:t xml:space="preserve"> a critical issue for offline training. </w:t>
            </w:r>
            <w:r>
              <w:rPr>
                <w:rFonts w:eastAsiaTheme="minorEastAsia"/>
                <w:lang w:eastAsia="zh-CN"/>
              </w:rPr>
              <w:t>I</w:t>
            </w:r>
            <w:r>
              <w:rPr>
                <w:rFonts w:eastAsiaTheme="minorEastAsia" w:hint="eastAsia"/>
                <w:lang w:eastAsia="zh-CN"/>
              </w:rPr>
              <w:t>s it only applicable for online training or continuous learning?</w:t>
            </w:r>
          </w:p>
        </w:tc>
      </w:tr>
      <w:tr w:rsidR="00D65816" w14:paraId="31EA7B7D" w14:textId="77777777" w:rsidTr="00B75561">
        <w:tc>
          <w:tcPr>
            <w:tcW w:w="1255" w:type="dxa"/>
          </w:tcPr>
          <w:p w14:paraId="061D89B5" w14:textId="77777777" w:rsidR="00D65816" w:rsidRDefault="00D65816" w:rsidP="00B75561"/>
        </w:tc>
        <w:tc>
          <w:tcPr>
            <w:tcW w:w="7041" w:type="dxa"/>
          </w:tcPr>
          <w:p w14:paraId="363888F2" w14:textId="77777777" w:rsidR="00D65816" w:rsidRDefault="00D65816" w:rsidP="00B75561"/>
        </w:tc>
      </w:tr>
      <w:tr w:rsidR="00D65816" w14:paraId="0E7CB498" w14:textId="77777777" w:rsidTr="00B75561">
        <w:tc>
          <w:tcPr>
            <w:tcW w:w="1255" w:type="dxa"/>
          </w:tcPr>
          <w:p w14:paraId="0B904082" w14:textId="77777777" w:rsidR="00D65816" w:rsidRDefault="00D65816" w:rsidP="00B75561"/>
        </w:tc>
        <w:tc>
          <w:tcPr>
            <w:tcW w:w="7041" w:type="dxa"/>
          </w:tcPr>
          <w:p w14:paraId="38076364" w14:textId="77777777" w:rsidR="00D65816" w:rsidRDefault="00D65816" w:rsidP="00B75561"/>
        </w:tc>
      </w:tr>
      <w:tr w:rsidR="00D65816" w14:paraId="039112F0" w14:textId="77777777" w:rsidTr="00B75561">
        <w:tc>
          <w:tcPr>
            <w:tcW w:w="1255" w:type="dxa"/>
          </w:tcPr>
          <w:p w14:paraId="6128E6B6" w14:textId="77777777" w:rsidR="00D65816" w:rsidRDefault="00D65816" w:rsidP="00B75561"/>
        </w:tc>
        <w:tc>
          <w:tcPr>
            <w:tcW w:w="7041" w:type="dxa"/>
          </w:tcPr>
          <w:p w14:paraId="7927B67F" w14:textId="77777777" w:rsidR="00D65816" w:rsidRDefault="00D65816" w:rsidP="00B75561"/>
        </w:tc>
      </w:tr>
    </w:tbl>
    <w:p w14:paraId="45851E5F" w14:textId="1EEAEAAC" w:rsidR="000D08B6" w:rsidRDefault="000D08B6" w:rsidP="006E6F6F">
      <w:pPr>
        <w:rPr>
          <w:rFonts w:ascii="Times New Roman" w:hAnsi="Times New Roman"/>
          <w:szCs w:val="20"/>
        </w:rPr>
      </w:pPr>
    </w:p>
    <w:p w14:paraId="353978E4" w14:textId="77777777" w:rsidR="000D08B6" w:rsidRPr="009E7B8B" w:rsidRDefault="000D08B6" w:rsidP="006E6F6F">
      <w:pPr>
        <w:rPr>
          <w:rFonts w:ascii="Times New Roman" w:hAnsi="Times New Roman"/>
          <w:szCs w:val="20"/>
        </w:rPr>
      </w:pPr>
    </w:p>
    <w:tbl>
      <w:tblPr>
        <w:tblStyle w:val="a5"/>
        <w:tblW w:w="0" w:type="auto"/>
        <w:tblLook w:val="04A0" w:firstRow="1" w:lastRow="0" w:firstColumn="1" w:lastColumn="0" w:noHBand="0" w:noVBand="1"/>
      </w:tblPr>
      <w:tblGrid>
        <w:gridCol w:w="1249"/>
        <w:gridCol w:w="7273"/>
      </w:tblGrid>
      <w:tr w:rsidR="006E6F6F" w:rsidRPr="007E035C" w14:paraId="68A9A2F4" w14:textId="77777777" w:rsidTr="00B75561">
        <w:tc>
          <w:tcPr>
            <w:tcW w:w="1271" w:type="dxa"/>
            <w:shd w:val="clear" w:color="auto" w:fill="D5DCE4" w:themeFill="text2" w:themeFillTint="33"/>
          </w:tcPr>
          <w:p w14:paraId="1DB54DF3"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4F7C2524"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 xml:space="preserve">Proposal </w:t>
            </w:r>
          </w:p>
        </w:tc>
      </w:tr>
      <w:tr w:rsidR="006E6F6F" w:rsidRPr="007E035C" w14:paraId="3B0C101D" w14:textId="77777777" w:rsidTr="00B75561">
        <w:tc>
          <w:tcPr>
            <w:tcW w:w="1271" w:type="dxa"/>
          </w:tcPr>
          <w:p w14:paraId="4EDD526A" w14:textId="77777777" w:rsidR="006E6F6F" w:rsidRPr="007E035C" w:rsidRDefault="006E6F6F" w:rsidP="00B75561">
            <w:pPr>
              <w:rPr>
                <w:rFonts w:ascii="Times New Roman" w:hAnsi="Times New Roman"/>
                <w:szCs w:val="20"/>
              </w:rPr>
            </w:pPr>
            <w:r w:rsidRPr="007E035C">
              <w:rPr>
                <w:rFonts w:ascii="Times New Roman" w:hAnsi="Times New Roman"/>
                <w:szCs w:val="20"/>
              </w:rPr>
              <w:t xml:space="preserve">Ericsson </w:t>
            </w:r>
          </w:p>
        </w:tc>
        <w:tc>
          <w:tcPr>
            <w:tcW w:w="7745" w:type="dxa"/>
          </w:tcPr>
          <w:p w14:paraId="1BAF9C4E" w14:textId="190776BA" w:rsidR="006E6F6F" w:rsidRPr="007E035C" w:rsidRDefault="006E6F6F" w:rsidP="00B75561">
            <w:pPr>
              <w:pStyle w:val="ad"/>
              <w:tabs>
                <w:tab w:val="right" w:leader="dot" w:pos="9629"/>
              </w:tabs>
              <w:rPr>
                <w:rFonts w:ascii="Times New Roman" w:eastAsiaTheme="minorEastAsia" w:hAnsi="Times New Roman"/>
                <w:b w:val="0"/>
                <w:noProof/>
                <w:kern w:val="2"/>
                <w:lang w:val="en-US" w:eastAsia="en-US"/>
                <w14:ligatures w14:val="standardContextual"/>
              </w:rPr>
            </w:pPr>
            <w:r w:rsidRPr="00845A4D">
              <w:rPr>
                <w:rFonts w:ascii="Times New Roman" w:eastAsia="맑은 고딕" w:hAnsi="Times New Roman"/>
                <w:b w:val="0"/>
                <w:noProof/>
                <w:lang w:val="en-US"/>
              </w:rPr>
              <w:t>Proposal 2</w:t>
            </w:r>
            <w:r w:rsidRPr="007E035C">
              <w:rPr>
                <w:rFonts w:ascii="Times New Roman" w:eastAsiaTheme="minorEastAsia" w:hAnsi="Times New Roman"/>
                <w:b w:val="0"/>
                <w:noProof/>
                <w:kern w:val="2"/>
                <w:lang w:val="en-US" w:eastAsia="en-US"/>
                <w14:ligatures w14:val="standardContextual"/>
              </w:rPr>
              <w:tab/>
            </w:r>
            <w:r w:rsidRPr="00845A4D">
              <w:rPr>
                <w:rFonts w:ascii="Times New Roman" w:eastAsia="맑은 고딕" w:hAnsi="Times New Roman"/>
                <w:b w:val="0"/>
                <w:noProof/>
              </w:rPr>
              <w:t>6GR AI/ML use cases should be selected considering their potential as per the following criteria: performance gain, implementation complexity, inter-vendor interoperability, AI/ML model training complexity, signalling overhead, and specification impact.</w:t>
            </w:r>
          </w:p>
        </w:tc>
      </w:tr>
      <w:tr w:rsidR="006E6F6F" w:rsidRPr="007E035C" w14:paraId="4F0D5D29" w14:textId="77777777" w:rsidTr="00B75561">
        <w:tc>
          <w:tcPr>
            <w:tcW w:w="1271" w:type="dxa"/>
          </w:tcPr>
          <w:p w14:paraId="58D2EFB7" w14:textId="77777777" w:rsidR="006E6F6F" w:rsidRPr="007E035C" w:rsidRDefault="006E6F6F" w:rsidP="00B75561">
            <w:pPr>
              <w:rPr>
                <w:rFonts w:ascii="Times New Roman" w:hAnsi="Times New Roman"/>
                <w:szCs w:val="20"/>
              </w:rPr>
            </w:pPr>
            <w:r w:rsidRPr="007E035C">
              <w:rPr>
                <w:rFonts w:ascii="Times New Roman" w:hAnsi="Times New Roman"/>
                <w:szCs w:val="20"/>
              </w:rPr>
              <w:t>Huawei</w:t>
            </w:r>
          </w:p>
        </w:tc>
        <w:tc>
          <w:tcPr>
            <w:tcW w:w="7745" w:type="dxa"/>
          </w:tcPr>
          <w:p w14:paraId="2F432EC0" w14:textId="77777777" w:rsidR="006E6F6F" w:rsidRPr="00111BD7" w:rsidRDefault="006E6F6F" w:rsidP="00B75561">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F654B79" w14:textId="77777777" w:rsidR="006E6F6F" w:rsidRPr="00111BD7" w:rsidRDefault="006E6F6F" w:rsidP="00D14500">
            <w:pPr>
              <w:numPr>
                <w:ilvl w:val="0"/>
                <w:numId w:val="6"/>
              </w:numPr>
              <w:autoSpaceDE w:val="0"/>
              <w:autoSpaceDN w:val="0"/>
              <w:adjustRightInd w:val="0"/>
              <w:snapToGrid w:val="0"/>
              <w:spacing w:before="120" w:after="120"/>
              <w:jc w:val="both"/>
              <w:rPr>
                <w:rFonts w:ascii="Times New Roman" w:eastAsia="SimSun" w:hAnsi="Times New Roman"/>
                <w:szCs w:val="20"/>
                <w:lang w:eastAsia="zh-CN"/>
              </w:rPr>
            </w:pPr>
            <w:r w:rsidRPr="00111BD7">
              <w:rPr>
                <w:rFonts w:ascii="Times New Roman" w:eastAsia="SimSun" w:hAnsi="Times New Roman"/>
                <w:szCs w:val="20"/>
                <w:lang w:eastAsia="zh-CN"/>
              </w:rPr>
              <w:t xml:space="preserve">Fallback from AI/ML-based solution to the corresponding non-AI solution should </w:t>
            </w:r>
            <w:r w:rsidRPr="00111BD7">
              <w:rPr>
                <w:rFonts w:ascii="Times New Roman" w:eastAsia="SimSun" w:hAnsi="Times New Roman"/>
                <w:szCs w:val="20"/>
                <w:lang w:eastAsia="zh-CN"/>
              </w:rPr>
              <w:lastRenderedPageBreak/>
              <w:t>be supported.</w:t>
            </w:r>
          </w:p>
          <w:p w14:paraId="2C0D44FD" w14:textId="77777777" w:rsidR="006E6F6F" w:rsidRPr="007E035C" w:rsidRDefault="006E6F6F" w:rsidP="00B75561">
            <w:pPr>
              <w:rPr>
                <w:rFonts w:ascii="Times New Roman" w:hAnsi="Times New Roman"/>
                <w:szCs w:val="20"/>
              </w:rPr>
            </w:pPr>
          </w:p>
          <w:p w14:paraId="203C942E" w14:textId="4E62893F" w:rsidR="006E6F6F" w:rsidRPr="00845A4D" w:rsidRDefault="006E6F6F" w:rsidP="00845A4D">
            <w:pPr>
              <w:autoSpaceDE w:val="0"/>
              <w:autoSpaceDN w:val="0"/>
              <w:adjustRightInd w:val="0"/>
              <w:snapToGrid w:val="0"/>
              <w:spacing w:after="120"/>
              <w:jc w:val="both"/>
              <w:rPr>
                <w:rFonts w:ascii="Times New Roman" w:eastAsia="SimSun" w:hAnsi="Times New Roman"/>
                <w:szCs w:val="20"/>
              </w:rPr>
            </w:pPr>
            <w:r w:rsidRPr="00111BD7">
              <w:rPr>
                <w:rFonts w:ascii="Times New Roman" w:eastAsia="SimSun" w:hAnsi="Times New Roman"/>
                <w:szCs w:val="20"/>
              </w:rPr>
              <w:t>Proposal 4: For the study of a use case with both one-sided and two-sided model solutions, comprehensive comparison between one-sided and two-sided models should be considered at least on system performance, system overhead, computational complexity, and power consumption.</w:t>
            </w:r>
          </w:p>
        </w:tc>
      </w:tr>
      <w:tr w:rsidR="006E6F6F" w:rsidRPr="007E035C" w14:paraId="7E7ED1AE" w14:textId="77777777" w:rsidTr="00B75561">
        <w:tc>
          <w:tcPr>
            <w:tcW w:w="1271" w:type="dxa"/>
          </w:tcPr>
          <w:p w14:paraId="4EBBCD6D" w14:textId="77777777" w:rsidR="006E6F6F" w:rsidRPr="007E035C" w:rsidRDefault="006E6F6F" w:rsidP="00B75561">
            <w:pPr>
              <w:rPr>
                <w:rFonts w:ascii="Times New Roman" w:hAnsi="Times New Roman"/>
                <w:szCs w:val="20"/>
              </w:rPr>
            </w:pPr>
            <w:r w:rsidRPr="007E035C">
              <w:rPr>
                <w:rFonts w:ascii="Times New Roman" w:hAnsi="Times New Roman"/>
                <w:szCs w:val="20"/>
              </w:rPr>
              <w:lastRenderedPageBreak/>
              <w:t>AT&amp;T</w:t>
            </w:r>
          </w:p>
        </w:tc>
        <w:tc>
          <w:tcPr>
            <w:tcW w:w="7745" w:type="dxa"/>
          </w:tcPr>
          <w:p w14:paraId="15C4BF25" w14:textId="77777777" w:rsidR="006E6F6F" w:rsidRPr="007E035C" w:rsidRDefault="006E6F6F" w:rsidP="00B75561">
            <w:pPr>
              <w:spacing w:line="276" w:lineRule="auto"/>
              <w:rPr>
                <w:rFonts w:ascii="Times New Roman" w:hAnsi="Times New Roman"/>
                <w:szCs w:val="20"/>
              </w:rPr>
            </w:pPr>
            <w:r w:rsidRPr="007E035C">
              <w:rPr>
                <w:rFonts w:ascii="Times New Roman" w:hAnsi="Times New Roman"/>
                <w:szCs w:val="20"/>
              </w:rPr>
              <w:t>Proposal 6: For 6GR design, final performance metrics (e.g. throughput) are used for performance evaluation of AI/ML use cases</w:t>
            </w:r>
          </w:p>
          <w:p w14:paraId="37E59B2D" w14:textId="77777777" w:rsidR="006E6F6F" w:rsidRPr="007E035C" w:rsidRDefault="006E6F6F" w:rsidP="00B75561">
            <w:pPr>
              <w:rPr>
                <w:rFonts w:ascii="Times New Roman" w:hAnsi="Times New Roman"/>
                <w:szCs w:val="20"/>
              </w:rPr>
            </w:pPr>
            <w:r w:rsidRPr="007E035C">
              <w:rPr>
                <w:rFonts w:ascii="Times New Roman" w:hAnsi="Times New Roman"/>
                <w:szCs w:val="20"/>
              </w:rPr>
              <w:t>Proposal 7: For 6GR design, consider complexity and performance tradeoffs for evaluating AI/ML use cases</w:t>
            </w:r>
          </w:p>
        </w:tc>
      </w:tr>
      <w:tr w:rsidR="006E6F6F" w:rsidRPr="007E035C" w14:paraId="5797492B" w14:textId="77777777" w:rsidTr="00B75561">
        <w:tc>
          <w:tcPr>
            <w:tcW w:w="1271" w:type="dxa"/>
          </w:tcPr>
          <w:p w14:paraId="623EF339" w14:textId="77777777" w:rsidR="006E6F6F" w:rsidRPr="007E035C" w:rsidRDefault="006E6F6F" w:rsidP="00B75561">
            <w:pPr>
              <w:rPr>
                <w:rFonts w:ascii="Times New Roman" w:hAnsi="Times New Roman"/>
                <w:szCs w:val="20"/>
              </w:rPr>
            </w:pPr>
            <w:r w:rsidRPr="007E035C">
              <w:rPr>
                <w:rFonts w:ascii="Times New Roman" w:hAnsi="Times New Roman"/>
                <w:szCs w:val="20"/>
              </w:rPr>
              <w:t>X</w:t>
            </w:r>
            <w:r w:rsidRPr="007E035C">
              <w:rPr>
                <w:rFonts w:ascii="Times New Roman" w:eastAsia="DengXian" w:hAnsi="Times New Roman"/>
                <w:szCs w:val="20"/>
                <w:lang w:eastAsia="zh-CN"/>
              </w:rPr>
              <w:t>iao</w:t>
            </w:r>
            <w:r w:rsidRPr="007E035C">
              <w:rPr>
                <w:rFonts w:ascii="Times New Roman" w:hAnsi="Times New Roman"/>
                <w:szCs w:val="20"/>
              </w:rPr>
              <w:t>mi</w:t>
            </w:r>
          </w:p>
        </w:tc>
        <w:tc>
          <w:tcPr>
            <w:tcW w:w="7745" w:type="dxa"/>
          </w:tcPr>
          <w:p w14:paraId="2405CB05" w14:textId="77777777" w:rsidR="006E6F6F" w:rsidRPr="00E42CAE" w:rsidRDefault="006E6F6F" w:rsidP="00B75561">
            <w:pPr>
              <w:overflowPunct w:val="0"/>
              <w:autoSpaceDE w:val="0"/>
              <w:autoSpaceDN w:val="0"/>
              <w:adjustRightInd w:val="0"/>
              <w:snapToGrid w:val="0"/>
              <w:spacing w:after="180"/>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 xml:space="preserve">Proposal 1: </w:t>
            </w:r>
          </w:p>
          <w:p w14:paraId="0D4A3538"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Selected use cases should achieve an optimal trade-off among performance gain, complexity, and power consumption.</w:t>
            </w:r>
          </w:p>
          <w:p w14:paraId="72E853DF" w14:textId="77777777" w:rsidR="006E6F6F" w:rsidRPr="00E42CAE" w:rsidRDefault="006E6F6F" w:rsidP="00D14500">
            <w:pPr>
              <w:numPr>
                <w:ilvl w:val="0"/>
                <w:numId w:val="11"/>
              </w:numPr>
              <w:spacing w:after="100" w:afterAutospacing="1"/>
              <w:jc w:val="both"/>
              <w:rPr>
                <w:rFonts w:ascii="Times New Roman" w:eastAsia="DengXian" w:hAnsi="Times New Roman"/>
                <w:szCs w:val="20"/>
                <w:lang w:eastAsia="zh-CN"/>
              </w:rPr>
            </w:pPr>
            <w:r w:rsidRPr="00E42CAE">
              <w:rPr>
                <w:rFonts w:ascii="Times New Roman" w:eastAsia="DengXian" w:hAnsi="Times New Roman"/>
                <w:szCs w:val="20"/>
                <w:lang w:eastAsia="zh-CN"/>
              </w:rPr>
              <w:t>Candidate use cases for selection can be categorized as: 5GA-supported use cases, extensions of 5GA use cases, and new use cases. Distinct approaches should be applied to handle each type.</w:t>
            </w:r>
          </w:p>
          <w:p w14:paraId="55E68A7F" w14:textId="77777777" w:rsidR="006E6F6F" w:rsidRPr="00E42CAE" w:rsidRDefault="006E6F6F" w:rsidP="00B75561">
            <w:pPr>
              <w:overflowPunct w:val="0"/>
              <w:autoSpaceDE w:val="0"/>
              <w:autoSpaceDN w:val="0"/>
              <w:spacing w:after="180"/>
              <w:contextualSpacing/>
              <w:mirrorIndents/>
              <w:jc w:val="both"/>
              <w:textAlignment w:val="baseline"/>
              <w:rPr>
                <w:rFonts w:ascii="Times New Roman" w:eastAsia="DengXian" w:hAnsi="Times New Roman"/>
                <w:szCs w:val="20"/>
                <w:lang w:eastAsia="zh-CN"/>
              </w:rPr>
            </w:pPr>
            <w:r w:rsidRPr="00E42CAE">
              <w:rPr>
                <w:rFonts w:ascii="Times New Roman" w:eastAsia="DengXian" w:hAnsi="Times New Roman"/>
                <w:szCs w:val="20"/>
                <w:lang w:eastAsia="zh-CN"/>
              </w:rPr>
              <w:t>Proposal 2: The following principles should guide framework extension studies:</w:t>
            </w:r>
          </w:p>
          <w:p w14:paraId="085C06FA"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Control UE Complexity and Cost:</w:t>
            </w:r>
          </w:p>
          <w:p w14:paraId="4D845A52"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Mitigate the requirement for UEs to maintain excessive models or parameters.</w:t>
            </w:r>
          </w:p>
          <w:p w14:paraId="6989C9CA"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Minimize unnecessary on-device training.</w:t>
            </w:r>
          </w:p>
          <w:p w14:paraId="660F2797"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Maintain Excellent User Experience:</w:t>
            </w:r>
          </w:p>
          <w:p w14:paraId="6E6ECA8F"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Prioritize high energy efficiency.</w:t>
            </w:r>
          </w:p>
          <w:p w14:paraId="2B5DAFB6" w14:textId="77777777" w:rsidR="006E6F6F" w:rsidRPr="00E42CAE"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Ensure robust user privacy protection.</w:t>
            </w:r>
          </w:p>
          <w:p w14:paraId="442A91FD" w14:textId="77777777" w:rsidR="006E6F6F" w:rsidRPr="00E42CAE" w:rsidRDefault="006E6F6F" w:rsidP="00D14500">
            <w:pPr>
              <w:numPr>
                <w:ilvl w:val="0"/>
                <w:numId w:val="11"/>
              </w:numPr>
              <w:jc w:val="both"/>
              <w:rPr>
                <w:rFonts w:ascii="Times New Roman" w:eastAsia="DengXian" w:hAnsi="Times New Roman"/>
                <w:szCs w:val="20"/>
                <w:lang w:eastAsia="zh-CN"/>
              </w:rPr>
            </w:pPr>
            <w:r w:rsidRPr="00E42CAE">
              <w:rPr>
                <w:rFonts w:ascii="Times New Roman" w:eastAsia="DengXian" w:hAnsi="Times New Roman"/>
                <w:szCs w:val="20"/>
                <w:lang w:eastAsia="zh-CN"/>
              </w:rPr>
              <w:t>Support Extended Enablers for Identified Use Cases:</w:t>
            </w:r>
          </w:p>
          <w:p w14:paraId="263EF059" w14:textId="4B705F77" w:rsidR="006E6F6F" w:rsidRPr="00F07850" w:rsidRDefault="006E6F6F" w:rsidP="00D14500">
            <w:pPr>
              <w:numPr>
                <w:ilvl w:val="0"/>
                <w:numId w:val="12"/>
              </w:numPr>
              <w:rPr>
                <w:rFonts w:ascii="Times New Roman" w:eastAsia="DengXian" w:hAnsi="Times New Roman"/>
                <w:szCs w:val="20"/>
                <w:lang w:eastAsia="zh-CN"/>
              </w:rPr>
            </w:pPr>
            <w:r w:rsidRPr="00E42CAE">
              <w:rPr>
                <w:rFonts w:ascii="Times New Roman" w:eastAsia="DengXian" w:hAnsi="Times New Roman"/>
                <w:szCs w:val="20"/>
                <w:lang w:eastAsia="zh-CN"/>
              </w:rPr>
              <w:t>Extend the data collection framework to enable the acquisition of new data sample types (e.g., transmission data bits/symbols).</w:t>
            </w:r>
          </w:p>
        </w:tc>
      </w:tr>
      <w:tr w:rsidR="006E6F6F" w:rsidRPr="007E035C" w14:paraId="2F044E36" w14:textId="77777777" w:rsidTr="00B75561">
        <w:tc>
          <w:tcPr>
            <w:tcW w:w="1271" w:type="dxa"/>
          </w:tcPr>
          <w:p w14:paraId="61DED15C"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3C128EFD"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3: During the study on potential use cases of AI/ML in 6GR interface, three critical dimensions should be considered: performance improvements, sustainability initiatives, and the creation of new services.</w:t>
            </w:r>
          </w:p>
        </w:tc>
      </w:tr>
      <w:tr w:rsidR="006E6F6F" w:rsidRPr="007E035C" w14:paraId="62703435" w14:textId="77777777" w:rsidTr="00B75561">
        <w:tc>
          <w:tcPr>
            <w:tcW w:w="1271" w:type="dxa"/>
          </w:tcPr>
          <w:p w14:paraId="53394056" w14:textId="77777777" w:rsidR="006E6F6F" w:rsidRPr="007E035C" w:rsidRDefault="006E6F6F" w:rsidP="00B75561">
            <w:pPr>
              <w:rPr>
                <w:rFonts w:ascii="Times New Roman" w:hAnsi="Times New Roman"/>
                <w:szCs w:val="20"/>
              </w:rPr>
            </w:pPr>
            <w:r w:rsidRPr="007E035C">
              <w:rPr>
                <w:rFonts w:ascii="Times New Roman" w:hAnsi="Times New Roman"/>
                <w:szCs w:val="20"/>
              </w:rPr>
              <w:t>vivo</w:t>
            </w:r>
          </w:p>
        </w:tc>
        <w:tc>
          <w:tcPr>
            <w:tcW w:w="7745" w:type="dxa"/>
          </w:tcPr>
          <w:p w14:paraId="56661176" w14:textId="77777777" w:rsidR="006E6F6F" w:rsidRPr="007E035C" w:rsidRDefault="006E6F6F" w:rsidP="00B75561">
            <w:pPr>
              <w:spacing w:before="120" w:after="120" w:line="276" w:lineRule="auto"/>
              <w:jc w:val="both"/>
              <w:rPr>
                <w:rFonts w:ascii="Times New Roman" w:hAnsi="Times New Roman"/>
                <w:szCs w:val="20"/>
                <w:lang w:val="x-none"/>
              </w:rPr>
            </w:pPr>
            <w:r w:rsidRPr="007E035C">
              <w:rPr>
                <w:rFonts w:ascii="Times New Roman" w:hAnsi="Times New Roman"/>
                <w:szCs w:val="20"/>
                <w:lang w:val="x-none"/>
              </w:rPr>
              <w:t>Proposal 1: 6G AIML evaluation methodology need to be established for evaluating use case performance, complexity and power consumption.</w:t>
            </w:r>
          </w:p>
          <w:p w14:paraId="24B8BD20" w14:textId="77777777" w:rsidR="006E6F6F" w:rsidRPr="007E035C" w:rsidRDefault="006E6F6F" w:rsidP="00B75561">
            <w:pPr>
              <w:pStyle w:val="proposal"/>
              <w:numPr>
                <w:ilvl w:val="0"/>
                <w:numId w:val="0"/>
              </w:numPr>
              <w:spacing w:before="120" w:after="120"/>
              <w:rPr>
                <w:b w:val="0"/>
              </w:rPr>
            </w:pPr>
            <w:r w:rsidRPr="007E035C">
              <w:rPr>
                <w:b w:val="0"/>
              </w:rPr>
              <w:t xml:space="preserve">Proposal 3: Number of operations per second (OPS) and inference frequency are used as metric for evaluation of power consumption and complexity. </w:t>
            </w:r>
          </w:p>
          <w:p w14:paraId="5E3C459F" w14:textId="77777777" w:rsidR="006E6F6F" w:rsidRPr="007E035C" w:rsidRDefault="006E6F6F" w:rsidP="00B75561">
            <w:pPr>
              <w:pStyle w:val="proposal"/>
              <w:numPr>
                <w:ilvl w:val="0"/>
                <w:numId w:val="0"/>
              </w:numPr>
              <w:spacing w:before="120" w:after="120"/>
              <w:rPr>
                <w:b w:val="0"/>
              </w:rPr>
            </w:pPr>
            <w:r w:rsidRPr="007E035C">
              <w:rPr>
                <w:b w:val="0"/>
              </w:rPr>
              <w:t>Proposal 4: A magnitude level upper bound for complexity/power consumption can be set up/considered for feasibility observation of use cases, e.g., [1T] Ops as an upper bound for 6G AIML operations, with understanding that it corresponds to 100mw power consumption and 1% of total on device computation power.</w:t>
            </w:r>
          </w:p>
          <w:p w14:paraId="4947CC2A" w14:textId="77777777" w:rsidR="006E6F6F" w:rsidRPr="007E035C" w:rsidRDefault="006E6F6F" w:rsidP="00B75561">
            <w:pPr>
              <w:pStyle w:val="proposal"/>
              <w:numPr>
                <w:ilvl w:val="0"/>
                <w:numId w:val="0"/>
              </w:numPr>
              <w:spacing w:before="120" w:after="120"/>
              <w:rPr>
                <w:rFonts w:eastAsia="Times New Roman"/>
                <w:b w:val="0"/>
              </w:rPr>
            </w:pPr>
            <w:r w:rsidRPr="007E035C">
              <w:rPr>
                <w:b w:val="0"/>
              </w:rPr>
              <w:t>Proposal 5: For each use case companies are expected to report and cross check performance gain, number of operations per second for inference (OPS) and inference frequency per second.</w:t>
            </w:r>
          </w:p>
        </w:tc>
      </w:tr>
      <w:tr w:rsidR="006E6F6F" w:rsidRPr="007E035C" w14:paraId="7DBA941C" w14:textId="77777777" w:rsidTr="00B75561">
        <w:tc>
          <w:tcPr>
            <w:tcW w:w="1271" w:type="dxa"/>
          </w:tcPr>
          <w:p w14:paraId="058FC400" w14:textId="77777777" w:rsidR="006E6F6F" w:rsidRPr="007E035C" w:rsidRDefault="006E6F6F" w:rsidP="00B75561">
            <w:pPr>
              <w:rPr>
                <w:rFonts w:ascii="Times New Roman" w:hAnsi="Times New Roman"/>
                <w:szCs w:val="20"/>
              </w:rPr>
            </w:pPr>
            <w:r w:rsidRPr="007E035C">
              <w:rPr>
                <w:rFonts w:ascii="Times New Roman" w:hAnsi="Times New Roman"/>
                <w:szCs w:val="20"/>
              </w:rPr>
              <w:t>Samsung</w:t>
            </w:r>
          </w:p>
        </w:tc>
        <w:tc>
          <w:tcPr>
            <w:tcW w:w="7745" w:type="dxa"/>
          </w:tcPr>
          <w:p w14:paraId="775EF94E" w14:textId="77777777" w:rsidR="006E6F6F" w:rsidRPr="007E035C" w:rsidRDefault="006E6F6F" w:rsidP="00B75561">
            <w:pPr>
              <w:spacing w:after="12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_Ref205918293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5: For 6GR use-case studies, adopt intermediate and ultimate (eventual/system) KPIs as in the NR.</w:t>
            </w:r>
            <w:r w:rsidRPr="007E035C">
              <w:rPr>
                <w:rFonts w:ascii="Times New Roman" w:hAnsi="Times New Roman"/>
                <w:szCs w:val="20"/>
              </w:rPr>
              <w:fldChar w:fldCharType="end"/>
            </w:r>
          </w:p>
          <w:p w14:paraId="118F2637" w14:textId="77777777" w:rsidR="006E6F6F" w:rsidRPr="007E035C" w:rsidRDefault="006E6F6F" w:rsidP="00D14500">
            <w:pPr>
              <w:pStyle w:val="a4"/>
              <w:numPr>
                <w:ilvl w:val="0"/>
                <w:numId w:val="28"/>
              </w:numPr>
              <w:overflowPunct/>
              <w:autoSpaceDE/>
              <w:autoSpaceDN/>
              <w:adjustRightInd/>
              <w:spacing w:before="0" w:after="0"/>
              <w:textAlignment w:val="auto"/>
              <w:rPr>
                <w:b w:val="0"/>
                <w:bCs/>
                <w:i/>
                <w:iCs/>
              </w:rPr>
            </w:pPr>
            <w:r w:rsidRPr="007E035C">
              <w:rPr>
                <w:b w:val="0"/>
              </w:rPr>
              <w:t xml:space="preserve">Intermediate KPIs to evaluate model-specific performance, e.g., model performance-complexity trade-off, generalization performance, monitoring accuracy, training and dataset aspects. </w:t>
            </w:r>
          </w:p>
          <w:p w14:paraId="3BB9CFA4" w14:textId="77777777" w:rsidR="006E6F6F" w:rsidRPr="007E035C" w:rsidRDefault="006E6F6F" w:rsidP="00D14500">
            <w:pPr>
              <w:pStyle w:val="a4"/>
              <w:numPr>
                <w:ilvl w:val="0"/>
                <w:numId w:val="28"/>
              </w:numPr>
              <w:overflowPunct/>
              <w:autoSpaceDE/>
              <w:autoSpaceDN/>
              <w:adjustRightInd/>
              <w:spacing w:before="0" w:after="200"/>
              <w:textAlignment w:val="auto"/>
              <w:rPr>
                <w:b w:val="0"/>
                <w:bCs/>
                <w:i/>
                <w:iCs/>
              </w:rPr>
            </w:pPr>
            <w:r w:rsidRPr="007E035C">
              <w:rPr>
                <w:b w:val="0"/>
              </w:rPr>
              <w:t xml:space="preserve">Ultimate KPIs to assess overall performance benefits of AI/ML use cases. </w:t>
            </w:r>
          </w:p>
          <w:p w14:paraId="625FA13D" w14:textId="77777777" w:rsidR="006E6F6F" w:rsidRPr="007E035C" w:rsidRDefault="006E6F6F" w:rsidP="00B75561">
            <w:pPr>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szCs w:val="20"/>
              </w:rPr>
              <w:instrText xml:space="preserve"> REF _Ref205918295 \h  \* MERGEFORMAT </w:instrText>
            </w:r>
            <w:r w:rsidRPr="007E035C">
              <w:rPr>
                <w:rFonts w:ascii="Times New Roman" w:hAnsi="Times New Roman"/>
                <w:szCs w:val="20"/>
              </w:rPr>
            </w:r>
            <w:r w:rsidRPr="007E035C">
              <w:rPr>
                <w:rFonts w:ascii="Times New Roman" w:hAnsi="Times New Roman"/>
                <w:szCs w:val="20"/>
              </w:rPr>
              <w:fldChar w:fldCharType="separate"/>
            </w:r>
            <w:r w:rsidRPr="007E035C">
              <w:rPr>
                <w:rFonts w:ascii="Times New Roman" w:hAnsi="Times New Roman"/>
                <w:szCs w:val="20"/>
              </w:rPr>
              <w:t>Proposal 6: Adopt NR’s AI/ML evaluation methodology for model generalization performance evaluation for 6GR. The following cases for verifying the generalization performance of an AI/ML model over various scenarios/configurations:</w:t>
            </w:r>
            <w:r w:rsidRPr="007E035C">
              <w:rPr>
                <w:rFonts w:ascii="Times New Roman" w:hAnsi="Times New Roman"/>
                <w:szCs w:val="20"/>
              </w:rPr>
              <w:fldChar w:fldCharType="end"/>
            </w:r>
          </w:p>
          <w:p w14:paraId="09B99920"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 xml:space="preserve">Case 1: The AI/ML model is trained based on training dataset from one </w:t>
            </w:r>
            <w:r w:rsidRPr="007E035C">
              <w:rPr>
                <w:b w:val="0"/>
              </w:rPr>
              <w:lastRenderedPageBreak/>
              <w:t>Scenario#A/Configuration#A, and then the AI/ML model performs inference/test on a dataset from the same Scenario#A/Configuration#A</w:t>
            </w:r>
          </w:p>
          <w:p w14:paraId="30340CAF"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Case 2: The AI/ML model is trained based on training dataset from one Scenario#A/Configuration#A, and then the AI/ML model performs inference/test on a different dataset than Scenario#A/Configuration#A, e.g., Scenario#B/Configuration#B, Scenario#A/Configuration#B</w:t>
            </w:r>
          </w:p>
          <w:p w14:paraId="57D767EB" w14:textId="77777777" w:rsidR="006E6F6F" w:rsidRPr="007E035C" w:rsidRDefault="006E6F6F" w:rsidP="00D14500">
            <w:pPr>
              <w:pStyle w:val="a4"/>
              <w:numPr>
                <w:ilvl w:val="0"/>
                <w:numId w:val="29"/>
              </w:numPr>
              <w:overflowPunct/>
              <w:autoSpaceDE/>
              <w:autoSpaceDN/>
              <w:adjustRightInd/>
              <w:spacing w:before="0" w:after="0"/>
              <w:textAlignment w:val="auto"/>
              <w:rPr>
                <w:b w:val="0"/>
                <w:bCs/>
                <w:i/>
                <w:iCs/>
              </w:rPr>
            </w:pPr>
            <w:r w:rsidRPr="007E035C">
              <w:rPr>
                <w:b w:val="0"/>
              </w:rPr>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tc>
      </w:tr>
      <w:tr w:rsidR="006E6F6F" w:rsidRPr="007E035C" w14:paraId="0078A94A" w14:textId="77777777" w:rsidTr="00B75561">
        <w:tc>
          <w:tcPr>
            <w:tcW w:w="1271" w:type="dxa"/>
          </w:tcPr>
          <w:p w14:paraId="79D0EC08" w14:textId="77777777" w:rsidR="006E6F6F" w:rsidRPr="007E035C" w:rsidRDefault="006E6F6F" w:rsidP="00B75561">
            <w:pPr>
              <w:pStyle w:val="a4"/>
              <w:spacing w:after="0"/>
              <w:rPr>
                <w:b w:val="0"/>
                <w:bCs/>
                <w:i/>
                <w:iCs/>
              </w:rPr>
            </w:pPr>
            <w:r w:rsidRPr="007E035C">
              <w:rPr>
                <w:b w:val="0"/>
              </w:rPr>
              <w:lastRenderedPageBreak/>
              <w:t>SK Telecom</w:t>
            </w:r>
          </w:p>
        </w:tc>
        <w:tc>
          <w:tcPr>
            <w:tcW w:w="7745" w:type="dxa"/>
          </w:tcPr>
          <w:p w14:paraId="5EFBE478" w14:textId="77777777" w:rsidR="006E6F6F" w:rsidRPr="007E035C" w:rsidRDefault="006E6F6F" w:rsidP="00B75561">
            <w:pPr>
              <w:pStyle w:val="a4"/>
              <w:spacing w:after="0"/>
              <w:ind w:left="720"/>
              <w:rPr>
                <w:b w:val="0"/>
                <w:bCs/>
                <w:i/>
                <w:iCs/>
              </w:rPr>
            </w:pPr>
            <w:r w:rsidRPr="007E035C">
              <w:rPr>
                <w:b w:val="0"/>
              </w:rPr>
              <w:t xml:space="preserve">Proposal 2. For 6G system with AI/ML, performance gain with complexity/cost should be assessed/evaluated by comparing with that without AI/ML. FFS on details (e.g., metric). </w:t>
            </w:r>
          </w:p>
        </w:tc>
      </w:tr>
      <w:tr w:rsidR="006E6F6F" w:rsidRPr="007E035C" w14:paraId="77854F2F" w14:textId="77777777" w:rsidTr="00B75561">
        <w:tc>
          <w:tcPr>
            <w:tcW w:w="1271" w:type="dxa"/>
          </w:tcPr>
          <w:p w14:paraId="30031942" w14:textId="77777777" w:rsidR="006E6F6F" w:rsidRPr="007E035C" w:rsidRDefault="006E6F6F" w:rsidP="00B75561">
            <w:pPr>
              <w:pStyle w:val="a4"/>
              <w:spacing w:after="0"/>
              <w:rPr>
                <w:b w:val="0"/>
                <w:bCs/>
                <w:i/>
                <w:iCs/>
              </w:rPr>
            </w:pPr>
            <w:r>
              <w:rPr>
                <w:b w:val="0"/>
              </w:rPr>
              <w:t>OPPO</w:t>
            </w:r>
          </w:p>
        </w:tc>
        <w:tc>
          <w:tcPr>
            <w:tcW w:w="7745" w:type="dxa"/>
          </w:tcPr>
          <w:p w14:paraId="01ECB440" w14:textId="77777777" w:rsidR="006E6F6F" w:rsidRPr="00EA76D4" w:rsidRDefault="006E6F6F" w:rsidP="00D14500">
            <w:pPr>
              <w:pStyle w:val="a4"/>
              <w:numPr>
                <w:ilvl w:val="0"/>
                <w:numId w:val="32"/>
              </w:numPr>
              <w:overflowPunct/>
              <w:autoSpaceDE/>
              <w:autoSpaceDN/>
              <w:adjustRightInd/>
              <w:spacing w:before="0" w:after="0"/>
              <w:ind w:hanging="5180"/>
              <w:textAlignment w:val="auto"/>
              <w:rPr>
                <w:b w:val="0"/>
                <w:bCs/>
                <w:i/>
                <w:iCs/>
                <w:lang w:val="x-none"/>
              </w:rPr>
            </w:pPr>
            <w:r w:rsidRPr="00EA76D4">
              <w:rPr>
                <w:b w:val="0"/>
              </w:rPr>
              <w:t>Consider</w:t>
            </w:r>
            <w:r w:rsidRPr="00EA76D4">
              <w:rPr>
                <w:rFonts w:hint="eastAsia"/>
                <w:b w:val="0"/>
                <w:lang w:val="x-none"/>
              </w:rPr>
              <w:t xml:space="preserve"> the </w:t>
            </w:r>
            <w:r w:rsidRPr="00EA76D4">
              <w:rPr>
                <w:b w:val="0"/>
                <w:lang w:val="x-none"/>
              </w:rPr>
              <w:t xml:space="preserve">following </w:t>
            </w:r>
            <w:r w:rsidRPr="00EA76D4">
              <w:rPr>
                <w:rFonts w:hint="eastAsia"/>
                <w:b w:val="0"/>
                <w:lang w:val="x-none"/>
              </w:rPr>
              <w:t>principles to select AI</w:t>
            </w:r>
            <w:r w:rsidRPr="00EA76D4">
              <w:rPr>
                <w:b w:val="0"/>
                <w:lang w:val="x-none"/>
              </w:rPr>
              <w:t>/</w:t>
            </w:r>
            <w:r w:rsidRPr="00EA76D4">
              <w:rPr>
                <w:rFonts w:hint="eastAsia"/>
                <w:b w:val="0"/>
                <w:lang w:val="x-none"/>
              </w:rPr>
              <w:t>ML use cases</w:t>
            </w:r>
            <w:r w:rsidRPr="00EA76D4">
              <w:rPr>
                <w:b w:val="0"/>
                <w:lang w:val="x-none"/>
              </w:rPr>
              <w:t xml:space="preserve"> for 6GR study</w:t>
            </w:r>
          </w:p>
          <w:p w14:paraId="70CBADDD"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Prioritization of AI/ML-Intrinsic design that significantly enhances the basic components of the transceiver chain of 6GR</w:t>
            </w:r>
          </w:p>
          <w:p w14:paraId="50D9D8BB" w14:textId="77777777" w:rsidR="006E6F6F" w:rsidRPr="00EA76D4"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Significant performance benefits for intermediate metrics (e.g. SGCS, NMSE, or predication accuracy) and final metrics (e.g. BLER or throughput) over legacy non-AI schemes</w:t>
            </w:r>
          </w:p>
          <w:p w14:paraId="037D4323" w14:textId="4663B2A0" w:rsidR="006E6F6F" w:rsidRPr="00F07850" w:rsidRDefault="006E6F6F" w:rsidP="00D14500">
            <w:pPr>
              <w:pStyle w:val="a4"/>
              <w:numPr>
                <w:ilvl w:val="0"/>
                <w:numId w:val="31"/>
              </w:numPr>
              <w:overflowPunct/>
              <w:autoSpaceDE/>
              <w:autoSpaceDN/>
              <w:adjustRightInd/>
              <w:spacing w:before="0" w:after="0"/>
              <w:textAlignment w:val="auto"/>
              <w:rPr>
                <w:b w:val="0"/>
                <w:bCs/>
                <w:i/>
                <w:iCs/>
              </w:rPr>
            </w:pPr>
            <w:r w:rsidRPr="00EA76D4">
              <w:rPr>
                <w:b w:val="0"/>
              </w:rPr>
              <w:t>Well-balanced tradeoff a</w:t>
            </w:r>
            <w:r w:rsidRPr="00EA76D4">
              <w:rPr>
                <w:rFonts w:hint="eastAsia"/>
                <w:b w:val="0"/>
              </w:rPr>
              <w:t>mong performance benefits, computation complexity and power consumption</w:t>
            </w:r>
          </w:p>
        </w:tc>
      </w:tr>
      <w:tr w:rsidR="006E6F6F" w:rsidRPr="007E035C" w14:paraId="398498FF" w14:textId="77777777" w:rsidTr="00B75561">
        <w:tc>
          <w:tcPr>
            <w:tcW w:w="1271" w:type="dxa"/>
          </w:tcPr>
          <w:p w14:paraId="503BA420" w14:textId="77777777" w:rsidR="006E6F6F" w:rsidRDefault="006E6F6F" w:rsidP="00B75561">
            <w:pPr>
              <w:pStyle w:val="a4"/>
              <w:spacing w:after="0"/>
              <w:rPr>
                <w:b w:val="0"/>
                <w:bCs/>
                <w:i/>
                <w:iCs/>
              </w:rPr>
            </w:pPr>
            <w:r>
              <w:rPr>
                <w:b w:val="0"/>
              </w:rPr>
              <w:t>Kyocera</w:t>
            </w:r>
          </w:p>
        </w:tc>
        <w:tc>
          <w:tcPr>
            <w:tcW w:w="7745" w:type="dxa"/>
          </w:tcPr>
          <w:p w14:paraId="1B1448C1" w14:textId="77777777" w:rsidR="006E6F6F" w:rsidRPr="0040197D"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Companies should provide system-level simulation results to quantify the performance gains achievable using Neural Receivers. These evaluations should also assess the feasibility and practical considerations of implementing Neural Receivers on the UE side, considering computational complexity, power consumption, and real-time processing constraints.</w:t>
            </w:r>
          </w:p>
          <w:p w14:paraId="7437C184" w14:textId="77777777" w:rsidR="006E6F6F" w:rsidRPr="0040197D" w:rsidRDefault="006E6F6F" w:rsidP="00B75561">
            <w:pPr>
              <w:pStyle w:val="a3"/>
              <w:rPr>
                <w:szCs w:val="20"/>
              </w:rPr>
            </w:pPr>
          </w:p>
          <w:p w14:paraId="3C5C3C5D" w14:textId="71EE78C4" w:rsidR="006E6F6F" w:rsidRPr="00F07850" w:rsidRDefault="006E6F6F" w:rsidP="00D14500">
            <w:pPr>
              <w:pStyle w:val="a3"/>
              <w:numPr>
                <w:ilvl w:val="0"/>
                <w:numId w:val="34"/>
              </w:numPr>
              <w:ind w:left="315"/>
              <w:contextualSpacing w:val="0"/>
              <w:jc w:val="both"/>
              <w:rPr>
                <w:rFonts w:ascii="Times New Roman" w:hAnsi="Times New Roman"/>
                <w:szCs w:val="20"/>
              </w:rPr>
            </w:pPr>
            <w:r w:rsidRPr="0040197D">
              <w:rPr>
                <w:rFonts w:ascii="Times New Roman" w:hAnsi="Times New Roman"/>
                <w:szCs w:val="20"/>
              </w:rPr>
              <w:t>During the study item phase, in addition to presenting performance gains for any considered use case, it is proposed that inference latency results also be reported. This will ensure a comprehensive evaluation of AI/ML-based solutions, particularly in scenarios where real-time responsiveness is critical.</w:t>
            </w:r>
          </w:p>
        </w:tc>
      </w:tr>
    </w:tbl>
    <w:p w14:paraId="2EEE46FB" w14:textId="77777777" w:rsidR="006E6F6F" w:rsidRPr="007E035C" w:rsidRDefault="006E6F6F" w:rsidP="006E6F6F">
      <w:pPr>
        <w:rPr>
          <w:rFonts w:ascii="Times New Roman" w:hAnsi="Times New Roman"/>
          <w:szCs w:val="20"/>
        </w:rPr>
      </w:pPr>
      <w:r w:rsidRPr="007E035C">
        <w:rPr>
          <w:rFonts w:ascii="Times New Roman" w:hAnsi="Times New Roman"/>
          <w:szCs w:val="20"/>
        </w:rPr>
        <w:t xml:space="preserve"> </w:t>
      </w:r>
    </w:p>
    <w:p w14:paraId="2DF6ED96" w14:textId="6C8ACF8F" w:rsidR="000D08B6" w:rsidRDefault="000D08B6" w:rsidP="000D08B6">
      <w:pPr>
        <w:pStyle w:val="2"/>
        <w:tabs>
          <w:tab w:val="clear" w:pos="2916"/>
        </w:tabs>
        <w:ind w:left="630"/>
      </w:pPr>
      <w:r w:rsidRPr="007E035C">
        <w:t xml:space="preserve">Enhancement on </w:t>
      </w:r>
      <w:r>
        <w:t>LCM framework</w:t>
      </w:r>
    </w:p>
    <w:p w14:paraId="750551E8" w14:textId="68324393" w:rsidR="000D08B6" w:rsidRDefault="000D08B6" w:rsidP="000D08B6">
      <w:pPr>
        <w:adjustRightInd w:val="0"/>
        <w:snapToGrid w:val="0"/>
        <w:jc w:val="both"/>
        <w:rPr>
          <w:rFonts w:ascii="Times New Roman" w:hAnsi="Times New Roman"/>
          <w:szCs w:val="20"/>
        </w:rPr>
      </w:pPr>
      <w:r w:rsidRPr="00686F17">
        <w:rPr>
          <w:rFonts w:ascii="Times New Roman" w:hAnsi="Times New Roman"/>
          <w:szCs w:val="20"/>
          <w:lang w:val="x-none"/>
        </w:rPr>
        <w:t>Many companies proposed enhancement on NR’s LCM</w:t>
      </w:r>
      <w:r>
        <w:rPr>
          <w:rFonts w:ascii="Times New Roman" w:hAnsi="Times New Roman"/>
          <w:szCs w:val="20"/>
        </w:rPr>
        <w:t xml:space="preserve">, </w:t>
      </w:r>
      <w:r w:rsidRPr="00686F17">
        <w:rPr>
          <w:rFonts w:ascii="Times New Roman" w:hAnsi="Times New Roman"/>
          <w:szCs w:val="20"/>
          <w:lang w:val="x-none"/>
        </w:rPr>
        <w:t xml:space="preserve">encompassing aspects </w:t>
      </w:r>
      <w:r>
        <w:rPr>
          <w:rFonts w:ascii="Times New Roman" w:hAnsi="Times New Roman"/>
          <w:szCs w:val="20"/>
        </w:rPr>
        <w:t xml:space="preserve">such as </w:t>
      </w:r>
      <w:r w:rsidRPr="00686F17">
        <w:rPr>
          <w:rFonts w:ascii="Times New Roman" w:hAnsi="Times New Roman"/>
          <w:szCs w:val="20"/>
          <w:lang w:val="x-none"/>
        </w:rPr>
        <w:t>data and model management, including model transfer, applicability of the associated ID, support for localized models, advanced training methods, e.g., online and federated learning, meta</w:t>
      </w:r>
      <w:r>
        <w:rPr>
          <w:rFonts w:ascii="Times New Roman" w:hAnsi="Times New Roman"/>
          <w:szCs w:val="20"/>
        </w:rPr>
        <w:t>-learning</w:t>
      </w:r>
      <w:r w:rsidRPr="00686F17">
        <w:rPr>
          <w:rFonts w:ascii="Times New Roman" w:hAnsi="Times New Roman"/>
          <w:szCs w:val="20"/>
          <w:lang w:val="x-none"/>
        </w:rPr>
        <w:t xml:space="preserve"> for handling network-side additional conditions</w:t>
      </w:r>
      <w:r>
        <w:rPr>
          <w:rFonts w:ascii="Times New Roman" w:hAnsi="Times New Roman"/>
          <w:szCs w:val="20"/>
        </w:rPr>
        <w:t xml:space="preserve">. Moreover, a number of companies proposed to 5G NR’s LCM framework including functionality-based LCM as a starting point. </w:t>
      </w:r>
      <w:r w:rsidRPr="003D5A7B">
        <w:rPr>
          <w:rFonts w:ascii="Times New Roman" w:hAnsi="Times New Roman"/>
          <w:szCs w:val="20"/>
        </w:rPr>
        <w:t>Enhancement on AI/ML processing unit framework was proposed by a few companies</w:t>
      </w:r>
      <w:r>
        <w:rPr>
          <w:rFonts w:ascii="Times New Roman" w:hAnsi="Times New Roman"/>
          <w:szCs w:val="20"/>
        </w:rPr>
        <w:t>, e.g., 1 company (Samsung) proposed to introduce AI/ML memory unit (MU) on the concurrently activated AI/ML feature/models</w:t>
      </w:r>
    </w:p>
    <w:p w14:paraId="3D04CFCA" w14:textId="77777777" w:rsidR="000D08B6" w:rsidRDefault="000D08B6" w:rsidP="000D08B6">
      <w:pPr>
        <w:adjustRightInd w:val="0"/>
        <w:snapToGrid w:val="0"/>
        <w:jc w:val="both"/>
        <w:rPr>
          <w:rFonts w:ascii="Times New Roman" w:hAnsi="Times New Roman"/>
          <w:szCs w:val="20"/>
        </w:rPr>
      </w:pPr>
    </w:p>
    <w:p w14:paraId="47326389" w14:textId="65EEEC34" w:rsidR="000D08B6" w:rsidRPr="00F07850" w:rsidRDefault="000D08B6" w:rsidP="000D08B6">
      <w:pPr>
        <w:pStyle w:val="4"/>
      </w:pPr>
      <w:r>
        <w:t>P</w:t>
      </w:r>
      <w:r w:rsidRPr="00F07850">
        <w:t>roposal</w:t>
      </w:r>
      <w:r>
        <w:t xml:space="preserve"> 1.2-1</w:t>
      </w:r>
      <w:r w:rsidRPr="00F07850">
        <w:t xml:space="preserve">: </w:t>
      </w:r>
    </w:p>
    <w:p w14:paraId="4B8EC1A1" w14:textId="77777777" w:rsidR="000D08B6" w:rsidRPr="000D08B6" w:rsidRDefault="000D08B6" w:rsidP="000D08B6">
      <w:pPr>
        <w:rPr>
          <w:rFonts w:ascii="Times New Roman" w:hAnsi="Times New Roman"/>
          <w:szCs w:val="20"/>
        </w:rPr>
      </w:pPr>
      <w:r w:rsidRPr="000D08B6">
        <w:rPr>
          <w:rFonts w:ascii="Times New Roman" w:hAnsi="Times New Roman"/>
          <w:szCs w:val="20"/>
        </w:rPr>
        <w:t xml:space="preserve">Consider the 5G NR LCM framework as a starting point. Strive to minimize changes by updating or revising the framework only when justified. </w:t>
      </w:r>
    </w:p>
    <w:p w14:paraId="2BEBDB0B" w14:textId="29EA4CA9" w:rsidR="000D08B6" w:rsidRPr="000D08B6" w:rsidRDefault="000D08B6" w:rsidP="00D14500">
      <w:pPr>
        <w:pStyle w:val="a3"/>
        <w:numPr>
          <w:ilvl w:val="0"/>
          <w:numId w:val="39"/>
        </w:numPr>
        <w:rPr>
          <w:rFonts w:ascii="Times New Roman" w:hAnsi="Times New Roman"/>
          <w:szCs w:val="20"/>
        </w:rPr>
      </w:pPr>
      <w:r w:rsidRPr="000D08B6">
        <w:rPr>
          <w:rFonts w:ascii="Times New Roman" w:hAnsi="Times New Roman"/>
          <w:szCs w:val="20"/>
        </w:rPr>
        <w:t xml:space="preserve">Study potential enhancements for LCM </w:t>
      </w:r>
      <w:r>
        <w:rPr>
          <w:rFonts w:ascii="Times New Roman" w:hAnsi="Times New Roman"/>
          <w:szCs w:val="20"/>
        </w:rPr>
        <w:t xml:space="preserve">at least including the following </w:t>
      </w:r>
    </w:p>
    <w:p w14:paraId="123EF0F1" w14:textId="77777777"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 xml:space="preserve">Data and model management, including model transfer </w:t>
      </w:r>
    </w:p>
    <w:p w14:paraId="13AE0D05" w14:textId="1801B2E6" w:rsidR="000D08B6" w:rsidRP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Handling of network-side additional conditions, e.g., applicability of associated ID</w:t>
      </w:r>
    </w:p>
    <w:p w14:paraId="33F1EB5F" w14:textId="77777777" w:rsidR="000D08B6" w:rsidRDefault="000D08B6" w:rsidP="00D14500">
      <w:pPr>
        <w:pStyle w:val="a3"/>
        <w:numPr>
          <w:ilvl w:val="1"/>
          <w:numId w:val="39"/>
        </w:numPr>
        <w:spacing w:after="160" w:line="259" w:lineRule="auto"/>
        <w:rPr>
          <w:rFonts w:ascii="Times New Roman" w:hAnsi="Times New Roman"/>
          <w:szCs w:val="20"/>
        </w:rPr>
      </w:pPr>
      <w:r w:rsidRPr="000D08B6">
        <w:rPr>
          <w:rFonts w:ascii="Times New Roman" w:hAnsi="Times New Roman"/>
          <w:szCs w:val="20"/>
        </w:rPr>
        <w:t>Advanced model training, e.g., online training/finetuning, federated learning</w:t>
      </w:r>
      <w:r>
        <w:rPr>
          <w:rFonts w:ascii="Times New Roman" w:hAnsi="Times New Roman"/>
          <w:szCs w:val="20"/>
        </w:rPr>
        <w:t>,</w:t>
      </w:r>
      <w:r w:rsidRPr="000D08B6">
        <w:rPr>
          <w:rFonts w:ascii="Times New Roman" w:hAnsi="Times New Roman"/>
          <w:szCs w:val="20"/>
        </w:rPr>
        <w:t xml:space="preserve"> meta-learning</w:t>
      </w:r>
    </w:p>
    <w:p w14:paraId="313E23FB" w14:textId="0ED7276E" w:rsidR="000D08B6" w:rsidRPr="000D08B6" w:rsidRDefault="000D08B6" w:rsidP="00D14500">
      <w:pPr>
        <w:pStyle w:val="a3"/>
        <w:numPr>
          <w:ilvl w:val="1"/>
          <w:numId w:val="39"/>
        </w:numPr>
        <w:spacing w:after="160" w:line="259" w:lineRule="auto"/>
        <w:rPr>
          <w:rFonts w:ascii="Times New Roman" w:hAnsi="Times New Roman"/>
          <w:szCs w:val="20"/>
        </w:rPr>
      </w:pPr>
      <w:r>
        <w:rPr>
          <w:rFonts w:ascii="Times New Roman" w:hAnsi="Times New Roman"/>
          <w:szCs w:val="20"/>
        </w:rPr>
        <w:t>E</w:t>
      </w:r>
      <w:r w:rsidRPr="000D08B6">
        <w:rPr>
          <w:rFonts w:ascii="Times New Roman" w:hAnsi="Times New Roman"/>
          <w:szCs w:val="20"/>
        </w:rPr>
        <w:t>nhance</w:t>
      </w:r>
      <w:r>
        <w:rPr>
          <w:rFonts w:ascii="Times New Roman" w:hAnsi="Times New Roman"/>
          <w:szCs w:val="20"/>
        </w:rPr>
        <w:t>ment on</w:t>
      </w:r>
      <w:r w:rsidRPr="000D08B6">
        <w:rPr>
          <w:rFonts w:ascii="Times New Roman" w:hAnsi="Times New Roman"/>
          <w:szCs w:val="20"/>
        </w:rPr>
        <w:t xml:space="preserve"> the framework for AI/ML processing unit</w:t>
      </w:r>
      <w:r>
        <w:rPr>
          <w:rFonts w:ascii="Times New Roman" w:hAnsi="Times New Roman"/>
          <w:szCs w:val="20"/>
        </w:rPr>
        <w:t xml:space="preserve"> and memory</w:t>
      </w:r>
    </w:p>
    <w:tbl>
      <w:tblPr>
        <w:tblStyle w:val="a5"/>
        <w:tblW w:w="0" w:type="auto"/>
        <w:tblLook w:val="04A0" w:firstRow="1" w:lastRow="0" w:firstColumn="1" w:lastColumn="0" w:noHBand="0" w:noVBand="1"/>
      </w:tblPr>
      <w:tblGrid>
        <w:gridCol w:w="1255"/>
        <w:gridCol w:w="7041"/>
      </w:tblGrid>
      <w:tr w:rsidR="000D08B6" w14:paraId="7C64E6D9" w14:textId="77777777" w:rsidTr="00B75561">
        <w:tc>
          <w:tcPr>
            <w:tcW w:w="1255" w:type="dxa"/>
            <w:shd w:val="clear" w:color="auto" w:fill="D9D9D9" w:themeFill="background1" w:themeFillShade="D9"/>
          </w:tcPr>
          <w:p w14:paraId="6CBC5150" w14:textId="77777777" w:rsidR="000D08B6" w:rsidRDefault="000D08B6" w:rsidP="00B75561">
            <w:r>
              <w:t>Company</w:t>
            </w:r>
          </w:p>
        </w:tc>
        <w:tc>
          <w:tcPr>
            <w:tcW w:w="7041" w:type="dxa"/>
            <w:shd w:val="clear" w:color="auto" w:fill="D9D9D9" w:themeFill="background1" w:themeFillShade="D9"/>
          </w:tcPr>
          <w:p w14:paraId="0F885656" w14:textId="77777777" w:rsidR="000D08B6" w:rsidRDefault="000D08B6" w:rsidP="00B75561">
            <w:r>
              <w:t>Comment</w:t>
            </w:r>
          </w:p>
        </w:tc>
      </w:tr>
      <w:tr w:rsidR="000D08B6" w14:paraId="1C20F444" w14:textId="77777777" w:rsidTr="00B75561">
        <w:tc>
          <w:tcPr>
            <w:tcW w:w="1255" w:type="dxa"/>
          </w:tcPr>
          <w:p w14:paraId="45F90938" w14:textId="670751F9" w:rsidR="000D08B6" w:rsidRDefault="00A52A93" w:rsidP="00B75561">
            <w:r>
              <w:t>Google</w:t>
            </w:r>
          </w:p>
        </w:tc>
        <w:tc>
          <w:tcPr>
            <w:tcW w:w="7041" w:type="dxa"/>
          </w:tcPr>
          <w:p w14:paraId="3A8D4FE3" w14:textId="77777777" w:rsidR="000D08B6" w:rsidRDefault="00A52A93" w:rsidP="00B75561">
            <w:r>
              <w:t>We suggest removing the sentence “</w:t>
            </w:r>
            <w:r w:rsidRPr="000D08B6">
              <w:rPr>
                <w:rFonts w:ascii="Times New Roman" w:hAnsi="Times New Roman"/>
                <w:szCs w:val="20"/>
              </w:rPr>
              <w:t xml:space="preserve">Strive to minimize changes by updating or </w:t>
            </w:r>
            <w:r w:rsidRPr="000D08B6">
              <w:rPr>
                <w:rFonts w:ascii="Times New Roman" w:hAnsi="Times New Roman"/>
                <w:szCs w:val="20"/>
              </w:rPr>
              <w:lastRenderedPageBreak/>
              <w:t>revising the framework only when justified.</w:t>
            </w:r>
            <w:r>
              <w:t xml:space="preserve">” </w:t>
            </w:r>
          </w:p>
          <w:p w14:paraId="2C6D799D" w14:textId="77777777" w:rsidR="00A52A93" w:rsidRDefault="00A52A93" w:rsidP="00B75561"/>
          <w:p w14:paraId="49C49D5E" w14:textId="77777777" w:rsidR="00A52A93" w:rsidRDefault="00A52A93" w:rsidP="00B75561">
            <w:r>
              <w:t>The 5G LCM framework includes CSI framework. It is too early to say 6G will reuse 5G’s CSI framework.</w:t>
            </w:r>
          </w:p>
          <w:p w14:paraId="2BC33C4E" w14:textId="77777777" w:rsidR="00A52A93" w:rsidRDefault="00A52A93" w:rsidP="00B75561"/>
          <w:p w14:paraId="7DE382E1" w14:textId="1C7E3091" w:rsidR="00A52A93" w:rsidRDefault="00A52A93" w:rsidP="00B75561">
            <w:r>
              <w:t xml:space="preserve">In addition, we failed to see the necessity to study “advanced model training”. </w:t>
            </w:r>
          </w:p>
        </w:tc>
      </w:tr>
      <w:tr w:rsidR="00BA0340" w14:paraId="1843C761" w14:textId="77777777" w:rsidTr="00B75561">
        <w:tc>
          <w:tcPr>
            <w:tcW w:w="1255" w:type="dxa"/>
          </w:tcPr>
          <w:p w14:paraId="3747985D" w14:textId="69FEF9B6" w:rsidR="00BA0340" w:rsidRDefault="00BA0340" w:rsidP="00BA0340">
            <w:r>
              <w:rPr>
                <w:rFonts w:hint="eastAsia"/>
                <w:lang w:eastAsia="ko-KR"/>
              </w:rPr>
              <w:lastRenderedPageBreak/>
              <w:t>Ofinno</w:t>
            </w:r>
          </w:p>
        </w:tc>
        <w:tc>
          <w:tcPr>
            <w:tcW w:w="7041" w:type="dxa"/>
          </w:tcPr>
          <w:p w14:paraId="50AD0273" w14:textId="75BEB71F" w:rsidR="00BA0340" w:rsidRDefault="00BA0340" w:rsidP="00BA0340">
            <w:r>
              <w:rPr>
                <w:rFonts w:hint="eastAsia"/>
                <w:lang w:eastAsia="ko-KR"/>
              </w:rPr>
              <w:t xml:space="preserve">Generally fine. Regarding advanced model training, the </w:t>
            </w:r>
            <w:r>
              <w:rPr>
                <w:lang w:eastAsia="ko-KR"/>
              </w:rPr>
              <w:t>aspect</w:t>
            </w:r>
            <w:r>
              <w:rPr>
                <w:rFonts w:hint="eastAsia"/>
                <w:lang w:eastAsia="ko-KR"/>
              </w:rPr>
              <w:t xml:space="preserve"> related to at least online training needs to be studied.</w:t>
            </w:r>
          </w:p>
        </w:tc>
      </w:tr>
      <w:tr w:rsidR="000D08B6" w14:paraId="66234374" w14:textId="77777777" w:rsidTr="00B75561">
        <w:tc>
          <w:tcPr>
            <w:tcW w:w="1255" w:type="dxa"/>
          </w:tcPr>
          <w:p w14:paraId="7B44804B" w14:textId="62E73B8D" w:rsidR="000D08B6" w:rsidRDefault="001F43DA" w:rsidP="00B75561">
            <w:r>
              <w:t>Fainity</w:t>
            </w:r>
          </w:p>
        </w:tc>
        <w:tc>
          <w:tcPr>
            <w:tcW w:w="7041" w:type="dxa"/>
          </w:tcPr>
          <w:p w14:paraId="0DFAB5F5" w14:textId="33B17D38" w:rsidR="000D08B6" w:rsidRDefault="001F43DA" w:rsidP="00B75561">
            <w:r>
              <w:rPr>
                <w:rStyle w:val="normaltextrun"/>
                <w:rFonts w:cs="Times"/>
                <w:color w:val="000000"/>
                <w:szCs w:val="20"/>
                <w:shd w:val="clear" w:color="auto" w:fill="FFFFFF"/>
              </w:rPr>
              <w:t>Fine with the proposal. </w:t>
            </w:r>
            <w:r>
              <w:rPr>
                <w:rStyle w:val="eop"/>
                <w:rFonts w:cs="Times"/>
                <w:color w:val="000000"/>
                <w:szCs w:val="20"/>
                <w:shd w:val="clear" w:color="auto" w:fill="FFFFFF"/>
              </w:rPr>
              <w:t> </w:t>
            </w:r>
          </w:p>
        </w:tc>
      </w:tr>
      <w:tr w:rsidR="00EF27E4" w14:paraId="29C5AD0B" w14:textId="77777777" w:rsidTr="000D3D60">
        <w:tc>
          <w:tcPr>
            <w:tcW w:w="1255" w:type="dxa"/>
          </w:tcPr>
          <w:p w14:paraId="341A51B5" w14:textId="77777777" w:rsidR="00EF27E4" w:rsidRDefault="00EF27E4" w:rsidP="000D3D60">
            <w:r>
              <w:t>Lenovo</w:t>
            </w:r>
          </w:p>
        </w:tc>
        <w:tc>
          <w:tcPr>
            <w:tcW w:w="7041" w:type="dxa"/>
          </w:tcPr>
          <w:p w14:paraId="70BD507D" w14:textId="77777777" w:rsidR="00EF27E4" w:rsidRPr="001F5BEF" w:rsidRDefault="00EF27E4" w:rsidP="000D3D60">
            <w:pPr>
              <w:rPr>
                <w:rFonts w:eastAsiaTheme="minorEastAsia"/>
                <w:lang w:eastAsia="zh-CN"/>
              </w:rPr>
            </w:pPr>
            <w:r>
              <w:t>We are generally fine with this proposal</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the last bullet, we want to </w:t>
            </w:r>
            <w:r>
              <w:rPr>
                <w:rFonts w:eastAsiaTheme="minorEastAsia"/>
                <w:lang w:eastAsia="zh-CN"/>
              </w:rPr>
              <w:t>clarify</w:t>
            </w:r>
            <w:r>
              <w:rPr>
                <w:rFonts w:eastAsiaTheme="minorEastAsia" w:hint="eastAsia"/>
                <w:lang w:eastAsia="zh-CN"/>
              </w:rPr>
              <w:t xml:space="preserve"> whether the computation/</w:t>
            </w:r>
            <w:r>
              <w:rPr>
                <w:rFonts w:eastAsiaTheme="minorEastAsia"/>
                <w:lang w:eastAsia="zh-CN"/>
              </w:rPr>
              <w:t>processing</w:t>
            </w:r>
            <w:r>
              <w:rPr>
                <w:rFonts w:eastAsiaTheme="minorEastAsia" w:hint="eastAsia"/>
                <w:lang w:eastAsia="zh-CN"/>
              </w:rPr>
              <w:t xml:space="preserve"> time issue for </w:t>
            </w:r>
            <w:r w:rsidRPr="000D08B6">
              <w:rPr>
                <w:rFonts w:ascii="Times New Roman" w:hAnsi="Times New Roman"/>
                <w:szCs w:val="20"/>
              </w:rPr>
              <w:t xml:space="preserve">AI/ML </w:t>
            </w:r>
            <w:r>
              <w:rPr>
                <w:rFonts w:ascii="Times New Roman" w:eastAsiaTheme="minorEastAsia" w:hAnsi="Times New Roman" w:hint="eastAsia"/>
                <w:szCs w:val="20"/>
                <w:lang w:eastAsia="zh-CN"/>
              </w:rPr>
              <w:t>operation is included?</w:t>
            </w:r>
          </w:p>
        </w:tc>
      </w:tr>
      <w:tr w:rsidR="00D65816" w14:paraId="089A6DF7" w14:textId="77777777" w:rsidTr="00B75561">
        <w:tc>
          <w:tcPr>
            <w:tcW w:w="1255" w:type="dxa"/>
          </w:tcPr>
          <w:p w14:paraId="71DFB5F8" w14:textId="1C5EE654" w:rsidR="00D65816" w:rsidRPr="00EF27E4" w:rsidRDefault="00D65816" w:rsidP="00B75561">
            <w:r>
              <w:rPr>
                <w:rFonts w:eastAsiaTheme="minorEastAsia" w:hint="eastAsia"/>
                <w:lang w:eastAsia="zh-CN"/>
              </w:rPr>
              <w:t>CATT, CICTCI</w:t>
            </w:r>
          </w:p>
        </w:tc>
        <w:tc>
          <w:tcPr>
            <w:tcW w:w="7041" w:type="dxa"/>
          </w:tcPr>
          <w:p w14:paraId="7FB6E7B9" w14:textId="77777777" w:rsidR="00D65816" w:rsidRDefault="00D65816" w:rsidP="00B83DD3">
            <w:pPr>
              <w:rPr>
                <w:rFonts w:eastAsiaTheme="minorEastAsia"/>
                <w:lang w:eastAsia="zh-CN"/>
              </w:rPr>
            </w:pPr>
            <w:r>
              <w:rPr>
                <w:rFonts w:eastAsiaTheme="minorEastAsia" w:hint="eastAsia"/>
                <w:lang w:eastAsia="zh-CN"/>
              </w:rPr>
              <w:t xml:space="preserve">Fine with the listed enhancement points. </w:t>
            </w:r>
            <w:r>
              <w:rPr>
                <w:rFonts w:eastAsiaTheme="minorEastAsia"/>
                <w:lang w:eastAsia="zh-CN"/>
              </w:rPr>
              <w:t>W</w:t>
            </w:r>
            <w:r>
              <w:rPr>
                <w:rFonts w:eastAsiaTheme="minorEastAsia" w:hint="eastAsia"/>
                <w:lang w:eastAsia="zh-CN"/>
              </w:rPr>
              <w:t xml:space="preserve">e also think </w:t>
            </w:r>
            <w:r>
              <w:rPr>
                <w:rFonts w:eastAsiaTheme="minorEastAsia"/>
                <w:lang w:eastAsia="zh-CN"/>
              </w:rPr>
              <w:t>‘</w:t>
            </w:r>
            <w:r w:rsidRPr="005367EF">
              <w:rPr>
                <w:rFonts w:eastAsiaTheme="minorEastAsia"/>
                <w:b/>
                <w:lang w:eastAsia="zh-CN"/>
              </w:rPr>
              <w:t>Continuity of AI/ML features</w:t>
            </w:r>
            <w:r>
              <w:rPr>
                <w:rFonts w:eastAsiaTheme="minorEastAsia"/>
                <w:lang w:eastAsia="zh-CN"/>
              </w:rPr>
              <w:t>’</w:t>
            </w:r>
            <w:r>
              <w:rPr>
                <w:rFonts w:eastAsiaTheme="minorEastAsia" w:hint="eastAsia"/>
                <w:lang w:eastAsia="zh-CN"/>
              </w:rPr>
              <w:t xml:space="preserve"> can be studied since UE-side model may or may not fail when moving across cells.</w:t>
            </w:r>
          </w:p>
          <w:p w14:paraId="26E4A1CA" w14:textId="77777777" w:rsidR="00D65816" w:rsidRDefault="00D65816" w:rsidP="00B83DD3">
            <w:pPr>
              <w:rPr>
                <w:rFonts w:eastAsiaTheme="minorEastAsia"/>
                <w:lang w:eastAsia="zh-CN"/>
              </w:rPr>
            </w:pPr>
          </w:p>
          <w:p w14:paraId="2E54DC76" w14:textId="2C1F8658" w:rsidR="00D65816" w:rsidRDefault="00D65816" w:rsidP="00B75561">
            <w:r>
              <w:rPr>
                <w:rFonts w:eastAsiaTheme="minorEastAsia" w:hint="eastAsia"/>
                <w:lang w:eastAsia="zh-CN"/>
              </w:rPr>
              <w:t xml:space="preserve">Nonetheless, we think the sentence </w:t>
            </w:r>
            <w:r>
              <w:rPr>
                <w:rFonts w:eastAsiaTheme="minorEastAsia"/>
                <w:lang w:eastAsia="zh-CN"/>
              </w:rPr>
              <w:t>‘</w:t>
            </w:r>
            <w:r w:rsidRPr="00890399">
              <w:rPr>
                <w:rFonts w:ascii="Times New Roman" w:hAnsi="Times New Roman"/>
                <w:i/>
                <w:szCs w:val="20"/>
              </w:rPr>
              <w:t>Strive to minimize changes by updating or revising the framework only when justified</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 looks quite negative view on 6G study. 5G LCM is studied and established only in 2 releases. Unlike waveform/modulation, we cannot say 5G LCM is perfect, the golden rule and mature </w:t>
            </w:r>
            <w:r>
              <w:rPr>
                <w:rFonts w:ascii="Times New Roman" w:eastAsiaTheme="minorEastAsia" w:hAnsi="Times New Roman"/>
                <w:szCs w:val="20"/>
                <w:lang w:eastAsia="zh-CN"/>
              </w:rPr>
              <w:t>enough</w:t>
            </w:r>
            <w:r>
              <w:rPr>
                <w:rFonts w:ascii="Times New Roman" w:eastAsiaTheme="minorEastAsia" w:hAnsi="Times New Roman" w:hint="eastAsia"/>
                <w:szCs w:val="20"/>
                <w:lang w:eastAsia="zh-CN"/>
              </w:rPr>
              <w:t xml:space="preserve"> for future 10~15 years. </w:t>
            </w:r>
            <w:r>
              <w:rPr>
                <w:rFonts w:ascii="Times New Roman" w:eastAsiaTheme="minorEastAsia" w:hAnsi="Times New Roman"/>
                <w:szCs w:val="20"/>
                <w:lang w:eastAsia="zh-CN"/>
              </w:rPr>
              <w:t>S</w:t>
            </w:r>
            <w:r>
              <w:rPr>
                <w:rFonts w:ascii="Times New Roman" w:eastAsiaTheme="minorEastAsia" w:hAnsi="Times New Roman" w:hint="eastAsia"/>
                <w:szCs w:val="20"/>
                <w:lang w:eastAsia="zh-CN"/>
              </w:rPr>
              <w:t>uggest removing this sentence.</w:t>
            </w:r>
          </w:p>
        </w:tc>
      </w:tr>
      <w:tr w:rsidR="00B446BA" w14:paraId="30B9B8E3" w14:textId="77777777" w:rsidTr="00B75561">
        <w:tc>
          <w:tcPr>
            <w:tcW w:w="1255" w:type="dxa"/>
          </w:tcPr>
          <w:p w14:paraId="27796111" w14:textId="3ECA6E5E" w:rsidR="00B446BA" w:rsidRDefault="00B446BA" w:rsidP="00B446BA">
            <w:r>
              <w:rPr>
                <w:rFonts w:hint="eastAsia"/>
                <w:lang w:eastAsia="ko-KR"/>
              </w:rPr>
              <w:t>SK Telecom</w:t>
            </w:r>
          </w:p>
        </w:tc>
        <w:tc>
          <w:tcPr>
            <w:tcW w:w="7041" w:type="dxa"/>
          </w:tcPr>
          <w:p w14:paraId="768D95D3" w14:textId="76F8E8D5" w:rsidR="00B446BA" w:rsidRDefault="00B446BA" w:rsidP="00B446BA">
            <w:r>
              <w:rPr>
                <w:rFonts w:hint="eastAsia"/>
                <w:lang w:eastAsia="ko-KR"/>
              </w:rPr>
              <w:t xml:space="preserve">Generally fine but we also think </w:t>
            </w:r>
            <w:r>
              <w:rPr>
                <w:lang w:eastAsia="ko-KR"/>
              </w:rPr>
              <w:t>‘</w:t>
            </w:r>
            <w:r w:rsidRPr="000D08B6">
              <w:rPr>
                <w:rFonts w:ascii="Times New Roman" w:hAnsi="Times New Roman"/>
                <w:szCs w:val="20"/>
              </w:rPr>
              <w:t>Strive to minimize changes by updating or revising the framework only when justified</w:t>
            </w:r>
            <w:r>
              <w:rPr>
                <w:rFonts w:ascii="Times New Roman" w:hAnsi="Times New Roman"/>
                <w:szCs w:val="20"/>
                <w:lang w:eastAsia="ko-KR"/>
              </w:rPr>
              <w:t>’</w:t>
            </w:r>
            <w:r>
              <w:rPr>
                <w:rFonts w:ascii="Times New Roman" w:hAnsi="Times New Roman" w:hint="eastAsia"/>
                <w:szCs w:val="20"/>
                <w:lang w:eastAsia="ko-KR"/>
              </w:rPr>
              <w:t xml:space="preserve"> would be too conservative. Better to remove it. The editorial suggestion for the main bullet would be </w:t>
            </w:r>
            <w:r>
              <w:rPr>
                <w:rFonts w:ascii="Times New Roman" w:hAnsi="Times New Roman"/>
                <w:szCs w:val="20"/>
                <w:lang w:eastAsia="ko-KR"/>
              </w:rPr>
              <w:t>“</w:t>
            </w:r>
            <w:r w:rsidRPr="00DC27BE">
              <w:rPr>
                <w:rFonts w:ascii="Times New Roman" w:hAnsi="Times New Roman" w:hint="eastAsia"/>
                <w:color w:val="0000FF"/>
                <w:szCs w:val="20"/>
                <w:lang w:eastAsia="ko-KR"/>
              </w:rPr>
              <w:t>For 6G LCM framework</w:t>
            </w:r>
            <w:r>
              <w:rPr>
                <w:rFonts w:ascii="Times New Roman" w:hAnsi="Times New Roman" w:hint="eastAsia"/>
                <w:color w:val="0000FF"/>
                <w:szCs w:val="20"/>
                <w:lang w:eastAsia="ko-KR"/>
              </w:rPr>
              <w:t xml:space="preserve"> for AI/ML for air interface</w:t>
            </w:r>
            <w:r w:rsidRPr="00DC27BE">
              <w:rPr>
                <w:rFonts w:ascii="Times New Roman" w:hAnsi="Times New Roman" w:hint="eastAsia"/>
                <w:color w:val="0000FF"/>
                <w:szCs w:val="20"/>
                <w:lang w:eastAsia="ko-KR"/>
              </w:rPr>
              <w:t>,</w:t>
            </w:r>
            <w:r>
              <w:rPr>
                <w:rFonts w:ascii="Times New Roman" w:hAnsi="Times New Roman" w:hint="eastAsia"/>
                <w:szCs w:val="20"/>
                <w:lang w:eastAsia="ko-KR"/>
              </w:rPr>
              <w:t xml:space="preserve"> c</w:t>
            </w:r>
            <w:r w:rsidRPr="000D08B6">
              <w:rPr>
                <w:rFonts w:ascii="Times New Roman" w:hAnsi="Times New Roman"/>
                <w:szCs w:val="20"/>
              </w:rPr>
              <w:t>onsider the 5G NR LCM framework as a starting point.</w:t>
            </w:r>
            <w:r>
              <w:rPr>
                <w:rFonts w:ascii="Times New Roman" w:hAnsi="Times New Roman"/>
                <w:szCs w:val="20"/>
                <w:lang w:eastAsia="ko-KR"/>
              </w:rPr>
              <w:t>”</w:t>
            </w:r>
            <w:r>
              <w:rPr>
                <w:rFonts w:ascii="Times New Roman" w:hAnsi="Times New Roman" w:hint="eastAsia"/>
                <w:szCs w:val="20"/>
                <w:lang w:eastAsia="ko-KR"/>
              </w:rPr>
              <w:t xml:space="preserve"> </w:t>
            </w:r>
          </w:p>
        </w:tc>
      </w:tr>
    </w:tbl>
    <w:p w14:paraId="08C5C081" w14:textId="056CDF82" w:rsidR="000D08B6" w:rsidRDefault="000D08B6" w:rsidP="000D08B6">
      <w:pPr>
        <w:spacing w:after="160" w:line="259" w:lineRule="auto"/>
        <w:rPr>
          <w:rFonts w:ascii="Times New Roman" w:hAnsi="Times New Roman"/>
          <w:szCs w:val="20"/>
        </w:rPr>
      </w:pPr>
    </w:p>
    <w:p w14:paraId="3CC725CA" w14:textId="77777777" w:rsidR="007768F0" w:rsidRPr="000D08B6" w:rsidRDefault="007768F0" w:rsidP="000D08B6">
      <w:pPr>
        <w:spacing w:after="160" w:line="259" w:lineRule="auto"/>
        <w:rPr>
          <w:rFonts w:ascii="Times New Roman" w:hAnsi="Times New Roman"/>
          <w:szCs w:val="20"/>
        </w:rPr>
      </w:pPr>
    </w:p>
    <w:tbl>
      <w:tblPr>
        <w:tblStyle w:val="a5"/>
        <w:tblW w:w="0" w:type="auto"/>
        <w:tblLook w:val="04A0" w:firstRow="1" w:lastRow="0" w:firstColumn="1" w:lastColumn="0" w:noHBand="0" w:noVBand="1"/>
      </w:tblPr>
      <w:tblGrid>
        <w:gridCol w:w="1238"/>
        <w:gridCol w:w="7058"/>
      </w:tblGrid>
      <w:tr w:rsidR="000D08B6" w:rsidRPr="007E035C" w14:paraId="17DFDD85" w14:textId="77777777" w:rsidTr="00544F98">
        <w:tc>
          <w:tcPr>
            <w:tcW w:w="1238" w:type="dxa"/>
            <w:shd w:val="clear" w:color="auto" w:fill="D9D9D9" w:themeFill="background1" w:themeFillShade="D9"/>
          </w:tcPr>
          <w:p w14:paraId="65D7D92D" w14:textId="3CC832F7" w:rsidR="000D08B6" w:rsidRPr="007E035C" w:rsidRDefault="000D08B6" w:rsidP="00B75561">
            <w:pPr>
              <w:rPr>
                <w:rFonts w:ascii="Times New Roman" w:hAnsi="Times New Roman"/>
                <w:b/>
                <w:bCs/>
                <w:szCs w:val="20"/>
              </w:rPr>
            </w:pPr>
            <w:r>
              <w:rPr>
                <w:rFonts w:ascii="Times New Roman" w:hAnsi="Times New Roman"/>
                <w:i/>
                <w:iCs/>
                <w:szCs w:val="20"/>
              </w:rPr>
              <w:t xml:space="preserve"> </w:t>
            </w:r>
            <w:r w:rsidRPr="007E035C">
              <w:rPr>
                <w:rFonts w:ascii="Times New Roman" w:hAnsi="Times New Roman"/>
                <w:b/>
                <w:bCs/>
                <w:szCs w:val="20"/>
              </w:rPr>
              <w:t>Company</w:t>
            </w:r>
          </w:p>
        </w:tc>
        <w:tc>
          <w:tcPr>
            <w:tcW w:w="7058" w:type="dxa"/>
            <w:shd w:val="clear" w:color="auto" w:fill="D9D9D9" w:themeFill="background1" w:themeFillShade="D9"/>
          </w:tcPr>
          <w:p w14:paraId="24B39174"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30D99403" w14:textId="77777777" w:rsidTr="00544F98">
        <w:tc>
          <w:tcPr>
            <w:tcW w:w="1238" w:type="dxa"/>
          </w:tcPr>
          <w:p w14:paraId="0241EAA5"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Huawei</w:t>
            </w:r>
          </w:p>
        </w:tc>
        <w:tc>
          <w:tcPr>
            <w:tcW w:w="7058" w:type="dxa"/>
          </w:tcPr>
          <w:p w14:paraId="35D37FAD" w14:textId="77777777" w:rsidR="000D08B6" w:rsidRPr="00111BD7" w:rsidRDefault="000D08B6" w:rsidP="00B75561">
            <w:p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Proposal 6: The framework should be enhanced based on the legacy framework for AI/ML for air-interface at least in the following aspects: </w:t>
            </w:r>
          </w:p>
          <w:p w14:paraId="0DD5F17C"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Data collection and management, e.g., considering new data types.</w:t>
            </w:r>
          </w:p>
          <w:p w14:paraId="639DE029"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 xml:space="preserve">Model management, e.g., considering new UE capability of online fine-tuning, or management across multiple AI/ML enabled functions. </w:t>
            </w:r>
          </w:p>
          <w:p w14:paraId="3AAD74FD" w14:textId="77777777" w:rsidR="000D08B6" w:rsidRPr="00111BD7" w:rsidRDefault="000D08B6" w:rsidP="00D14500">
            <w:pPr>
              <w:numPr>
                <w:ilvl w:val="0"/>
                <w:numId w:val="7"/>
              </w:numPr>
              <w:autoSpaceDE w:val="0"/>
              <w:autoSpaceDN w:val="0"/>
              <w:adjustRightInd w:val="0"/>
              <w:snapToGrid w:val="0"/>
              <w:jc w:val="both"/>
              <w:rPr>
                <w:rFonts w:ascii="Times New Roman" w:eastAsia="SimSun" w:hAnsi="Times New Roman"/>
                <w:i/>
                <w:szCs w:val="20"/>
                <w:lang w:eastAsia="zh-CN"/>
              </w:rPr>
            </w:pPr>
            <w:r w:rsidRPr="00111BD7">
              <w:rPr>
                <w:rFonts w:ascii="Times New Roman" w:eastAsia="SimSun" w:hAnsi="Times New Roman"/>
                <w:i/>
                <w:szCs w:val="20"/>
                <w:lang w:eastAsia="zh-CN"/>
              </w:rPr>
              <w:t>UE management, e.g., scheduling of UEs for distributed model solutions.</w:t>
            </w:r>
          </w:p>
          <w:p w14:paraId="2B6DDD8F" w14:textId="77777777" w:rsidR="000D08B6" w:rsidRPr="007E035C" w:rsidRDefault="000D08B6" w:rsidP="00B75561">
            <w:pPr>
              <w:adjustRightInd w:val="0"/>
              <w:snapToGrid w:val="0"/>
              <w:rPr>
                <w:rFonts w:ascii="Times New Roman" w:hAnsi="Times New Roman"/>
                <w:szCs w:val="20"/>
              </w:rPr>
            </w:pPr>
          </w:p>
        </w:tc>
      </w:tr>
      <w:tr w:rsidR="000D08B6" w:rsidRPr="007E035C" w14:paraId="1CDDDCC6" w14:textId="77777777" w:rsidTr="00544F98">
        <w:tc>
          <w:tcPr>
            <w:tcW w:w="1238" w:type="dxa"/>
          </w:tcPr>
          <w:p w14:paraId="2610017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AT&amp;T</w:t>
            </w:r>
          </w:p>
        </w:tc>
        <w:tc>
          <w:tcPr>
            <w:tcW w:w="7058" w:type="dxa"/>
          </w:tcPr>
          <w:p w14:paraId="4F1626C6"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 The following core principles are followed to design an AI/ML framework for 6GR air interface:</w:t>
            </w:r>
          </w:p>
          <w:p w14:paraId="1FDA5844"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flexible LCM framework for model management, model transfer, model training, and model testing</w:t>
            </w:r>
          </w:p>
          <w:p w14:paraId="1678F67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A unified data collection framework to enhance management efficiency</w:t>
            </w:r>
          </w:p>
          <w:p w14:paraId="399494FD"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visibility to drive innovation while proactively addressing security and privacy concerns</w:t>
            </w:r>
          </w:p>
          <w:p w14:paraId="1424929E"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Network control over data collection to ensure network performance is not impacted while providing potential new value opportunities via hosting/routing/augmenting the data</w:t>
            </w:r>
          </w:p>
          <w:p w14:paraId="5A196FAB" w14:textId="77777777" w:rsidR="000D08B6" w:rsidRPr="007E035C" w:rsidRDefault="000D08B6" w:rsidP="00D14500">
            <w:pPr>
              <w:pStyle w:val="a3"/>
              <w:numPr>
                <w:ilvl w:val="0"/>
                <w:numId w:val="20"/>
              </w:numPr>
              <w:overflowPunct w:val="0"/>
              <w:autoSpaceDE w:val="0"/>
              <w:autoSpaceDN w:val="0"/>
              <w:adjustRightInd w:val="0"/>
              <w:snapToGrid w:val="0"/>
              <w:contextualSpacing w:val="0"/>
              <w:textAlignment w:val="baseline"/>
              <w:rPr>
                <w:rFonts w:ascii="Times New Roman" w:hAnsi="Times New Roman"/>
                <w:szCs w:val="20"/>
              </w:rPr>
            </w:pPr>
            <w:r w:rsidRPr="007E035C">
              <w:rPr>
                <w:rFonts w:ascii="Times New Roman" w:hAnsi="Times New Roman"/>
                <w:szCs w:val="20"/>
              </w:rPr>
              <w:t>Scalability to accommodate various emerging and future use cases.</w:t>
            </w:r>
          </w:p>
        </w:tc>
      </w:tr>
      <w:tr w:rsidR="000D08B6" w:rsidRPr="007E035C" w14:paraId="6AB48201" w14:textId="77777777" w:rsidTr="00544F98">
        <w:tc>
          <w:tcPr>
            <w:tcW w:w="1238" w:type="dxa"/>
          </w:tcPr>
          <w:p w14:paraId="066B4FC1"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Xiaomi</w:t>
            </w:r>
          </w:p>
        </w:tc>
        <w:tc>
          <w:tcPr>
            <w:tcW w:w="7058" w:type="dxa"/>
          </w:tcPr>
          <w:p w14:paraId="5DDF5EF3"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 xml:space="preserve">Proposal 14: Consider the AI/ML framework defined in 5GA as baseline for 6GR AI/ML </w:t>
            </w:r>
          </w:p>
          <w:p w14:paraId="5D4A8730" w14:textId="77777777" w:rsidR="000D08B6" w:rsidRPr="007E035C" w:rsidRDefault="000D08B6" w:rsidP="00B75561">
            <w:pPr>
              <w:overflowPunct w:val="0"/>
              <w:autoSpaceDE w:val="0"/>
              <w:autoSpaceDN w:val="0"/>
              <w:adjustRightInd w:val="0"/>
              <w:snapToGrid w:val="0"/>
              <w:textAlignment w:val="baseline"/>
              <w:rPr>
                <w:rFonts w:ascii="Times New Roman" w:hAnsi="Times New Roman"/>
                <w:szCs w:val="20"/>
              </w:rPr>
            </w:pPr>
            <w:r w:rsidRPr="007E035C">
              <w:rPr>
                <w:rFonts w:ascii="Times New Roman" w:hAnsi="Times New Roman"/>
                <w:szCs w:val="20"/>
              </w:rPr>
              <w:t>Proposal 15: Unique associated ID among multiple cells should be supported to ensure more efficient network condition check</w:t>
            </w:r>
          </w:p>
          <w:p w14:paraId="0F312065" w14:textId="77777777" w:rsidR="000D08B6" w:rsidRPr="007E035C" w:rsidRDefault="000D08B6" w:rsidP="00B75561">
            <w:pPr>
              <w:adjustRightInd w:val="0"/>
              <w:snapToGrid w:val="0"/>
              <w:rPr>
                <w:rFonts w:ascii="Times New Roman" w:hAnsi="Times New Roman"/>
                <w:szCs w:val="20"/>
              </w:rPr>
            </w:pPr>
          </w:p>
        </w:tc>
      </w:tr>
      <w:tr w:rsidR="000D08B6" w:rsidRPr="007E035C" w14:paraId="569B1AD9" w14:textId="77777777" w:rsidTr="00544F98">
        <w:tc>
          <w:tcPr>
            <w:tcW w:w="1238" w:type="dxa"/>
          </w:tcPr>
          <w:p w14:paraId="29EC4CDC"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Apple</w:t>
            </w:r>
          </w:p>
        </w:tc>
        <w:tc>
          <w:tcPr>
            <w:tcW w:w="7058" w:type="dxa"/>
          </w:tcPr>
          <w:p w14:paraId="694D6E5C" w14:textId="77777777" w:rsidR="000D08B6" w:rsidRPr="00D632A1" w:rsidRDefault="000D08B6" w:rsidP="00B75561">
            <w:p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Proposal 7: For the 6G SI on AI/ML Lifecycle Management (LCM) framework, use the 5G AI/ML LCM framework as the starting point for both one-sided and two-sided model architectures. Additional enhancements to be considered include:</w:t>
            </w:r>
          </w:p>
          <w:p w14:paraId="5A8FA27A" w14:textId="77777777" w:rsidR="000D08B6" w:rsidRPr="00D632A1" w:rsidRDefault="000D08B6" w:rsidP="00D14500">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Extending the Association ID to support multi-cell scenarios, applicable to both one-sided and two-sided models</w:t>
            </w:r>
          </w:p>
          <w:p w14:paraId="188C3A09" w14:textId="31C6D5F4" w:rsidR="000D08B6" w:rsidRPr="00B47DC5" w:rsidRDefault="000D08B6" w:rsidP="00B75561">
            <w:pPr>
              <w:numPr>
                <w:ilvl w:val="0"/>
                <w:numId w:val="15"/>
              </w:numPr>
              <w:adjustRightInd w:val="0"/>
              <w:snapToGrid w:val="0"/>
              <w:rPr>
                <w:rFonts w:ascii="Times New Roman" w:eastAsia="Times New Roman" w:hAnsi="Times New Roman"/>
                <w:szCs w:val="20"/>
                <w:lang w:eastAsia="zh-CN"/>
              </w:rPr>
            </w:pPr>
            <w:r w:rsidRPr="00D632A1">
              <w:rPr>
                <w:rFonts w:ascii="Times New Roman" w:eastAsia="Times New Roman" w:hAnsi="Times New Roman"/>
                <w:szCs w:val="20"/>
                <w:lang w:eastAsia="zh-CN"/>
              </w:rPr>
              <w:t xml:space="preserve">Study a simplified and scalable APU framework applicable to a wide range of AI/ML use cases other than AI based CSI report. </w:t>
            </w:r>
          </w:p>
        </w:tc>
      </w:tr>
      <w:tr w:rsidR="000D08B6" w:rsidRPr="007E035C" w14:paraId="2612950F" w14:textId="77777777" w:rsidTr="00544F98">
        <w:tc>
          <w:tcPr>
            <w:tcW w:w="1238" w:type="dxa"/>
          </w:tcPr>
          <w:p w14:paraId="1761DDC9"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LGE</w:t>
            </w:r>
          </w:p>
        </w:tc>
        <w:tc>
          <w:tcPr>
            <w:tcW w:w="7058" w:type="dxa"/>
          </w:tcPr>
          <w:p w14:paraId="20863187" w14:textId="77777777" w:rsidR="000D08B6" w:rsidRPr="007E035C"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Proposal#12: Study 6GR LCM framework in a dedicated agenda considering at least </w:t>
            </w:r>
            <w:r w:rsidRPr="007E035C">
              <w:rPr>
                <w:rFonts w:ascii="Times New Roman" w:hAnsi="Times New Roman"/>
                <w:szCs w:val="20"/>
                <w:lang w:val="x-none"/>
              </w:rPr>
              <w:lastRenderedPageBreak/>
              <w:t>the following aspects:</w:t>
            </w:r>
          </w:p>
          <w:p w14:paraId="5726C2C9"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 xml:space="preserve">Training data reduction for NW/UE-side data collection </w:t>
            </w:r>
          </w:p>
          <w:p w14:paraId="050B8273"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Reduced signaling/configuration overhead for LCM operation</w:t>
            </w:r>
          </w:p>
          <w:p w14:paraId="259818B2" w14:textId="77777777" w:rsidR="000D08B6" w:rsidRPr="007E035C" w:rsidRDefault="000D08B6" w:rsidP="00D14500">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Support of fast and dynamic LCM operation considering localized model implementation</w:t>
            </w:r>
          </w:p>
          <w:p w14:paraId="0A778413" w14:textId="165FB670" w:rsidR="000D08B6" w:rsidRPr="00B47DC5" w:rsidRDefault="000D08B6" w:rsidP="00B75561">
            <w:pPr>
              <w:pStyle w:val="a3"/>
              <w:numPr>
                <w:ilvl w:val="0"/>
                <w:numId w:val="14"/>
              </w:numPr>
              <w:adjustRightInd w:val="0"/>
              <w:snapToGrid w:val="0"/>
              <w:contextualSpacing w:val="0"/>
              <w:jc w:val="both"/>
              <w:rPr>
                <w:rFonts w:ascii="Times New Roman" w:hAnsi="Times New Roman"/>
                <w:szCs w:val="20"/>
                <w:lang w:val="x-none"/>
              </w:rPr>
            </w:pPr>
            <w:r w:rsidRPr="007E035C">
              <w:rPr>
                <w:rFonts w:ascii="Times New Roman" w:hAnsi="Times New Roman"/>
                <w:szCs w:val="20"/>
                <w:lang w:val="x-none"/>
              </w:rPr>
              <w:t>New PU framework to support various AI/ML use cases</w:t>
            </w:r>
          </w:p>
        </w:tc>
      </w:tr>
      <w:tr w:rsidR="000D08B6" w:rsidRPr="007E035C" w14:paraId="211E56BC" w14:textId="77777777" w:rsidTr="00544F98">
        <w:tc>
          <w:tcPr>
            <w:tcW w:w="1238" w:type="dxa"/>
          </w:tcPr>
          <w:p w14:paraId="31ED3738"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lastRenderedPageBreak/>
              <w:t>Sharp</w:t>
            </w:r>
          </w:p>
        </w:tc>
        <w:tc>
          <w:tcPr>
            <w:tcW w:w="7058" w:type="dxa"/>
          </w:tcPr>
          <w:p w14:paraId="730EFD75" w14:textId="70E6A181" w:rsidR="000D08B6" w:rsidRPr="00B47DC5" w:rsidRDefault="000D08B6" w:rsidP="00B75561">
            <w:pPr>
              <w:adjustRightInd w:val="0"/>
              <w:snapToGrid w:val="0"/>
              <w:jc w:val="both"/>
              <w:rPr>
                <w:rFonts w:ascii="Times New Roman" w:hAnsi="Times New Roman"/>
                <w:szCs w:val="20"/>
                <w:lang w:val="x-none"/>
              </w:rPr>
            </w:pPr>
            <w:r w:rsidRPr="007E035C">
              <w:rPr>
                <w:rFonts w:ascii="Times New Roman" w:hAnsi="Times New Roman"/>
                <w:szCs w:val="20"/>
                <w:lang w:val="x-none"/>
              </w:rPr>
              <w:t xml:space="preserve">Proposal 6: RAN1 assumes Rel-19 functionality-based AI/ML LCM could be reusable as baseline for designing 6G AI/ML framework. </w:t>
            </w:r>
          </w:p>
        </w:tc>
      </w:tr>
      <w:tr w:rsidR="000D08B6" w:rsidRPr="007E035C" w14:paraId="28D4C9A3" w14:textId="77777777" w:rsidTr="00544F98">
        <w:tc>
          <w:tcPr>
            <w:tcW w:w="1238" w:type="dxa"/>
          </w:tcPr>
          <w:p w14:paraId="23F22D0F" w14:textId="77777777" w:rsidR="000D08B6" w:rsidRPr="007E035C" w:rsidRDefault="000D08B6" w:rsidP="00B75561">
            <w:pPr>
              <w:adjustRightInd w:val="0"/>
              <w:snapToGrid w:val="0"/>
              <w:rPr>
                <w:rFonts w:ascii="Times New Roman" w:hAnsi="Times New Roman"/>
                <w:szCs w:val="20"/>
              </w:rPr>
            </w:pPr>
            <w:r w:rsidRPr="007E035C">
              <w:rPr>
                <w:rFonts w:ascii="Times New Roman" w:hAnsi="Times New Roman"/>
                <w:szCs w:val="20"/>
              </w:rPr>
              <w:t>Samsung</w:t>
            </w:r>
          </w:p>
        </w:tc>
        <w:tc>
          <w:tcPr>
            <w:tcW w:w="7058" w:type="dxa"/>
          </w:tcPr>
          <w:p w14:paraId="1CB76C39"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_Ref205918170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1:Take</w:t>
            </w:r>
            <w:r w:rsidRPr="007E035C">
              <w:rPr>
                <w:rFonts w:ascii="Times New Roman" w:hAnsi="Times New Roman"/>
                <w:i/>
                <w:iCs/>
                <w:szCs w:val="20"/>
              </w:rPr>
              <w:t xml:space="preserve"> NR AI/ML framework as a starting point and support/adopt the following in 6GR AI/ML framework</w:t>
            </w:r>
            <w:r w:rsidRPr="007E035C">
              <w:rPr>
                <w:rFonts w:ascii="Times New Roman" w:hAnsi="Times New Roman"/>
                <w:szCs w:val="20"/>
              </w:rPr>
              <w:fldChar w:fldCharType="end"/>
            </w:r>
          </w:p>
          <w:p w14:paraId="43BF7D08"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Terminologies in TR 38.843</w:t>
            </w:r>
          </w:p>
          <w:p w14:paraId="242C69D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UE-side and NW-side data collection </w:t>
            </w:r>
          </w:p>
          <w:p w14:paraId="56E4E69F"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Applicability report </w:t>
            </w:r>
          </w:p>
          <w:p w14:paraId="26703E3A"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Associated ID to indicate additional conditions that may not be explicitly configured</w:t>
            </w:r>
          </w:p>
          <w:p w14:paraId="3B0FF017"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Fully specified reference two-side models to address interoperability </w:t>
            </w:r>
          </w:p>
          <w:p w14:paraId="6D7A84F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Performance monitoring </w:t>
            </w:r>
          </w:p>
          <w:p w14:paraId="104BACB5"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Dedicated AI/ML processing unit (APU) and timeline </w:t>
            </w:r>
          </w:p>
          <w:p w14:paraId="422D5F6A" w14:textId="77777777" w:rsidR="000D08B6" w:rsidRPr="007E035C" w:rsidRDefault="000D08B6" w:rsidP="00B75561">
            <w:pPr>
              <w:adjustRightInd w:val="0"/>
              <w:snapToGrid w:val="0"/>
              <w:jc w:val="both"/>
              <w:rPr>
                <w:rFonts w:ascii="Times New Roman" w:hAnsi="Times New Roman"/>
                <w:i/>
                <w:iCs/>
                <w:color w:val="000000" w:themeColor="text1"/>
                <w:szCs w:val="20"/>
                <w:lang w:eastAsia="ja-JP"/>
              </w:rPr>
            </w:pPr>
          </w:p>
          <w:p w14:paraId="61B2402B"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_Ref205918173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2: Consider</w:t>
            </w:r>
            <w:r w:rsidRPr="007E035C">
              <w:rPr>
                <w:rFonts w:ascii="Times New Roman" w:hAnsi="Times New Roman"/>
                <w:i/>
                <w:iCs/>
                <w:szCs w:val="20"/>
              </w:rPr>
              <w:t xml:space="preserve"> the following approaches to support site/scenario-specific models</w:t>
            </w:r>
            <w:r w:rsidRPr="007E035C">
              <w:rPr>
                <w:rFonts w:ascii="Times New Roman" w:hAnsi="Times New Roman"/>
                <w:szCs w:val="20"/>
              </w:rPr>
              <w:fldChar w:fldCharType="end"/>
            </w:r>
          </w:p>
          <w:p w14:paraId="0E54A996" w14:textId="77777777" w:rsidR="000D08B6" w:rsidRPr="007E035C" w:rsidRDefault="000D08B6" w:rsidP="00D14500">
            <w:pPr>
              <w:pStyle w:val="a4"/>
              <w:numPr>
                <w:ilvl w:val="0"/>
                <w:numId w:val="28"/>
              </w:numPr>
              <w:overflowPunct/>
              <w:autoSpaceDE/>
              <w:autoSpaceDN/>
              <w:snapToGrid w:val="0"/>
              <w:spacing w:before="0" w:after="0"/>
              <w:textAlignment w:val="auto"/>
              <w:rPr>
                <w:b w:val="0"/>
                <w:bCs/>
              </w:rPr>
            </w:pPr>
            <w:r w:rsidRPr="007E035C">
              <w:rPr>
                <w:b w:val="0"/>
              </w:rPr>
              <w:t xml:space="preserve">Non-linear approaches: Parameter transfer for input/output adaptation layers of specified model structure </w:t>
            </w:r>
          </w:p>
          <w:p w14:paraId="06C87293" w14:textId="7CAB7A6C" w:rsidR="000D08B6" w:rsidRPr="00E74CD7" w:rsidRDefault="000D08B6" w:rsidP="00E74CD7">
            <w:pPr>
              <w:pStyle w:val="a4"/>
              <w:numPr>
                <w:ilvl w:val="0"/>
                <w:numId w:val="28"/>
              </w:numPr>
              <w:overflowPunct/>
              <w:autoSpaceDE/>
              <w:autoSpaceDN/>
              <w:snapToGrid w:val="0"/>
              <w:spacing w:before="0" w:after="0"/>
              <w:textAlignment w:val="auto"/>
              <w:rPr>
                <w:b w:val="0"/>
                <w:bCs/>
              </w:rPr>
            </w:pPr>
            <w:r w:rsidRPr="007E035C">
              <w:rPr>
                <w:b w:val="0"/>
              </w:rPr>
              <w:t>Linear approaches: downloadable projection/basis matrices for input/output processing</w:t>
            </w:r>
          </w:p>
          <w:p w14:paraId="52E0166B" w14:textId="2372AC69" w:rsidR="000D08B6" w:rsidRDefault="000D08B6" w:rsidP="00B75561">
            <w:pPr>
              <w:adjustRightInd w:val="0"/>
              <w:snapToGrid w:val="0"/>
              <w:jc w:val="both"/>
              <w:rPr>
                <w:rFonts w:ascii="Times New Roman" w:hAnsi="Times New Roman"/>
                <w:szCs w:val="20"/>
              </w:rPr>
            </w:pPr>
            <w:r w:rsidRPr="007E035C">
              <w:rPr>
                <w:rFonts w:ascii="Times New Roman" w:hAnsi="Times New Roman"/>
                <w:szCs w:val="20"/>
              </w:rPr>
              <w:fldChar w:fldCharType="begin"/>
            </w:r>
            <w:r w:rsidRPr="007E035C">
              <w:rPr>
                <w:rFonts w:ascii="Times New Roman" w:hAnsi="Times New Roman"/>
                <w:i/>
                <w:iCs/>
                <w:color w:val="000000" w:themeColor="text1"/>
                <w:szCs w:val="20"/>
                <w:lang w:eastAsia="ja-JP"/>
              </w:rPr>
              <w:instrText xml:space="preserve"> REF _Ref205918176 \h  \* MERGEFORMAT </w:instrText>
            </w:r>
            <w:r w:rsidRPr="007E035C">
              <w:rPr>
                <w:rFonts w:ascii="Times New Roman" w:hAnsi="Times New Roman"/>
                <w:szCs w:val="20"/>
              </w:rPr>
            </w:r>
            <w:r w:rsidRPr="007E035C">
              <w:rPr>
                <w:rFonts w:ascii="Times New Roman" w:hAnsi="Times New Roman"/>
                <w:i/>
                <w:iCs/>
                <w:color w:val="000000" w:themeColor="text1"/>
                <w:szCs w:val="20"/>
                <w:lang w:eastAsia="ja-JP"/>
              </w:rPr>
              <w:fldChar w:fldCharType="separate"/>
            </w:r>
            <w:r w:rsidRPr="007E035C">
              <w:rPr>
                <w:rFonts w:ascii="Times New Roman" w:hAnsi="Times New Roman"/>
                <w:i/>
                <w:iCs/>
                <w:szCs w:val="20"/>
              </w:rPr>
              <w:t xml:space="preserve">Proposal </w:t>
            </w:r>
            <w:r w:rsidRPr="007E035C">
              <w:rPr>
                <w:rFonts w:ascii="Times New Roman" w:hAnsi="Times New Roman"/>
                <w:i/>
                <w:iCs/>
                <w:noProof/>
                <w:szCs w:val="20"/>
              </w:rPr>
              <w:t>3</w:t>
            </w:r>
            <w:r w:rsidRPr="007E035C">
              <w:rPr>
                <w:rFonts w:ascii="Times New Roman" w:hAnsi="Times New Roman"/>
                <w:i/>
                <w:iCs/>
                <w:szCs w:val="20"/>
                <w:lang w:eastAsia="zh-CN"/>
              </w:rPr>
              <w:t xml:space="preserve">: </w:t>
            </w:r>
            <w:r w:rsidRPr="007E035C">
              <w:rPr>
                <w:rFonts w:ascii="Times New Roman" w:hAnsi="Times New Roman"/>
                <w:i/>
                <w:iCs/>
                <w:szCs w:val="20"/>
              </w:rPr>
              <w:t>Considering online training/fine-tuning in 6GR AI/ML study, at least for the use case that only requires lightweight model.</w:t>
            </w:r>
            <w:r w:rsidRPr="007E035C">
              <w:rPr>
                <w:rFonts w:ascii="Times New Roman" w:hAnsi="Times New Roman"/>
                <w:szCs w:val="20"/>
              </w:rPr>
              <w:fldChar w:fldCharType="end"/>
            </w:r>
          </w:p>
          <w:p w14:paraId="014D0F97" w14:textId="77777777" w:rsidR="000D08B6" w:rsidRPr="007E035C" w:rsidRDefault="000D08B6" w:rsidP="00B75561">
            <w:pPr>
              <w:adjustRightInd w:val="0"/>
              <w:snapToGrid w:val="0"/>
              <w:jc w:val="both"/>
              <w:rPr>
                <w:rFonts w:ascii="Times New Roman" w:hAnsi="Times New Roman"/>
                <w:i/>
                <w:color w:val="000000" w:themeColor="text1"/>
                <w:szCs w:val="20"/>
                <w:lang w:eastAsia="ja-JP"/>
              </w:rPr>
            </w:pPr>
          </w:p>
          <w:p w14:paraId="79C8D65E" w14:textId="1F764A4E" w:rsidR="000D08B6" w:rsidRPr="007E035C" w:rsidRDefault="000D08B6" w:rsidP="00B75561">
            <w:pPr>
              <w:adjustRightInd w:val="0"/>
              <w:snapToGrid w:val="0"/>
              <w:jc w:val="both"/>
              <w:rPr>
                <w:rFonts w:ascii="Times New Roman" w:hAnsi="Times New Roman"/>
                <w:szCs w:val="20"/>
              </w:rPr>
            </w:pPr>
            <w:r w:rsidRPr="007E035C">
              <w:rPr>
                <w:rFonts w:ascii="Times New Roman" w:hAnsi="Times New Roman"/>
                <w:i/>
                <w:iCs/>
                <w:szCs w:val="20"/>
              </w:rPr>
              <w:t xml:space="preserve">Proposal </w:t>
            </w:r>
            <w:r w:rsidRPr="007E035C">
              <w:rPr>
                <w:rFonts w:ascii="Times New Roman" w:hAnsi="Times New Roman"/>
                <w:i/>
                <w:iCs/>
                <w:noProof/>
                <w:szCs w:val="20"/>
              </w:rPr>
              <w:t>4</w:t>
            </w:r>
            <w:r w:rsidRPr="007E035C">
              <w:rPr>
                <w:rFonts w:ascii="Times New Roman" w:hAnsi="Times New Roman"/>
                <w:i/>
                <w:iCs/>
                <w:szCs w:val="20"/>
              </w:rPr>
              <w:t>: Study the potential impact of AI/ML memory on the concurrently activated AI/ML features/models, including whether to introduce AI/ML memory unit (MU) taking the NR’s active CSI-RS resource and ports counting as a starting point</w:t>
            </w:r>
          </w:p>
        </w:tc>
      </w:tr>
      <w:tr w:rsidR="000D08B6" w:rsidRPr="007E035C" w14:paraId="4C75E3F0" w14:textId="77777777" w:rsidTr="00544F98">
        <w:tc>
          <w:tcPr>
            <w:tcW w:w="1238" w:type="dxa"/>
          </w:tcPr>
          <w:p w14:paraId="064844DD" w14:textId="77777777" w:rsidR="000D08B6" w:rsidRPr="007E035C" w:rsidRDefault="000D08B6" w:rsidP="00B75561">
            <w:pPr>
              <w:rPr>
                <w:rFonts w:ascii="Times New Roman" w:hAnsi="Times New Roman"/>
                <w:szCs w:val="20"/>
              </w:rPr>
            </w:pPr>
            <w:r>
              <w:rPr>
                <w:rFonts w:ascii="Times New Roman" w:hAnsi="Times New Roman"/>
                <w:szCs w:val="20"/>
              </w:rPr>
              <w:t>OPPO</w:t>
            </w:r>
          </w:p>
        </w:tc>
        <w:tc>
          <w:tcPr>
            <w:tcW w:w="7058" w:type="dxa"/>
          </w:tcPr>
          <w:p w14:paraId="1D86932D" w14:textId="77777777" w:rsidR="000D08B6" w:rsidRPr="00614C2C" w:rsidRDefault="000D08B6" w:rsidP="00B75561">
            <w:pPr>
              <w:pStyle w:val="000proposal"/>
              <w:tabs>
                <w:tab w:val="left" w:pos="1134"/>
              </w:tabs>
              <w:adjustRightInd w:val="0"/>
              <w:snapToGrid w:val="0"/>
              <w:spacing w:before="0" w:after="0" w:line="240" w:lineRule="auto"/>
              <w:rPr>
                <w:b w:val="0"/>
                <w:bCs w:val="0"/>
                <w:i w:val="0"/>
                <w:iCs w:val="0"/>
                <w:sz w:val="20"/>
                <w:szCs w:val="20"/>
              </w:rPr>
            </w:pPr>
            <w:r w:rsidRPr="00614C2C">
              <w:rPr>
                <w:b w:val="0"/>
                <w:bCs w:val="0"/>
                <w:i w:val="0"/>
                <w:iCs w:val="0"/>
                <w:sz w:val="20"/>
                <w:szCs w:val="20"/>
              </w:rPr>
              <w:t xml:space="preserve">Proposal 3: Strive for unified LCM framework for 6GR, including at least the following aspects </w:t>
            </w:r>
          </w:p>
          <w:p w14:paraId="4EC8E45D"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Data collection for model training and fine-tuning</w:t>
            </w:r>
          </w:p>
          <w:p w14:paraId="0BED9469"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UE-side and/or NW-side model monitoring</w:t>
            </w:r>
          </w:p>
          <w:p w14:paraId="346344B4" w14:textId="77777777" w:rsidR="000D08B6" w:rsidRPr="00614C2C" w:rsidRDefault="000D08B6" w:rsidP="00D14500">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 xml:space="preserve">Model paring (for two-sided model) and </w:t>
            </w:r>
            <w:r w:rsidRPr="00614C2C">
              <w:rPr>
                <w:b w:val="0"/>
                <w:bCs w:val="0"/>
                <w:i w:val="0"/>
                <w:iCs w:val="0"/>
                <w:sz w:val="20"/>
                <w:szCs w:val="20"/>
              </w:rPr>
              <w:t>model identification</w:t>
            </w:r>
          </w:p>
          <w:p w14:paraId="0A2BC6CA" w14:textId="466D26D1" w:rsidR="000D08B6" w:rsidRPr="00E74CD7" w:rsidRDefault="000D08B6" w:rsidP="00E74CD7">
            <w:pPr>
              <w:pStyle w:val="000proposal"/>
              <w:numPr>
                <w:ilvl w:val="0"/>
                <w:numId w:val="33"/>
              </w:numPr>
              <w:tabs>
                <w:tab w:val="left" w:pos="1134"/>
              </w:tabs>
              <w:adjustRightInd w:val="0"/>
              <w:snapToGrid w:val="0"/>
              <w:spacing w:before="0" w:after="0" w:line="240" w:lineRule="auto"/>
              <w:rPr>
                <w:b w:val="0"/>
                <w:bCs w:val="0"/>
                <w:i w:val="0"/>
                <w:iCs w:val="0"/>
                <w:sz w:val="20"/>
                <w:szCs w:val="20"/>
                <w:lang w:val="x-none"/>
              </w:rPr>
            </w:pPr>
            <w:r w:rsidRPr="00614C2C">
              <w:rPr>
                <w:b w:val="0"/>
                <w:bCs w:val="0"/>
                <w:i w:val="0"/>
                <w:iCs w:val="0"/>
                <w:sz w:val="20"/>
                <w:szCs w:val="20"/>
                <w:lang w:val="x-none"/>
              </w:rPr>
              <w:t>LCM-related operation, e.g. model switch, fallback, activation/deactivation</w:t>
            </w:r>
          </w:p>
        </w:tc>
      </w:tr>
      <w:tr w:rsidR="000D08B6" w:rsidRPr="007E035C" w14:paraId="2F55527C" w14:textId="77777777" w:rsidTr="00544F98">
        <w:tc>
          <w:tcPr>
            <w:tcW w:w="1238" w:type="dxa"/>
          </w:tcPr>
          <w:p w14:paraId="61B63CA3" w14:textId="77777777" w:rsidR="000D08B6" w:rsidRPr="005367EF" w:rsidRDefault="000D08B6" w:rsidP="00B75561">
            <w:pPr>
              <w:tabs>
                <w:tab w:val="left" w:pos="1843"/>
                <w:tab w:val="center" w:pos="4536"/>
                <w:tab w:val="right" w:pos="9072"/>
              </w:tabs>
              <w:rPr>
                <w:rFonts w:ascii="Times New Roman" w:hAnsi="Times New Roman"/>
                <w:bCs/>
                <w:color w:val="000000" w:themeColor="text1"/>
                <w:szCs w:val="20"/>
                <w:lang w:eastAsia="zh-CN"/>
              </w:rPr>
            </w:pPr>
            <w:r w:rsidRPr="005367EF">
              <w:rPr>
                <w:rFonts w:ascii="Times New Roman" w:eastAsia="MS Mincho" w:hAnsi="Times New Roman"/>
                <w:bCs/>
                <w:color w:val="000000" w:themeColor="text1"/>
                <w:szCs w:val="20"/>
              </w:rPr>
              <w:t>CATT</w:t>
            </w:r>
            <w:r w:rsidRPr="005367EF">
              <w:rPr>
                <w:rFonts w:ascii="Times New Roman" w:hAnsi="Times New Roman"/>
                <w:bCs/>
                <w:color w:val="000000" w:themeColor="text1"/>
                <w:szCs w:val="20"/>
                <w:lang w:eastAsia="zh-CN"/>
              </w:rPr>
              <w:t>, CICTCI</w:t>
            </w:r>
          </w:p>
          <w:p w14:paraId="274119E0" w14:textId="77777777" w:rsidR="000D08B6" w:rsidRPr="005367EF" w:rsidRDefault="000D08B6" w:rsidP="00B75561">
            <w:pPr>
              <w:rPr>
                <w:rFonts w:ascii="Times New Roman" w:hAnsi="Times New Roman"/>
                <w:bCs/>
                <w:szCs w:val="20"/>
              </w:rPr>
            </w:pPr>
          </w:p>
        </w:tc>
        <w:tc>
          <w:tcPr>
            <w:tcW w:w="7058" w:type="dxa"/>
          </w:tcPr>
          <w:p w14:paraId="078A65FE" w14:textId="77777777" w:rsidR="000D08B6" w:rsidRPr="005367EF" w:rsidRDefault="000D08B6" w:rsidP="00B75561">
            <w:pPr>
              <w:spacing w:after="120"/>
              <w:rPr>
                <w:rFonts w:ascii="Times New Roman" w:eastAsia="SimSun" w:hAnsi="Times New Roman"/>
                <w:bCs/>
                <w:szCs w:val="20"/>
                <w:lang w:eastAsia="zh-CN"/>
              </w:rPr>
            </w:pPr>
            <w:r w:rsidRPr="005367EF">
              <w:rPr>
                <w:rFonts w:ascii="Times New Roman" w:eastAsia="SimSun" w:hAnsi="Times New Roman"/>
                <w:bCs/>
                <w:szCs w:val="20"/>
                <w:lang w:eastAsia="zh-CN"/>
              </w:rPr>
              <w:fldChar w:fldCharType="begin"/>
            </w:r>
            <w:r w:rsidRPr="005367EF">
              <w:rPr>
                <w:rFonts w:ascii="Times New Roman" w:eastAsia="SimSun" w:hAnsi="Times New Roman"/>
                <w:bCs/>
                <w:szCs w:val="20"/>
                <w:lang w:eastAsia="zh-CN"/>
              </w:rPr>
              <w:instrText xml:space="preserve"> REF _Ref206171862 \h  \* MERGEFORMAT </w:instrText>
            </w:r>
            <w:r w:rsidRPr="005367EF">
              <w:rPr>
                <w:rFonts w:ascii="Times New Roman" w:eastAsia="SimSun" w:hAnsi="Times New Roman"/>
                <w:bCs/>
                <w:szCs w:val="20"/>
                <w:lang w:eastAsia="zh-CN"/>
              </w:rPr>
            </w:r>
            <w:r w:rsidRPr="005367EF">
              <w:rPr>
                <w:rFonts w:ascii="Times New Roman" w:eastAsia="SimSun" w:hAnsi="Times New Roman"/>
                <w:bCs/>
                <w:szCs w:val="20"/>
                <w:lang w:eastAsia="zh-CN"/>
              </w:rPr>
              <w:fldChar w:fldCharType="separate"/>
            </w:r>
            <w:r w:rsidRPr="005367EF">
              <w:rPr>
                <w:rFonts w:ascii="Times New Roman" w:hAnsi="Times New Roman"/>
                <w:bCs/>
                <w:szCs w:val="20"/>
              </w:rPr>
              <w:t xml:space="preserve">Proposal </w:t>
            </w:r>
            <w:r w:rsidRPr="005367EF">
              <w:rPr>
                <w:rFonts w:ascii="Times New Roman" w:hAnsi="Times New Roman"/>
                <w:bCs/>
                <w:noProof/>
                <w:szCs w:val="20"/>
              </w:rPr>
              <w:t>1</w:t>
            </w:r>
            <w:r w:rsidRPr="005367EF">
              <w:rPr>
                <w:rFonts w:ascii="Times New Roman" w:hAnsi="Times New Roman"/>
                <w:bCs/>
                <w:szCs w:val="20"/>
              </w:rPr>
              <w:t>: For 6G AI/ML framework, develop an enhanced LCM framework to enable future-proof framework applicable to emerging use cases,</w:t>
            </w:r>
            <w:r w:rsidRPr="005367EF">
              <w:rPr>
                <w:rFonts w:ascii="Times New Roman" w:hAnsi="Times New Roman"/>
                <w:bCs/>
                <w:szCs w:val="20"/>
                <w:lang w:eastAsia="zh-CN"/>
              </w:rPr>
              <w:t xml:space="preserve"> </w:t>
            </w:r>
            <w:r w:rsidRPr="005367EF">
              <w:rPr>
                <w:rFonts w:ascii="Times New Roman" w:hAnsi="Times New Roman"/>
                <w:bCs/>
                <w:szCs w:val="20"/>
              </w:rPr>
              <w:t>incorporating</w:t>
            </w:r>
            <w:r w:rsidRPr="005367EF">
              <w:rPr>
                <w:rFonts w:ascii="Times New Roman" w:hAnsi="Times New Roman"/>
                <w:bCs/>
                <w:szCs w:val="20"/>
                <w:lang w:eastAsia="zh-CN"/>
              </w:rPr>
              <w:t>:</w:t>
            </w:r>
            <w:r w:rsidRPr="005367EF">
              <w:rPr>
                <w:rFonts w:ascii="Times New Roman" w:eastAsia="SimSun" w:hAnsi="Times New Roman"/>
                <w:bCs/>
                <w:szCs w:val="20"/>
                <w:lang w:eastAsia="zh-CN"/>
              </w:rPr>
              <w:fldChar w:fldCharType="end"/>
            </w:r>
          </w:p>
          <w:p w14:paraId="63777CEA"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b w:val="0"/>
                <w:lang w:eastAsia="zh-CN"/>
              </w:rPr>
              <w:t>A</w:t>
            </w:r>
            <w:r w:rsidRPr="005367EF">
              <w:rPr>
                <w:b w:val="0"/>
              </w:rPr>
              <w:t xml:space="preserve">dvanced </w:t>
            </w:r>
            <w:r w:rsidRPr="005367EF">
              <w:rPr>
                <w:rFonts w:eastAsiaTheme="minorEastAsia"/>
                <w:b w:val="0"/>
                <w:lang w:eastAsia="zh-CN"/>
              </w:rPr>
              <w:t>training</w:t>
            </w:r>
            <w:r w:rsidRPr="005367EF">
              <w:rPr>
                <w:b w:val="0"/>
              </w:rPr>
              <w:t xml:space="preserve"> techniques</w:t>
            </w:r>
            <w:r w:rsidRPr="005367EF">
              <w:rPr>
                <w:rFonts w:eastAsiaTheme="minorEastAsia"/>
                <w:b w:val="0"/>
                <w:lang w:eastAsia="zh-CN"/>
              </w:rPr>
              <w:t xml:space="preserve">, </w:t>
            </w:r>
            <w:r w:rsidRPr="005367EF">
              <w:rPr>
                <w:b w:val="0"/>
                <w:lang w:eastAsia="zh-CN"/>
              </w:rPr>
              <w:t>e.g. online training, federated learning</w:t>
            </w:r>
          </w:p>
          <w:p w14:paraId="7A000D52" w14:textId="77777777" w:rsidR="000D08B6" w:rsidRPr="005367EF" w:rsidRDefault="000D08B6" w:rsidP="00D14500">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Unified management of AI/ML features</w:t>
            </w:r>
          </w:p>
          <w:p w14:paraId="3C76A99A" w14:textId="78FED128" w:rsidR="000D08B6" w:rsidRPr="00E74CD7" w:rsidRDefault="000D08B6" w:rsidP="00E74CD7">
            <w:pPr>
              <w:pStyle w:val="a4"/>
              <w:numPr>
                <w:ilvl w:val="0"/>
                <w:numId w:val="9"/>
              </w:numPr>
              <w:overflowPunct/>
              <w:autoSpaceDE/>
              <w:autoSpaceDN/>
              <w:adjustRightInd/>
              <w:spacing w:before="0" w:afterLines="50"/>
              <w:jc w:val="both"/>
              <w:textAlignment w:val="auto"/>
              <w:rPr>
                <w:rFonts w:eastAsiaTheme="minorEastAsia"/>
                <w:b w:val="0"/>
                <w:i/>
                <w:iCs/>
                <w:lang w:eastAsia="zh-CN"/>
              </w:rPr>
            </w:pPr>
            <w:r w:rsidRPr="005367EF">
              <w:rPr>
                <w:rFonts w:eastAsiaTheme="minorEastAsia"/>
                <w:b w:val="0"/>
                <w:lang w:eastAsia="zh-CN"/>
              </w:rPr>
              <w:t>Continuity of AI/ML features</w:t>
            </w:r>
          </w:p>
        </w:tc>
      </w:tr>
      <w:tr w:rsidR="000D08B6" w:rsidRPr="007E035C" w14:paraId="146B4645" w14:textId="77777777" w:rsidTr="00544F98">
        <w:tc>
          <w:tcPr>
            <w:tcW w:w="1238" w:type="dxa"/>
          </w:tcPr>
          <w:p w14:paraId="774A3B35" w14:textId="77777777" w:rsidR="000D08B6" w:rsidRPr="005367EF" w:rsidRDefault="000D08B6" w:rsidP="00B75561">
            <w:pPr>
              <w:tabs>
                <w:tab w:val="left" w:pos="1843"/>
                <w:tab w:val="center" w:pos="4536"/>
                <w:tab w:val="right" w:pos="9072"/>
              </w:tabs>
              <w:rPr>
                <w:rFonts w:ascii="Times New Roman" w:eastAsia="MS Mincho" w:hAnsi="Times New Roman"/>
                <w:bCs/>
                <w:color w:val="000000" w:themeColor="text1"/>
                <w:szCs w:val="20"/>
              </w:rPr>
            </w:pPr>
            <w:r>
              <w:rPr>
                <w:rFonts w:ascii="Times New Roman" w:eastAsia="MS Mincho" w:hAnsi="Times New Roman"/>
                <w:bCs/>
                <w:color w:val="000000" w:themeColor="text1"/>
                <w:szCs w:val="20"/>
              </w:rPr>
              <w:t xml:space="preserve">Kyocera </w:t>
            </w:r>
          </w:p>
        </w:tc>
        <w:tc>
          <w:tcPr>
            <w:tcW w:w="7058" w:type="dxa"/>
          </w:tcPr>
          <w:p w14:paraId="05FEA0CB" w14:textId="0E83C942" w:rsidR="000D08B6" w:rsidRPr="007871DF" w:rsidRDefault="007871DF" w:rsidP="007871DF">
            <w:pPr>
              <w:ind w:left="360"/>
              <w:jc w:val="both"/>
              <w:rPr>
                <w:rFonts w:ascii="Times New Roman" w:hAnsi="Times New Roman"/>
                <w:szCs w:val="20"/>
              </w:rPr>
            </w:pPr>
            <w:r>
              <w:rPr>
                <w:rFonts w:ascii="Times New Roman" w:hAnsi="Times New Roman"/>
                <w:szCs w:val="20"/>
              </w:rPr>
              <w:t xml:space="preserve">Proposal: </w:t>
            </w:r>
            <w:r w:rsidR="000D08B6" w:rsidRPr="007871DF">
              <w:rPr>
                <w:rFonts w:ascii="Times New Roman" w:hAnsi="Times New Roman"/>
                <w:szCs w:val="20"/>
              </w:rPr>
              <w:t xml:space="preserve">RAN1 should further investigate the feasibility of implementing more robust solutions to address the network-side additional conditions problem. The study may include the technology enablers of advanced AI/ML methodologies, such as meta-learning, which enable models to dynamically adapt to varying data distributions encountered during inference. </w:t>
            </w:r>
          </w:p>
        </w:tc>
      </w:tr>
    </w:tbl>
    <w:p w14:paraId="27D4E8E2" w14:textId="198B960A" w:rsidR="000D08B6" w:rsidRPr="000D08B6" w:rsidRDefault="000D08B6" w:rsidP="000D08B6">
      <w:pPr>
        <w:rPr>
          <w:rFonts w:ascii="Times New Roman" w:hAnsi="Times New Roman"/>
          <w:szCs w:val="20"/>
        </w:rPr>
      </w:pPr>
      <w:r w:rsidRPr="007E035C">
        <w:rPr>
          <w:rFonts w:ascii="Times New Roman" w:hAnsi="Times New Roman"/>
          <w:szCs w:val="20"/>
        </w:rPr>
        <w:t xml:space="preserve"> </w:t>
      </w:r>
    </w:p>
    <w:p w14:paraId="6678F489" w14:textId="77777777" w:rsidR="000D08B6" w:rsidRDefault="000D08B6" w:rsidP="000D08B6">
      <w:pPr>
        <w:pStyle w:val="2"/>
        <w:tabs>
          <w:tab w:val="clear" w:pos="2916"/>
        </w:tabs>
        <w:ind w:left="630"/>
      </w:pPr>
      <w:r w:rsidRPr="007E035C">
        <w:t xml:space="preserve">Data collection framework </w:t>
      </w:r>
    </w:p>
    <w:p w14:paraId="494A2441" w14:textId="77777777" w:rsidR="000D08B6" w:rsidRDefault="000D08B6" w:rsidP="000D08B6">
      <w:pPr>
        <w:rPr>
          <w:rFonts w:ascii="Times New Roman" w:hAnsi="Times New Roman"/>
          <w:szCs w:val="20"/>
        </w:rPr>
      </w:pPr>
      <w:r>
        <w:rPr>
          <w:rFonts w:ascii="Times New Roman" w:hAnsi="Times New Roman"/>
          <w:szCs w:val="20"/>
        </w:rPr>
        <w:t>A number of</w:t>
      </w:r>
      <w:r w:rsidRPr="00F42244">
        <w:rPr>
          <w:rFonts w:ascii="Times New Roman" w:hAnsi="Times New Roman"/>
          <w:szCs w:val="20"/>
        </w:rPr>
        <w:t xml:space="preserve"> companies discussed data collection framework in their contribution. </w:t>
      </w:r>
      <w:r>
        <w:rPr>
          <w:rFonts w:ascii="Times New Roman" w:hAnsi="Times New Roman"/>
          <w:szCs w:val="20"/>
        </w:rPr>
        <w:t xml:space="preserve">The following summarizes the discussion points </w:t>
      </w:r>
    </w:p>
    <w:p w14:paraId="3C5DAE73" w14:textId="77777777" w:rsidR="000D08B6" w:rsidRDefault="000D08B6" w:rsidP="00D14500">
      <w:pPr>
        <w:pStyle w:val="a3"/>
        <w:numPr>
          <w:ilvl w:val="0"/>
          <w:numId w:val="36"/>
        </w:numPr>
        <w:spacing w:after="160" w:line="259" w:lineRule="auto"/>
        <w:rPr>
          <w:rFonts w:ascii="Times New Roman" w:hAnsi="Times New Roman"/>
          <w:szCs w:val="20"/>
        </w:rPr>
      </w:pPr>
      <w:r w:rsidRPr="00F42244">
        <w:rPr>
          <w:rFonts w:ascii="Times New Roman" w:hAnsi="Times New Roman"/>
          <w:szCs w:val="20"/>
        </w:rPr>
        <w:t xml:space="preserve">Enhancement </w:t>
      </w:r>
      <w:r>
        <w:rPr>
          <w:rFonts w:ascii="Times New Roman" w:hAnsi="Times New Roman"/>
          <w:szCs w:val="20"/>
        </w:rPr>
        <w:t xml:space="preserve">in </w:t>
      </w:r>
      <w:r w:rsidRPr="00F42244">
        <w:rPr>
          <w:rFonts w:ascii="Times New Roman" w:hAnsi="Times New Roman"/>
          <w:szCs w:val="20"/>
        </w:rPr>
        <w:t xml:space="preserve">the data collection framework for future-proof </w:t>
      </w:r>
      <w:r>
        <w:rPr>
          <w:rFonts w:ascii="Times New Roman" w:hAnsi="Times New Roman"/>
          <w:szCs w:val="20"/>
        </w:rPr>
        <w:t xml:space="preserve">and unified (across working groups) design. </w:t>
      </w:r>
    </w:p>
    <w:p w14:paraId="70FA4DA3"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Scope and r</w:t>
      </w:r>
      <w:r w:rsidRPr="00F42244">
        <w:rPr>
          <w:rFonts w:ascii="Times New Roman" w:hAnsi="Times New Roman"/>
          <w:szCs w:val="20"/>
        </w:rPr>
        <w:t xml:space="preserve">estrictions, </w:t>
      </w:r>
      <w:r>
        <w:rPr>
          <w:rFonts w:ascii="Times New Roman" w:hAnsi="Times New Roman"/>
          <w:szCs w:val="20"/>
        </w:rPr>
        <w:t>e.g., whether to restrict data collection to use cases or to support generic purpose data collection.</w:t>
      </w:r>
    </w:p>
    <w:p w14:paraId="4D815A94" w14:textId="77777777" w:rsidR="000D08B6" w:rsidRDefault="000D08B6" w:rsidP="00D14500">
      <w:pPr>
        <w:pStyle w:val="a3"/>
        <w:numPr>
          <w:ilvl w:val="0"/>
          <w:numId w:val="36"/>
        </w:numPr>
        <w:spacing w:after="160" w:line="259" w:lineRule="auto"/>
        <w:rPr>
          <w:rFonts w:ascii="Times New Roman" w:hAnsi="Times New Roman"/>
          <w:szCs w:val="20"/>
        </w:rPr>
      </w:pPr>
      <w:r>
        <w:rPr>
          <w:rFonts w:ascii="Times New Roman" w:hAnsi="Times New Roman"/>
          <w:szCs w:val="20"/>
        </w:rPr>
        <w:t xml:space="preserve">Whether to introduces a new AI/ML data management plane </w:t>
      </w:r>
    </w:p>
    <w:p w14:paraId="767CBD0C" w14:textId="77777777" w:rsidR="000D08B6" w:rsidRDefault="000D08B6" w:rsidP="000D08B6">
      <w:pPr>
        <w:rPr>
          <w:rFonts w:ascii="Times New Roman" w:hAnsi="Times New Roman"/>
          <w:szCs w:val="20"/>
        </w:rPr>
      </w:pPr>
      <w:r>
        <w:rPr>
          <w:rFonts w:ascii="Times New Roman" w:hAnsi="Times New Roman"/>
          <w:szCs w:val="20"/>
        </w:rPr>
        <w:lastRenderedPageBreak/>
        <w:t>Some of the proposals may not be under the realm of RAN1. However, RAN1 may identify requirements which may consequently suggest enhancement in the relevant working group. With this in mind, the RAN1 study may focus in identifying requirements that may lead to data collection framework enhancement.</w:t>
      </w:r>
    </w:p>
    <w:p w14:paraId="2A6D7B08" w14:textId="77777777" w:rsidR="000D08B6" w:rsidRDefault="000D08B6" w:rsidP="000D08B6">
      <w:pPr>
        <w:rPr>
          <w:rFonts w:ascii="Times New Roman" w:hAnsi="Times New Roman"/>
          <w:szCs w:val="20"/>
        </w:rPr>
      </w:pPr>
    </w:p>
    <w:p w14:paraId="4515BD8B" w14:textId="7E8EDAD7" w:rsidR="000D08B6" w:rsidRPr="00A329C9" w:rsidRDefault="000D08B6" w:rsidP="000D08B6">
      <w:pPr>
        <w:pStyle w:val="4"/>
      </w:pPr>
      <w:r>
        <w:t>Conclusion 1.3-1</w:t>
      </w:r>
      <w:r w:rsidRPr="00A329C9">
        <w:t xml:space="preserve">: </w:t>
      </w:r>
    </w:p>
    <w:p w14:paraId="6E155CF4" w14:textId="77777777" w:rsidR="000D08B6" w:rsidRPr="00845A4D" w:rsidRDefault="000D08B6" w:rsidP="000D08B6">
      <w:pPr>
        <w:rPr>
          <w:rFonts w:ascii="Times New Roman" w:hAnsi="Times New Roman"/>
          <w:szCs w:val="20"/>
        </w:rPr>
      </w:pPr>
      <w:r>
        <w:rPr>
          <w:rFonts w:ascii="Times New Roman" w:hAnsi="Times New Roman"/>
          <w:szCs w:val="20"/>
        </w:rPr>
        <w:t>For AI/ML study in 6GR</w:t>
      </w:r>
      <w:r w:rsidRPr="00845A4D">
        <w:rPr>
          <w:rFonts w:ascii="Times New Roman" w:hAnsi="Times New Roman"/>
          <w:szCs w:val="20"/>
        </w:rPr>
        <w:t>, RAN1 to study</w:t>
      </w:r>
      <w:r>
        <w:rPr>
          <w:rFonts w:ascii="Times New Roman" w:hAnsi="Times New Roman"/>
          <w:szCs w:val="20"/>
        </w:rPr>
        <w:t xml:space="preserve"> on the content and format for data collection for each use case. </w:t>
      </w:r>
    </w:p>
    <w:tbl>
      <w:tblPr>
        <w:tblStyle w:val="a5"/>
        <w:tblW w:w="0" w:type="auto"/>
        <w:tblLook w:val="04A0" w:firstRow="1" w:lastRow="0" w:firstColumn="1" w:lastColumn="0" w:noHBand="0" w:noVBand="1"/>
      </w:tblPr>
      <w:tblGrid>
        <w:gridCol w:w="1255"/>
        <w:gridCol w:w="7041"/>
      </w:tblGrid>
      <w:tr w:rsidR="000D08B6" w14:paraId="24137F5C" w14:textId="77777777" w:rsidTr="00B75561">
        <w:tc>
          <w:tcPr>
            <w:tcW w:w="1255" w:type="dxa"/>
            <w:shd w:val="clear" w:color="auto" w:fill="D9D9D9" w:themeFill="background1" w:themeFillShade="D9"/>
          </w:tcPr>
          <w:p w14:paraId="449BE637" w14:textId="77777777" w:rsidR="000D08B6" w:rsidRDefault="000D08B6" w:rsidP="00B75561">
            <w:r>
              <w:t>Company</w:t>
            </w:r>
          </w:p>
        </w:tc>
        <w:tc>
          <w:tcPr>
            <w:tcW w:w="7041" w:type="dxa"/>
            <w:shd w:val="clear" w:color="auto" w:fill="D9D9D9" w:themeFill="background1" w:themeFillShade="D9"/>
          </w:tcPr>
          <w:p w14:paraId="2BDBA346" w14:textId="77777777" w:rsidR="000D08B6" w:rsidRDefault="000D08B6" w:rsidP="00B75561">
            <w:r>
              <w:t>Comment</w:t>
            </w:r>
          </w:p>
        </w:tc>
      </w:tr>
      <w:tr w:rsidR="000D08B6" w14:paraId="40419299" w14:textId="77777777" w:rsidTr="00B75561">
        <w:tc>
          <w:tcPr>
            <w:tcW w:w="1255" w:type="dxa"/>
          </w:tcPr>
          <w:p w14:paraId="1B09B87A" w14:textId="60F4C9B7" w:rsidR="000D08B6" w:rsidRDefault="00A52A93" w:rsidP="00B75561">
            <w:r>
              <w:t>Google</w:t>
            </w:r>
          </w:p>
        </w:tc>
        <w:tc>
          <w:tcPr>
            <w:tcW w:w="7041" w:type="dxa"/>
          </w:tcPr>
          <w:p w14:paraId="5EF6E1CE" w14:textId="085E1A2E" w:rsidR="000D08B6" w:rsidRDefault="00A52A93" w:rsidP="00B75561">
            <w:r>
              <w:t>OK in principle. We also want to clarify the measurement related aspects, e.g., DL-RS, CPU and so on should also be studied in RAN1.</w:t>
            </w:r>
          </w:p>
        </w:tc>
      </w:tr>
      <w:tr w:rsidR="007D2CD6" w14:paraId="4E0B9E3F" w14:textId="77777777" w:rsidTr="00B75561">
        <w:tc>
          <w:tcPr>
            <w:tcW w:w="1255" w:type="dxa"/>
          </w:tcPr>
          <w:p w14:paraId="2EA1CD9A" w14:textId="2362FB99" w:rsidR="007D2CD6" w:rsidRDefault="007D2CD6" w:rsidP="007D2CD6">
            <w:r>
              <w:rPr>
                <w:rFonts w:hint="eastAsia"/>
                <w:lang w:eastAsia="ko-KR"/>
              </w:rPr>
              <w:t>Ofinno</w:t>
            </w:r>
          </w:p>
        </w:tc>
        <w:tc>
          <w:tcPr>
            <w:tcW w:w="7041" w:type="dxa"/>
          </w:tcPr>
          <w:p w14:paraId="10595481" w14:textId="275AEB1C" w:rsidR="007D2CD6" w:rsidRDefault="007D2CD6" w:rsidP="007D2CD6">
            <w:r>
              <w:rPr>
                <w:rFonts w:hint="eastAsia"/>
                <w:lang w:eastAsia="ko-KR"/>
              </w:rPr>
              <w:t>Support</w:t>
            </w:r>
          </w:p>
        </w:tc>
      </w:tr>
      <w:tr w:rsidR="00653CE7" w14:paraId="35FED1C3" w14:textId="77777777" w:rsidTr="00B75561">
        <w:tc>
          <w:tcPr>
            <w:tcW w:w="1255" w:type="dxa"/>
          </w:tcPr>
          <w:p w14:paraId="2EC2B85F" w14:textId="7A2ACD4A" w:rsidR="00653CE7" w:rsidRDefault="00653CE7" w:rsidP="00653CE7">
            <w:r>
              <w:rPr>
                <w:rFonts w:eastAsiaTheme="minorEastAsia" w:hint="eastAsia"/>
                <w:lang w:eastAsia="zh-CN"/>
              </w:rPr>
              <w:t>S</w:t>
            </w:r>
            <w:r>
              <w:rPr>
                <w:rFonts w:eastAsiaTheme="minorEastAsia"/>
                <w:lang w:eastAsia="zh-CN"/>
              </w:rPr>
              <w:t>harp</w:t>
            </w:r>
          </w:p>
        </w:tc>
        <w:tc>
          <w:tcPr>
            <w:tcW w:w="7041" w:type="dxa"/>
          </w:tcPr>
          <w:p w14:paraId="7F27D40C" w14:textId="5712964E" w:rsidR="00653CE7" w:rsidRDefault="00653CE7" w:rsidP="00653CE7">
            <w:r>
              <w:rPr>
                <w:rFonts w:eastAsiaTheme="minorEastAsia" w:hint="eastAsia"/>
                <w:lang w:eastAsia="zh-CN"/>
              </w:rPr>
              <w:t>S</w:t>
            </w:r>
            <w:r>
              <w:rPr>
                <w:rFonts w:eastAsiaTheme="minorEastAsia"/>
                <w:lang w:eastAsia="zh-CN"/>
              </w:rPr>
              <w:t>upport</w:t>
            </w:r>
          </w:p>
        </w:tc>
      </w:tr>
      <w:tr w:rsidR="00653CE7" w14:paraId="40D33B8C" w14:textId="77777777" w:rsidTr="00B75561">
        <w:tc>
          <w:tcPr>
            <w:tcW w:w="1255" w:type="dxa"/>
          </w:tcPr>
          <w:p w14:paraId="0BC1F3FE" w14:textId="080DA854" w:rsidR="00653CE7" w:rsidRDefault="001F43DA" w:rsidP="00653CE7">
            <w:r>
              <w:t>Fainity</w:t>
            </w:r>
          </w:p>
        </w:tc>
        <w:tc>
          <w:tcPr>
            <w:tcW w:w="7041" w:type="dxa"/>
          </w:tcPr>
          <w:p w14:paraId="2ABA1C0F" w14:textId="783729BF" w:rsidR="00653CE7" w:rsidRDefault="001F43DA" w:rsidP="00653CE7">
            <w:r>
              <w:rPr>
                <w:rStyle w:val="normaltextrun"/>
                <w:rFonts w:cs="Times"/>
                <w:color w:val="000000"/>
                <w:szCs w:val="20"/>
                <w:shd w:val="clear" w:color="auto" w:fill="FFFFFF"/>
              </w:rPr>
              <w:t>Support. Most use cases correspond to channel conditions measured by the UE and it may be transmitted via L1 signalling. So, the content and format should be studied by RAN1.</w:t>
            </w:r>
            <w:r>
              <w:rPr>
                <w:rStyle w:val="eop"/>
                <w:rFonts w:cs="Times"/>
                <w:color w:val="000000"/>
                <w:szCs w:val="20"/>
                <w:shd w:val="clear" w:color="auto" w:fill="FFFFFF"/>
              </w:rPr>
              <w:t> </w:t>
            </w:r>
          </w:p>
        </w:tc>
      </w:tr>
      <w:tr w:rsidR="00EF27E4" w14:paraId="6A538688" w14:textId="77777777" w:rsidTr="000D3D60">
        <w:tc>
          <w:tcPr>
            <w:tcW w:w="1255" w:type="dxa"/>
          </w:tcPr>
          <w:p w14:paraId="7EE3D9AA" w14:textId="77777777" w:rsidR="00EF27E4" w:rsidRPr="001F5BEF" w:rsidRDefault="00EF27E4" w:rsidP="000D3D60">
            <w:pPr>
              <w:rPr>
                <w:rFonts w:eastAsiaTheme="minorEastAsia"/>
                <w:lang w:eastAsia="zh-CN"/>
              </w:rPr>
            </w:pPr>
            <w:r>
              <w:rPr>
                <w:rFonts w:eastAsiaTheme="minorEastAsia" w:hint="eastAsia"/>
                <w:lang w:eastAsia="zh-CN"/>
              </w:rPr>
              <w:t>Lenovo</w:t>
            </w:r>
          </w:p>
        </w:tc>
        <w:tc>
          <w:tcPr>
            <w:tcW w:w="7041" w:type="dxa"/>
          </w:tcPr>
          <w:p w14:paraId="06223B8F" w14:textId="77777777" w:rsidR="00EF27E4" w:rsidRPr="001F5BEF" w:rsidRDefault="00EF27E4" w:rsidP="000D3D60">
            <w:pPr>
              <w:rPr>
                <w:rFonts w:eastAsiaTheme="minorEastAsia"/>
                <w:lang w:eastAsia="zh-CN"/>
              </w:rPr>
            </w:pPr>
            <w:r>
              <w:rPr>
                <w:rFonts w:eastAsiaTheme="minorEastAsia" w:hint="eastAsia"/>
                <w:lang w:eastAsia="zh-CN"/>
              </w:rPr>
              <w:t>Support</w:t>
            </w:r>
          </w:p>
        </w:tc>
      </w:tr>
      <w:tr w:rsidR="00D65816" w14:paraId="0FACABB1" w14:textId="77777777" w:rsidTr="00B75561">
        <w:tc>
          <w:tcPr>
            <w:tcW w:w="1255" w:type="dxa"/>
          </w:tcPr>
          <w:p w14:paraId="02A04A5F" w14:textId="2B8505E7" w:rsidR="00D65816" w:rsidRDefault="00D65816" w:rsidP="00653CE7">
            <w:r>
              <w:rPr>
                <w:rFonts w:eastAsiaTheme="minorEastAsia" w:hint="eastAsia"/>
                <w:lang w:eastAsia="zh-CN"/>
              </w:rPr>
              <w:t>CATT, CICTCI</w:t>
            </w:r>
          </w:p>
        </w:tc>
        <w:tc>
          <w:tcPr>
            <w:tcW w:w="7041" w:type="dxa"/>
          </w:tcPr>
          <w:p w14:paraId="206540F9" w14:textId="77777777" w:rsidR="00D65816" w:rsidRDefault="00D65816" w:rsidP="00653CE7">
            <w:pPr>
              <w:rPr>
                <w:rFonts w:eastAsiaTheme="minorEastAsia"/>
                <w:lang w:eastAsia="zh-CN"/>
              </w:rPr>
            </w:pPr>
            <w:r>
              <w:rPr>
                <w:rFonts w:eastAsiaTheme="minorEastAsia" w:hint="eastAsia"/>
                <w:lang w:eastAsia="zh-CN"/>
              </w:rPr>
              <w:t xml:space="preserve">OK. But just remind, RAN1 may participate in </w:t>
            </w:r>
            <w:r>
              <w:rPr>
                <w:rFonts w:eastAsiaTheme="minorEastAsia"/>
                <w:lang w:eastAsia="zh-CN"/>
              </w:rPr>
              <w:t>relevant</w:t>
            </w:r>
            <w:r>
              <w:rPr>
                <w:rFonts w:eastAsiaTheme="minorEastAsia" w:hint="eastAsia"/>
                <w:lang w:eastAsia="zh-CN"/>
              </w:rPr>
              <w:t xml:space="preserve"> LCM discussion, e.g. whether the CSI related data is collected in RAN1 CSI </w:t>
            </w:r>
            <w:r>
              <w:rPr>
                <w:rFonts w:eastAsiaTheme="minorEastAsia"/>
                <w:lang w:eastAsia="zh-CN"/>
              </w:rPr>
              <w:t>framework</w:t>
            </w:r>
            <w:r>
              <w:rPr>
                <w:rFonts w:eastAsiaTheme="minorEastAsia" w:hint="eastAsia"/>
                <w:lang w:eastAsia="zh-CN"/>
              </w:rPr>
              <w:t>, or a dedicated AI/ML framework.</w:t>
            </w:r>
          </w:p>
          <w:p w14:paraId="5A51D030" w14:textId="307E5794" w:rsidR="00D65816" w:rsidRDefault="00D65816" w:rsidP="00653CE7">
            <w:r>
              <w:rPr>
                <w:rFonts w:eastAsiaTheme="minorEastAsia" w:hint="eastAsia"/>
                <w:lang w:eastAsia="zh-CN"/>
              </w:rPr>
              <w:t>BTW, this should be proposed as an agreement rather than conclusion?</w:t>
            </w:r>
          </w:p>
        </w:tc>
      </w:tr>
      <w:tr w:rsidR="00B446BA" w14:paraId="15743348" w14:textId="77777777" w:rsidTr="00B75561">
        <w:tc>
          <w:tcPr>
            <w:tcW w:w="1255" w:type="dxa"/>
          </w:tcPr>
          <w:p w14:paraId="1327C93E" w14:textId="4FB808B6" w:rsidR="00B446BA" w:rsidRDefault="00B446BA" w:rsidP="00B446BA">
            <w:pPr>
              <w:rPr>
                <w:rFonts w:eastAsiaTheme="minorEastAsia"/>
                <w:lang w:eastAsia="zh-CN"/>
              </w:rPr>
            </w:pPr>
            <w:r>
              <w:rPr>
                <w:rFonts w:hint="eastAsia"/>
                <w:lang w:eastAsia="ko-KR"/>
              </w:rPr>
              <w:t>SK Telecom</w:t>
            </w:r>
          </w:p>
        </w:tc>
        <w:tc>
          <w:tcPr>
            <w:tcW w:w="7041" w:type="dxa"/>
          </w:tcPr>
          <w:p w14:paraId="785FFCDA" w14:textId="62330C00" w:rsidR="00B446BA" w:rsidRDefault="00B446BA" w:rsidP="00B446BA">
            <w:pPr>
              <w:rPr>
                <w:rFonts w:eastAsiaTheme="minorEastAsia"/>
                <w:lang w:eastAsia="zh-CN"/>
              </w:rPr>
            </w:pPr>
            <w:r>
              <w:rPr>
                <w:rFonts w:hint="eastAsia"/>
                <w:lang w:eastAsia="ko-KR"/>
              </w:rPr>
              <w:t>Support.</w:t>
            </w:r>
          </w:p>
        </w:tc>
      </w:tr>
    </w:tbl>
    <w:p w14:paraId="6E435F25" w14:textId="77777777" w:rsidR="000D08B6" w:rsidRDefault="000D08B6" w:rsidP="000D08B6">
      <w:pPr>
        <w:spacing w:after="160" w:line="259" w:lineRule="auto"/>
        <w:rPr>
          <w:rFonts w:ascii="Times New Roman" w:hAnsi="Times New Roman"/>
          <w:i/>
          <w:iCs/>
          <w:szCs w:val="20"/>
        </w:rPr>
      </w:pPr>
    </w:p>
    <w:p w14:paraId="29A5F0F9" w14:textId="2E2BF684" w:rsidR="000D08B6" w:rsidRDefault="000D08B6" w:rsidP="000D08B6">
      <w:pPr>
        <w:spacing w:after="160" w:line="259" w:lineRule="auto"/>
        <w:rPr>
          <w:rFonts w:ascii="Times New Roman" w:hAnsi="Times New Roman"/>
          <w:i/>
          <w:iCs/>
          <w:szCs w:val="20"/>
        </w:rPr>
      </w:pPr>
    </w:p>
    <w:p w14:paraId="679CF05B" w14:textId="77777777" w:rsidR="008620B0" w:rsidRPr="00845A4D" w:rsidRDefault="008620B0" w:rsidP="000D08B6">
      <w:pPr>
        <w:spacing w:after="160" w:line="259" w:lineRule="auto"/>
        <w:rPr>
          <w:rFonts w:ascii="Times New Roman" w:hAnsi="Times New Roman"/>
          <w:i/>
          <w:iCs/>
          <w:szCs w:val="20"/>
        </w:rPr>
      </w:pPr>
    </w:p>
    <w:p w14:paraId="5E1A54E6" w14:textId="77777777" w:rsidR="000D08B6" w:rsidRPr="00A329C9" w:rsidRDefault="000D08B6" w:rsidP="000D08B6">
      <w:pPr>
        <w:rPr>
          <w:rFonts w:ascii="Times New Roman" w:hAnsi="Times New Roman"/>
          <w:szCs w:val="20"/>
        </w:rPr>
      </w:pPr>
      <w:r>
        <w:rPr>
          <w:rFonts w:ascii="Times New Roman" w:hAnsi="Times New Roman"/>
          <w:szCs w:val="20"/>
        </w:rPr>
        <w:t xml:space="preserve">Companies’ proposals are captured below: </w:t>
      </w:r>
    </w:p>
    <w:tbl>
      <w:tblPr>
        <w:tblStyle w:val="a5"/>
        <w:tblW w:w="0" w:type="auto"/>
        <w:tblLook w:val="04A0" w:firstRow="1" w:lastRow="0" w:firstColumn="1" w:lastColumn="0" w:noHBand="0" w:noVBand="1"/>
      </w:tblPr>
      <w:tblGrid>
        <w:gridCol w:w="1244"/>
        <w:gridCol w:w="7052"/>
      </w:tblGrid>
      <w:tr w:rsidR="000D08B6" w:rsidRPr="007E035C" w14:paraId="5269D07C" w14:textId="77777777" w:rsidTr="00B75561">
        <w:tc>
          <w:tcPr>
            <w:tcW w:w="1244" w:type="dxa"/>
            <w:shd w:val="clear" w:color="auto" w:fill="D5DCE4" w:themeFill="text2" w:themeFillTint="33"/>
          </w:tcPr>
          <w:p w14:paraId="3337F098"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Company</w:t>
            </w:r>
          </w:p>
        </w:tc>
        <w:tc>
          <w:tcPr>
            <w:tcW w:w="7052" w:type="dxa"/>
            <w:shd w:val="clear" w:color="auto" w:fill="D5DCE4" w:themeFill="text2" w:themeFillTint="33"/>
          </w:tcPr>
          <w:p w14:paraId="0415C66C" w14:textId="77777777" w:rsidR="000D08B6" w:rsidRPr="007E035C" w:rsidRDefault="000D08B6" w:rsidP="00B75561">
            <w:pPr>
              <w:rPr>
                <w:rFonts w:ascii="Times New Roman" w:hAnsi="Times New Roman"/>
                <w:b/>
                <w:bCs/>
                <w:szCs w:val="20"/>
              </w:rPr>
            </w:pPr>
            <w:r w:rsidRPr="007E035C">
              <w:rPr>
                <w:rFonts w:ascii="Times New Roman" w:hAnsi="Times New Roman"/>
                <w:b/>
                <w:bCs/>
                <w:szCs w:val="20"/>
              </w:rPr>
              <w:t xml:space="preserve">Proposal </w:t>
            </w:r>
          </w:p>
        </w:tc>
      </w:tr>
      <w:tr w:rsidR="000D08B6" w:rsidRPr="007E035C" w14:paraId="17190CC8" w14:textId="77777777" w:rsidTr="00B75561">
        <w:tc>
          <w:tcPr>
            <w:tcW w:w="1244" w:type="dxa"/>
          </w:tcPr>
          <w:p w14:paraId="4070082D"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AT&amp;T</w:t>
            </w:r>
          </w:p>
        </w:tc>
        <w:tc>
          <w:tcPr>
            <w:tcW w:w="7052" w:type="dxa"/>
          </w:tcPr>
          <w:p w14:paraId="24F68C1A"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2: AI/ML framework in 6GR should support multiple termination points for AI/ML data within the network with MNO visibility</w:t>
            </w:r>
          </w:p>
          <w:p w14:paraId="21698E8C"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3: 6GR is designed to differentiate AI/ML data management traffic from user plane traffic and control plane traffic</w:t>
            </w:r>
          </w:p>
          <w:p w14:paraId="698E672D" w14:textId="77777777" w:rsidR="000D08B6" w:rsidRPr="007E035C" w:rsidRDefault="000D08B6" w:rsidP="00B75561">
            <w:pPr>
              <w:overflowPunct w:val="0"/>
              <w:autoSpaceDE w:val="0"/>
              <w:autoSpaceDN w:val="0"/>
              <w:adjustRightInd w:val="0"/>
              <w:snapToGrid w:val="0"/>
              <w:spacing w:after="180"/>
              <w:textAlignment w:val="baseline"/>
              <w:rPr>
                <w:rFonts w:ascii="Times New Roman" w:hAnsi="Times New Roman"/>
                <w:bCs/>
                <w:szCs w:val="20"/>
              </w:rPr>
            </w:pPr>
            <w:r w:rsidRPr="007E035C">
              <w:rPr>
                <w:rFonts w:ascii="Times New Roman" w:hAnsi="Times New Roman"/>
                <w:bCs/>
                <w:szCs w:val="20"/>
              </w:rPr>
              <w:t>Proposal 4: for the AI/ML framework in 6GR, study the introduction of an AI/ML data management plane to manage data collection, model transfer/delivery and LCM aspects of different AI/ML use cases on 6GR interface</w:t>
            </w:r>
          </w:p>
        </w:tc>
      </w:tr>
      <w:tr w:rsidR="000D08B6" w:rsidRPr="007E035C" w14:paraId="2B9C9C78" w14:textId="77777777" w:rsidTr="0020252D">
        <w:trPr>
          <w:trHeight w:val="746"/>
        </w:trPr>
        <w:tc>
          <w:tcPr>
            <w:tcW w:w="1244" w:type="dxa"/>
          </w:tcPr>
          <w:p w14:paraId="370C098E"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Xiaomi</w:t>
            </w:r>
          </w:p>
        </w:tc>
        <w:tc>
          <w:tcPr>
            <w:tcW w:w="7052" w:type="dxa"/>
          </w:tcPr>
          <w:p w14:paraId="63D76F90" w14:textId="77777777" w:rsidR="000D08B6" w:rsidRPr="007E035C" w:rsidRDefault="000D08B6" w:rsidP="00B75561">
            <w:pPr>
              <w:adjustRightInd w:val="0"/>
              <w:snapToGrid w:val="0"/>
              <w:rPr>
                <w:rFonts w:ascii="Times New Roman" w:eastAsia="DengXian" w:hAnsi="Times New Roman"/>
                <w:bCs/>
                <w:szCs w:val="20"/>
                <w:lang w:eastAsia="zh-CN"/>
              </w:rPr>
            </w:pPr>
            <w:r w:rsidRPr="007E035C">
              <w:rPr>
                <w:rFonts w:ascii="Times New Roman" w:eastAsia="DengXian" w:hAnsi="Times New Roman"/>
                <w:bCs/>
                <w:szCs w:val="20"/>
                <w:lang w:eastAsia="zh-CN"/>
              </w:rPr>
              <w:t>Proposal 17: Consider data collection extension from the following aspects</w:t>
            </w:r>
          </w:p>
          <w:p w14:paraId="5ADFE57E" w14:textId="77777777" w:rsidR="000D08B6" w:rsidRPr="007E035C" w:rsidRDefault="000D08B6" w:rsidP="00D14500">
            <w:pPr>
              <w:pStyle w:val="a3"/>
              <w:numPr>
                <w:ilvl w:val="0"/>
                <w:numId w:val="11"/>
              </w:numPr>
              <w:adjustRightInd w:val="0"/>
              <w:snapToGrid w:val="0"/>
              <w:spacing w:after="100" w:afterAutospacing="1"/>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 xml:space="preserve">Define dedicated data bit/symbol sequence for training data collection </w:t>
            </w:r>
          </w:p>
          <w:p w14:paraId="5A73E81E" w14:textId="77777777" w:rsidR="000D08B6" w:rsidRPr="007E035C" w:rsidRDefault="000D08B6" w:rsidP="0020252D">
            <w:pPr>
              <w:pStyle w:val="a3"/>
              <w:numPr>
                <w:ilvl w:val="0"/>
                <w:numId w:val="11"/>
              </w:numPr>
              <w:adjustRightInd w:val="0"/>
              <w:snapToGrid w:val="0"/>
              <w:contextualSpacing w:val="0"/>
              <w:jc w:val="both"/>
              <w:rPr>
                <w:rFonts w:ascii="Times New Roman" w:eastAsia="DengXian" w:hAnsi="Times New Roman"/>
                <w:bCs/>
                <w:szCs w:val="20"/>
                <w:lang w:eastAsia="zh-CN"/>
              </w:rPr>
            </w:pPr>
            <w:r w:rsidRPr="007E035C">
              <w:rPr>
                <w:rFonts w:ascii="Times New Roman" w:eastAsia="DengXian" w:hAnsi="Times New Roman"/>
                <w:bCs/>
                <w:szCs w:val="20"/>
                <w:lang w:eastAsia="zh-CN"/>
              </w:rPr>
              <w:t>Establish the procedure for the dedicated data sample collection</w:t>
            </w:r>
          </w:p>
        </w:tc>
      </w:tr>
      <w:tr w:rsidR="000D08B6" w:rsidRPr="007E035C" w14:paraId="12014EE3" w14:textId="77777777" w:rsidTr="00B75561">
        <w:tc>
          <w:tcPr>
            <w:tcW w:w="1244" w:type="dxa"/>
          </w:tcPr>
          <w:p w14:paraId="322B6BB4" w14:textId="77777777" w:rsidR="000D08B6" w:rsidRPr="007E035C" w:rsidRDefault="000D08B6" w:rsidP="00B75561">
            <w:pPr>
              <w:adjustRightInd w:val="0"/>
              <w:snapToGrid w:val="0"/>
              <w:rPr>
                <w:rFonts w:ascii="Times New Roman" w:hAnsi="Times New Roman"/>
                <w:bCs/>
                <w:szCs w:val="20"/>
              </w:rPr>
            </w:pPr>
            <w:r w:rsidRPr="007E035C">
              <w:rPr>
                <w:rFonts w:ascii="Times New Roman" w:hAnsi="Times New Roman"/>
                <w:bCs/>
                <w:szCs w:val="20"/>
              </w:rPr>
              <w:t>HONOR</w:t>
            </w:r>
          </w:p>
        </w:tc>
        <w:tc>
          <w:tcPr>
            <w:tcW w:w="7052" w:type="dxa"/>
          </w:tcPr>
          <w:p w14:paraId="46CFB680" w14:textId="77777777" w:rsidR="000D08B6" w:rsidRPr="007E035C" w:rsidRDefault="000D08B6" w:rsidP="00B75561">
            <w:pPr>
              <w:adjustRightInd w:val="0"/>
              <w:snapToGrid w:val="0"/>
              <w:spacing w:before="120" w:after="120"/>
              <w:rPr>
                <w:rFonts w:ascii="Times New Roman" w:hAnsi="Times New Roman"/>
                <w:bCs/>
                <w:color w:val="000000" w:themeColor="text1"/>
                <w:szCs w:val="20"/>
              </w:rPr>
            </w:pPr>
            <w:r w:rsidRPr="007E035C">
              <w:rPr>
                <w:rFonts w:ascii="Times New Roman" w:hAnsi="Times New Roman"/>
                <w:bCs/>
                <w:color w:val="000000" w:themeColor="text1"/>
                <w:szCs w:val="20"/>
              </w:rPr>
              <w:t>Proposal 4</w:t>
            </w:r>
            <w:r w:rsidRPr="007E035C">
              <w:rPr>
                <w:rFonts w:ascii="Times New Roman" w:hAnsi="Times New Roman"/>
                <w:bCs/>
                <w:color w:val="000000" w:themeColor="text1"/>
                <w:szCs w:val="20"/>
              </w:rPr>
              <w:t>：</w:t>
            </w:r>
            <w:r w:rsidRPr="007E035C">
              <w:rPr>
                <w:rFonts w:ascii="Times New Roman" w:hAnsi="Times New Roman"/>
                <w:bCs/>
                <w:color w:val="000000" w:themeColor="text1"/>
                <w:szCs w:val="20"/>
              </w:rPr>
              <w:t>Data collection framework in 6GR interface should be designed with forward compatibility, at least including</w:t>
            </w:r>
          </w:p>
          <w:p w14:paraId="29992BBC"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Capable of supporting diverse AI/ML use cases in 6GR.</w:t>
            </w:r>
          </w:p>
          <w:p w14:paraId="742F9FF7"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Support of a data collection framework that is open, standardized and accessible to OEMs and network operators.</w:t>
            </w:r>
          </w:p>
          <w:p w14:paraId="6218AA4F" w14:textId="77777777" w:rsidR="000D08B6" w:rsidRPr="007E035C" w:rsidRDefault="000D08B6" w:rsidP="00D14500">
            <w:pPr>
              <w:pStyle w:val="a3"/>
              <w:numPr>
                <w:ilvl w:val="0"/>
                <w:numId w:val="18"/>
              </w:numPr>
              <w:autoSpaceDE w:val="0"/>
              <w:autoSpaceDN w:val="0"/>
              <w:adjustRightInd w:val="0"/>
              <w:snapToGrid w:val="0"/>
              <w:spacing w:before="120" w:after="120"/>
              <w:contextualSpacing w:val="0"/>
              <w:jc w:val="both"/>
              <w:rPr>
                <w:rFonts w:ascii="Times New Roman" w:hAnsi="Times New Roman"/>
                <w:bCs/>
                <w:color w:val="000000" w:themeColor="text1"/>
                <w:szCs w:val="20"/>
              </w:rPr>
            </w:pPr>
            <w:r w:rsidRPr="007E035C">
              <w:rPr>
                <w:rFonts w:ascii="Times New Roman" w:hAnsi="Times New Roman"/>
                <w:bCs/>
                <w:color w:val="000000" w:themeColor="text1"/>
                <w:szCs w:val="20"/>
                <w:lang w:eastAsia="zh-CN"/>
              </w:rPr>
              <w:t xml:space="preserve">Strive for a common data collection framework across </w:t>
            </w:r>
            <w:r w:rsidRPr="007E035C">
              <w:rPr>
                <w:rFonts w:ascii="Times New Roman" w:hAnsi="Times New Roman"/>
                <w:bCs/>
                <w:color w:val="000000" w:themeColor="text1"/>
                <w:szCs w:val="20"/>
              </w:rPr>
              <w:t>RAN and SA</w:t>
            </w:r>
            <w:r w:rsidRPr="007E035C">
              <w:rPr>
                <w:rFonts w:ascii="Times New Roman" w:hAnsi="Times New Roman"/>
                <w:bCs/>
                <w:color w:val="000000" w:themeColor="text1"/>
                <w:szCs w:val="20"/>
                <w:lang w:eastAsia="zh-CN"/>
              </w:rPr>
              <w:t>.</w:t>
            </w:r>
          </w:p>
          <w:p w14:paraId="674A81F9" w14:textId="77777777" w:rsidR="000D08B6" w:rsidRPr="007E035C" w:rsidRDefault="000D08B6" w:rsidP="00B75561">
            <w:pPr>
              <w:adjustRightInd w:val="0"/>
              <w:snapToGrid w:val="0"/>
              <w:spacing w:before="120" w:after="120"/>
              <w:rPr>
                <w:rFonts w:ascii="Times New Roman" w:hAnsi="Times New Roman"/>
                <w:bCs/>
                <w:szCs w:val="20"/>
              </w:rPr>
            </w:pPr>
            <w:r w:rsidRPr="007E035C">
              <w:rPr>
                <w:rFonts w:ascii="Times New Roman" w:hAnsi="Times New Roman"/>
                <w:bCs/>
                <w:szCs w:val="20"/>
              </w:rPr>
              <w:t>Proposal 5: AI/ML in 6GR interface should strive for a unified framework for LCM, including:</w:t>
            </w:r>
          </w:p>
          <w:p w14:paraId="30690F2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T</w:t>
            </w:r>
            <w:r w:rsidRPr="007E035C">
              <w:rPr>
                <w:rFonts w:ascii="Times New Roman" w:hAnsi="Times New Roman"/>
                <w:bCs/>
                <w:szCs w:val="20"/>
              </w:rPr>
              <w:t>he LCM framework defined within the 5G specifications for AI/ML can serve as a valuable foundation for</w:t>
            </w:r>
            <w:r w:rsidRPr="007E035C">
              <w:rPr>
                <w:rFonts w:ascii="Times New Roman" w:hAnsi="Times New Roman"/>
                <w:bCs/>
                <w:szCs w:val="20"/>
                <w:lang w:eastAsia="zh-CN"/>
              </w:rPr>
              <w:t xml:space="preserve"> 6GR.</w:t>
            </w:r>
          </w:p>
          <w:p w14:paraId="497792B4"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O</w:t>
            </w:r>
            <w:r w:rsidRPr="007E035C">
              <w:rPr>
                <w:rFonts w:ascii="Times New Roman" w:hAnsi="Times New Roman"/>
                <w:bCs/>
                <w:szCs w:val="20"/>
              </w:rPr>
              <w:t>ffline model training</w:t>
            </w:r>
            <w:r w:rsidRPr="007E035C">
              <w:rPr>
                <w:rFonts w:ascii="Times New Roman" w:hAnsi="Times New Roman"/>
                <w:bCs/>
                <w:szCs w:val="20"/>
                <w:lang w:eastAsia="zh-CN"/>
              </w:rPr>
              <w:t xml:space="preserve"> is at least supported in 6G day one.</w:t>
            </w:r>
          </w:p>
          <w:p w14:paraId="0B43D212"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rPr>
              <w:t>6GR works towards establishing a unified framework for model exchange across both RAN and SA.</w:t>
            </w:r>
          </w:p>
          <w:p w14:paraId="43DEA560"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lastRenderedPageBreak/>
              <w:t xml:space="preserve">It’s proposed to </w:t>
            </w:r>
            <w:r w:rsidRPr="007E035C">
              <w:rPr>
                <w:rFonts w:ascii="Times New Roman" w:hAnsi="Times New Roman"/>
                <w:bCs/>
                <w:szCs w:val="20"/>
              </w:rPr>
              <w:t>achieve a unified functionality management framework to support broader use cases</w:t>
            </w:r>
            <w:r w:rsidRPr="007E035C">
              <w:rPr>
                <w:rFonts w:ascii="Times New Roman" w:hAnsi="Times New Roman"/>
                <w:bCs/>
                <w:szCs w:val="20"/>
                <w:lang w:eastAsia="zh-CN"/>
              </w:rPr>
              <w:t>.</w:t>
            </w:r>
          </w:p>
          <w:p w14:paraId="4F7B2D7D"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N</w:t>
            </w:r>
            <w:r w:rsidRPr="007E035C">
              <w:rPr>
                <w:rFonts w:ascii="Times New Roman" w:hAnsi="Times New Roman"/>
                <w:bCs/>
                <w:szCs w:val="20"/>
              </w:rPr>
              <w:t xml:space="preserve">on-AI solutions are always supported as fallback mechanisms. </w:t>
            </w:r>
          </w:p>
          <w:p w14:paraId="438CF78A" w14:textId="77777777" w:rsidR="000D08B6" w:rsidRPr="007E035C" w:rsidRDefault="000D08B6" w:rsidP="00D14500">
            <w:pPr>
              <w:pStyle w:val="a3"/>
              <w:numPr>
                <w:ilvl w:val="0"/>
                <w:numId w:val="19"/>
              </w:numPr>
              <w:autoSpaceDE w:val="0"/>
              <w:autoSpaceDN w:val="0"/>
              <w:adjustRightInd w:val="0"/>
              <w:snapToGrid w:val="0"/>
              <w:spacing w:before="120" w:after="120"/>
              <w:contextualSpacing w:val="0"/>
              <w:jc w:val="both"/>
              <w:rPr>
                <w:rFonts w:ascii="Times New Roman" w:hAnsi="Times New Roman"/>
                <w:bCs/>
                <w:szCs w:val="20"/>
              </w:rPr>
            </w:pPr>
            <w:r w:rsidRPr="007E035C">
              <w:rPr>
                <w:rFonts w:ascii="Times New Roman" w:hAnsi="Times New Roman"/>
                <w:bCs/>
                <w:szCs w:val="20"/>
                <w:lang w:eastAsia="zh-CN"/>
              </w:rPr>
              <w:t>I</w:t>
            </w:r>
            <w:r w:rsidRPr="007E035C">
              <w:rPr>
                <w:rFonts w:ascii="Times New Roman" w:hAnsi="Times New Roman"/>
                <w:bCs/>
                <w:szCs w:val="20"/>
              </w:rPr>
              <w:t>t is recommended to explore a more flexible UE capability and functionality reporting in the context of 6GR</w:t>
            </w:r>
            <w:r w:rsidRPr="007E035C">
              <w:rPr>
                <w:rFonts w:ascii="Times New Roman" w:hAnsi="Times New Roman"/>
                <w:bCs/>
                <w:szCs w:val="20"/>
                <w:lang w:eastAsia="zh-CN"/>
              </w:rPr>
              <w:t>.</w:t>
            </w:r>
          </w:p>
        </w:tc>
      </w:tr>
      <w:tr w:rsidR="000D08B6" w:rsidRPr="007E035C" w14:paraId="26D3EEA8" w14:textId="77777777" w:rsidTr="00B75561">
        <w:tc>
          <w:tcPr>
            <w:tcW w:w="1244" w:type="dxa"/>
          </w:tcPr>
          <w:p w14:paraId="573C2791" w14:textId="77777777" w:rsidR="000D08B6" w:rsidRPr="00A329C9" w:rsidRDefault="000D08B6" w:rsidP="00B75561">
            <w:pPr>
              <w:rPr>
                <w:rFonts w:ascii="Times New Roman" w:hAnsi="Times New Roman"/>
                <w:szCs w:val="20"/>
              </w:rPr>
            </w:pPr>
            <w:r w:rsidRPr="00A329C9">
              <w:rPr>
                <w:rFonts w:ascii="Times New Roman" w:hAnsi="Times New Roman"/>
                <w:szCs w:val="20"/>
              </w:rPr>
              <w:lastRenderedPageBreak/>
              <w:t>Kyocera</w:t>
            </w:r>
          </w:p>
        </w:tc>
        <w:tc>
          <w:tcPr>
            <w:tcW w:w="7052" w:type="dxa"/>
          </w:tcPr>
          <w:p w14:paraId="1826E2B5" w14:textId="3DEB1CB5" w:rsidR="000D08B6" w:rsidRPr="00A329C9" w:rsidRDefault="000D08B6" w:rsidP="008E7650">
            <w:pPr>
              <w:jc w:val="both"/>
              <w:rPr>
                <w:rFonts w:ascii="Times New Roman" w:hAnsi="Times New Roman"/>
                <w:szCs w:val="20"/>
              </w:rPr>
            </w:pPr>
            <w:r w:rsidRPr="00845A4D">
              <w:rPr>
                <w:rFonts w:ascii="Times New Roman" w:hAnsi="Times New Roman"/>
                <w:szCs w:val="20"/>
              </w:rPr>
              <w:t xml:space="preserve">RAN1 should study enhancements to data collection and data management tailored to the specific new use cases. </w:t>
            </w:r>
          </w:p>
        </w:tc>
      </w:tr>
    </w:tbl>
    <w:p w14:paraId="2B775FA6" w14:textId="77777777" w:rsidR="000D08B6" w:rsidRPr="007E035C" w:rsidRDefault="000D08B6" w:rsidP="000D08B6">
      <w:pPr>
        <w:rPr>
          <w:rFonts w:ascii="Times New Roman" w:hAnsi="Times New Roman"/>
          <w:szCs w:val="20"/>
        </w:rPr>
      </w:pPr>
      <w:r w:rsidRPr="007E035C">
        <w:rPr>
          <w:rFonts w:ascii="Times New Roman" w:hAnsi="Times New Roman"/>
          <w:szCs w:val="20"/>
        </w:rPr>
        <w:t xml:space="preserve"> </w:t>
      </w:r>
    </w:p>
    <w:p w14:paraId="54D0B9E9" w14:textId="77777777" w:rsidR="000D08B6" w:rsidRPr="000D08B6" w:rsidRDefault="000D08B6" w:rsidP="000D08B6">
      <w:pPr>
        <w:rPr>
          <w:lang w:eastAsia="x-none"/>
        </w:rPr>
      </w:pPr>
    </w:p>
    <w:p w14:paraId="3D42380C" w14:textId="6C015C38" w:rsidR="006E6F6F" w:rsidRDefault="006E6F6F" w:rsidP="005548C2">
      <w:pPr>
        <w:pStyle w:val="2"/>
        <w:tabs>
          <w:tab w:val="clear" w:pos="2916"/>
        </w:tabs>
        <w:ind w:left="630"/>
      </w:pPr>
      <w:r w:rsidRPr="007E035C">
        <w:t xml:space="preserve">Others </w:t>
      </w:r>
    </w:p>
    <w:p w14:paraId="306CE9AB" w14:textId="52E2F218" w:rsidR="006E6F6F" w:rsidRDefault="006E6F6F" w:rsidP="006E6F6F">
      <w:pPr>
        <w:jc w:val="both"/>
        <w:rPr>
          <w:rFonts w:ascii="Times New Roman" w:hAnsi="Times New Roman"/>
          <w:szCs w:val="20"/>
        </w:rPr>
      </w:pPr>
      <w:r w:rsidRPr="008819C0">
        <w:rPr>
          <w:rFonts w:ascii="Times New Roman" w:hAnsi="Times New Roman"/>
          <w:szCs w:val="20"/>
        </w:rPr>
        <w:t>Other proposals on various topics were raised. SK telecom propose</w:t>
      </w:r>
      <w:r w:rsidR="00DA731A">
        <w:rPr>
          <w:rFonts w:ascii="Times New Roman" w:hAnsi="Times New Roman"/>
          <w:szCs w:val="20"/>
        </w:rPr>
        <w:t>d</w:t>
      </w:r>
      <w:r w:rsidRPr="008819C0">
        <w:rPr>
          <w:rFonts w:ascii="Times New Roman" w:hAnsi="Times New Roman"/>
          <w:szCs w:val="20"/>
        </w:rPr>
        <w:t xml:space="preserve"> to include fallback mechanism for AI/ML solutions to non-AI/ML which was also supported by a number of companies</w:t>
      </w:r>
      <w:r w:rsidR="00DB5CCC">
        <w:rPr>
          <w:rFonts w:ascii="Times New Roman" w:hAnsi="Times New Roman"/>
          <w:szCs w:val="20"/>
        </w:rPr>
        <w:t>.</w:t>
      </w:r>
      <w:r w:rsidR="00DA731A">
        <w:rPr>
          <w:rFonts w:ascii="Times New Roman" w:hAnsi="Times New Roman"/>
          <w:szCs w:val="20"/>
        </w:rPr>
        <w:t xml:space="preserve"> </w:t>
      </w:r>
      <w:r w:rsidRPr="008819C0">
        <w:rPr>
          <w:rFonts w:ascii="Times New Roman" w:hAnsi="Times New Roman"/>
          <w:szCs w:val="20"/>
        </w:rPr>
        <w:t xml:space="preserve">The monitoring mechanism defined in 5G NR serves as starting point to discuss this fallback mechanism. Companies may propose additional enhancement for 6GR, if any. Other proposals discuss on the expectations, requirements of 6GR for AI/ML service. InterDigital proposed to initially focus the discussion on AI/ML framework before potential use case identification. </w:t>
      </w:r>
    </w:p>
    <w:p w14:paraId="676E555D" w14:textId="77777777" w:rsidR="00DB5CCC" w:rsidRDefault="00DB5CCC" w:rsidP="006E6F6F">
      <w:pPr>
        <w:jc w:val="both"/>
        <w:rPr>
          <w:rFonts w:ascii="Times New Roman" w:hAnsi="Times New Roman"/>
          <w:szCs w:val="20"/>
        </w:rPr>
      </w:pPr>
    </w:p>
    <w:p w14:paraId="4F41330A" w14:textId="77777777" w:rsidR="006E6F6F" w:rsidRPr="00C161EE" w:rsidRDefault="006E6F6F" w:rsidP="006E6F6F"/>
    <w:tbl>
      <w:tblPr>
        <w:tblStyle w:val="a5"/>
        <w:tblW w:w="0" w:type="auto"/>
        <w:tblLook w:val="04A0" w:firstRow="1" w:lastRow="0" w:firstColumn="1" w:lastColumn="0" w:noHBand="0" w:noVBand="1"/>
      </w:tblPr>
      <w:tblGrid>
        <w:gridCol w:w="1265"/>
        <w:gridCol w:w="7257"/>
      </w:tblGrid>
      <w:tr w:rsidR="006E6F6F" w:rsidRPr="007E035C" w14:paraId="49D774B0" w14:textId="77777777" w:rsidTr="00B75561">
        <w:tc>
          <w:tcPr>
            <w:tcW w:w="1271" w:type="dxa"/>
            <w:shd w:val="clear" w:color="auto" w:fill="D5DCE4" w:themeFill="text2" w:themeFillTint="33"/>
          </w:tcPr>
          <w:p w14:paraId="134FD862"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Company</w:t>
            </w:r>
          </w:p>
        </w:tc>
        <w:tc>
          <w:tcPr>
            <w:tcW w:w="7745" w:type="dxa"/>
            <w:shd w:val="clear" w:color="auto" w:fill="D5DCE4" w:themeFill="text2" w:themeFillTint="33"/>
          </w:tcPr>
          <w:p w14:paraId="792CE198" w14:textId="77777777" w:rsidR="006E6F6F" w:rsidRPr="007E035C" w:rsidRDefault="006E6F6F" w:rsidP="00B75561">
            <w:pPr>
              <w:rPr>
                <w:rFonts w:ascii="Times New Roman" w:hAnsi="Times New Roman"/>
                <w:b/>
                <w:bCs/>
                <w:szCs w:val="20"/>
              </w:rPr>
            </w:pPr>
            <w:r w:rsidRPr="007E035C">
              <w:rPr>
                <w:rFonts w:ascii="Times New Roman" w:hAnsi="Times New Roman"/>
                <w:b/>
                <w:bCs/>
                <w:szCs w:val="20"/>
              </w:rPr>
              <w:t>Proposals</w:t>
            </w:r>
          </w:p>
        </w:tc>
      </w:tr>
      <w:tr w:rsidR="006E6F6F" w:rsidRPr="007E035C" w14:paraId="0F46D202" w14:textId="77777777" w:rsidTr="00B75561">
        <w:tc>
          <w:tcPr>
            <w:tcW w:w="1271" w:type="dxa"/>
          </w:tcPr>
          <w:p w14:paraId="69A45023" w14:textId="77777777" w:rsidR="006E6F6F" w:rsidRPr="007E035C" w:rsidRDefault="006E6F6F" w:rsidP="00B75561">
            <w:pPr>
              <w:rPr>
                <w:rFonts w:ascii="Times New Roman" w:hAnsi="Times New Roman"/>
                <w:szCs w:val="20"/>
              </w:rPr>
            </w:pPr>
            <w:r w:rsidRPr="007E035C">
              <w:rPr>
                <w:rFonts w:ascii="Times New Roman" w:hAnsi="Times New Roman"/>
                <w:szCs w:val="20"/>
              </w:rPr>
              <w:t>InterDigital, Inc.</w:t>
            </w:r>
          </w:p>
        </w:tc>
        <w:tc>
          <w:tcPr>
            <w:tcW w:w="7745" w:type="dxa"/>
          </w:tcPr>
          <w:p w14:paraId="5FA34480"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1: </w:t>
            </w:r>
            <w:r w:rsidRPr="00080846">
              <w:rPr>
                <w:rFonts w:ascii="Times New Roman" w:hAnsi="Times New Roman"/>
                <w:szCs w:val="20"/>
              </w:rPr>
              <w:tab/>
              <w:t>For 6GR AI/ML, RAN1 should initially focus on AI/ML framework.</w:t>
            </w:r>
          </w:p>
          <w:p w14:paraId="1587D106" w14:textId="77777777" w:rsidR="006E6F6F" w:rsidRPr="00080846" w:rsidRDefault="006E6F6F" w:rsidP="00B75561">
            <w:pPr>
              <w:rPr>
                <w:rFonts w:ascii="Times New Roman" w:hAnsi="Times New Roman"/>
                <w:szCs w:val="20"/>
              </w:rPr>
            </w:pPr>
            <w:r w:rsidRPr="00080846">
              <w:rPr>
                <w:rFonts w:ascii="Times New Roman" w:hAnsi="Times New Roman"/>
                <w:szCs w:val="20"/>
              </w:rPr>
              <w:t xml:space="preserve">Proposal 2: </w:t>
            </w:r>
            <w:r w:rsidRPr="00080846">
              <w:rPr>
                <w:rFonts w:ascii="Times New Roman" w:hAnsi="Times New Roman"/>
                <w:szCs w:val="20"/>
              </w:rPr>
              <w:tab/>
              <w:t>For 6GR AI/ML, RAN1 can start work on identification of use cases for selected use cases and enhancements once the work on the conventional baseline has progressed sufficiently.</w:t>
            </w:r>
          </w:p>
          <w:p w14:paraId="166A8396" w14:textId="77777777" w:rsidR="006E6F6F" w:rsidRPr="007E035C" w:rsidRDefault="006E6F6F" w:rsidP="00B75561">
            <w:pPr>
              <w:rPr>
                <w:rFonts w:ascii="Times New Roman" w:hAnsi="Times New Roman"/>
                <w:szCs w:val="20"/>
              </w:rPr>
            </w:pPr>
          </w:p>
        </w:tc>
      </w:tr>
      <w:tr w:rsidR="006E6F6F" w:rsidRPr="007E035C" w14:paraId="46B85F57" w14:textId="77777777" w:rsidTr="00B75561">
        <w:tc>
          <w:tcPr>
            <w:tcW w:w="1271" w:type="dxa"/>
          </w:tcPr>
          <w:p w14:paraId="2AF35944" w14:textId="77777777" w:rsidR="006E6F6F" w:rsidRPr="007E035C" w:rsidRDefault="006E6F6F" w:rsidP="00B75561">
            <w:pPr>
              <w:rPr>
                <w:rFonts w:ascii="Times New Roman" w:hAnsi="Times New Roman"/>
                <w:szCs w:val="20"/>
              </w:rPr>
            </w:pPr>
            <w:r w:rsidRPr="007E035C">
              <w:rPr>
                <w:rFonts w:ascii="Times New Roman" w:hAnsi="Times New Roman"/>
                <w:szCs w:val="20"/>
              </w:rPr>
              <w:t>Xiaomi</w:t>
            </w:r>
          </w:p>
        </w:tc>
        <w:tc>
          <w:tcPr>
            <w:tcW w:w="7745" w:type="dxa"/>
          </w:tcPr>
          <w:p w14:paraId="54B44491" w14:textId="77777777" w:rsidR="006E6F6F" w:rsidRPr="007E035C" w:rsidRDefault="006E6F6F" w:rsidP="00B75561">
            <w:pPr>
              <w:jc w:val="both"/>
              <w:rPr>
                <w:rFonts w:ascii="Times New Roman" w:eastAsia="DengXian" w:hAnsi="Times New Roman"/>
                <w:szCs w:val="20"/>
                <w:lang w:eastAsia="zh-CN"/>
              </w:rPr>
            </w:pPr>
            <w:r w:rsidRPr="007E035C">
              <w:rPr>
                <w:rFonts w:ascii="Times New Roman" w:eastAsia="DengXian" w:hAnsi="Times New Roman"/>
                <w:szCs w:val="20"/>
                <w:lang w:eastAsia="zh-CN"/>
              </w:rPr>
              <w:t xml:space="preserve">Proposal 16: Define Standardized Power States within the AI/ML Framework </w:t>
            </w:r>
          </w:p>
          <w:p w14:paraId="22B757BA" w14:textId="77777777" w:rsidR="006E6F6F" w:rsidRPr="007E035C" w:rsidRDefault="006E6F6F" w:rsidP="00D14500">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synchronize power states between the network and UE.</w:t>
            </w:r>
          </w:p>
          <w:p w14:paraId="0897E853" w14:textId="72160342" w:rsidR="006E6F6F" w:rsidRPr="005B3B75" w:rsidRDefault="006E6F6F" w:rsidP="00B75561">
            <w:pPr>
              <w:pStyle w:val="a3"/>
              <w:numPr>
                <w:ilvl w:val="0"/>
                <w:numId w:val="11"/>
              </w:numPr>
              <w:spacing w:after="100" w:afterAutospacing="1"/>
              <w:contextualSpacing w:val="0"/>
              <w:jc w:val="both"/>
              <w:rPr>
                <w:rFonts w:ascii="Times New Roman" w:eastAsia="DengXian" w:hAnsi="Times New Roman"/>
                <w:szCs w:val="20"/>
                <w:lang w:eastAsia="zh-CN"/>
              </w:rPr>
            </w:pPr>
            <w:r w:rsidRPr="007E035C">
              <w:rPr>
                <w:rFonts w:ascii="Times New Roman" w:eastAsia="DengXian" w:hAnsi="Times New Roman"/>
                <w:szCs w:val="20"/>
                <w:lang w:eastAsia="zh-CN"/>
              </w:rPr>
              <w:t>Define mechanisms to achieve an optimal balance between energy efficiency and service response delay.</w:t>
            </w:r>
          </w:p>
        </w:tc>
      </w:tr>
      <w:tr w:rsidR="006E6F6F" w:rsidRPr="007E035C" w14:paraId="02035345" w14:textId="77777777" w:rsidTr="00B75561">
        <w:tc>
          <w:tcPr>
            <w:tcW w:w="1271" w:type="dxa"/>
          </w:tcPr>
          <w:p w14:paraId="2A2E665F" w14:textId="77777777" w:rsidR="006E6F6F" w:rsidRPr="007E035C" w:rsidRDefault="006E6F6F" w:rsidP="00B75561">
            <w:pPr>
              <w:rPr>
                <w:rFonts w:ascii="Times New Roman" w:hAnsi="Times New Roman"/>
                <w:szCs w:val="20"/>
              </w:rPr>
            </w:pPr>
            <w:r w:rsidRPr="007E035C">
              <w:rPr>
                <w:rFonts w:ascii="Times New Roman" w:hAnsi="Times New Roman"/>
                <w:szCs w:val="20"/>
              </w:rPr>
              <w:t>HONOR</w:t>
            </w:r>
          </w:p>
        </w:tc>
        <w:tc>
          <w:tcPr>
            <w:tcW w:w="7745" w:type="dxa"/>
          </w:tcPr>
          <w:p w14:paraId="511A1537" w14:textId="77777777" w:rsidR="006E6F6F" w:rsidRPr="007E035C" w:rsidRDefault="006E6F6F" w:rsidP="00B75561">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1: For AI/ML in 6G Radio, two aspects should be considered: AI for 6G Radio and 6G Radio for AI.</w:t>
            </w:r>
          </w:p>
          <w:p w14:paraId="70ACBC7D"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lang w:eastAsia="zh-CN"/>
              </w:rPr>
            </w:pPr>
            <w:r w:rsidRPr="007E035C">
              <w:rPr>
                <w:rFonts w:ascii="Times New Roman" w:hAnsi="Times New Roman"/>
                <w:szCs w:val="20"/>
              </w:rPr>
              <w:t>AI for 6G Radio pertains to the application of AI technologies to assist networks and devices in delivering services defined by 3GPP</w:t>
            </w:r>
            <w:r w:rsidRPr="007E035C">
              <w:rPr>
                <w:rFonts w:ascii="Times New Roman" w:hAnsi="Times New Roman"/>
                <w:szCs w:val="20"/>
                <w:lang w:eastAsia="zh-CN"/>
              </w:rPr>
              <w:t>.</w:t>
            </w:r>
          </w:p>
          <w:p w14:paraId="2DC7FBA0" w14:textId="77777777" w:rsidR="006E6F6F" w:rsidRPr="007E035C" w:rsidRDefault="006E6F6F" w:rsidP="00D14500">
            <w:pPr>
              <w:pStyle w:val="a3"/>
              <w:numPr>
                <w:ilvl w:val="0"/>
                <w:numId w:val="27"/>
              </w:numPr>
              <w:autoSpaceDE w:val="0"/>
              <w:autoSpaceDN w:val="0"/>
              <w:adjustRightInd w:val="0"/>
              <w:snapToGrid w:val="0"/>
              <w:spacing w:before="120" w:after="120"/>
              <w:jc w:val="both"/>
              <w:rPr>
                <w:rFonts w:ascii="Times New Roman" w:hAnsi="Times New Roman"/>
                <w:szCs w:val="20"/>
              </w:rPr>
            </w:pPr>
            <w:r w:rsidRPr="007E035C">
              <w:rPr>
                <w:rFonts w:ascii="Times New Roman" w:hAnsi="Times New Roman"/>
                <w:szCs w:val="20"/>
              </w:rPr>
              <w:t>6G Radio for AI emphasizes how the system can facilitate and empower AI applications by utilizing the functionalities of 6G to offer various services.</w:t>
            </w:r>
          </w:p>
          <w:p w14:paraId="48A52182" w14:textId="5187EC91" w:rsidR="006E6F6F" w:rsidRPr="007E035C" w:rsidRDefault="006E6F6F" w:rsidP="005B3B75">
            <w:pPr>
              <w:autoSpaceDE w:val="0"/>
              <w:autoSpaceDN w:val="0"/>
              <w:adjustRightInd w:val="0"/>
              <w:snapToGrid w:val="0"/>
              <w:spacing w:before="120" w:after="120"/>
              <w:rPr>
                <w:rFonts w:ascii="Times New Roman" w:hAnsi="Times New Roman"/>
                <w:szCs w:val="20"/>
              </w:rPr>
            </w:pPr>
            <w:r w:rsidRPr="007E035C">
              <w:rPr>
                <w:rFonts w:ascii="Times New Roman" w:hAnsi="Times New Roman"/>
                <w:szCs w:val="20"/>
              </w:rPr>
              <w:t>Proposal 2</w:t>
            </w:r>
            <w:r w:rsidRPr="007E035C">
              <w:rPr>
                <w:rFonts w:ascii="Times New Roman" w:hAnsi="Times New Roman"/>
                <w:szCs w:val="20"/>
              </w:rPr>
              <w:t>：</w:t>
            </w:r>
            <w:r w:rsidRPr="007E035C">
              <w:rPr>
                <w:rFonts w:ascii="Times New Roman" w:hAnsi="Times New Roman"/>
                <w:szCs w:val="20"/>
              </w:rPr>
              <w:t>For AI/ML in 6GR interface, study how to integrate the AI agent in the 6GR system at both UE and network, to improve network performance and user experience.</w:t>
            </w:r>
          </w:p>
        </w:tc>
      </w:tr>
      <w:tr w:rsidR="006E6F6F" w:rsidRPr="007E035C" w14:paraId="6B2F13C6" w14:textId="77777777" w:rsidTr="00B75561">
        <w:tc>
          <w:tcPr>
            <w:tcW w:w="1271" w:type="dxa"/>
          </w:tcPr>
          <w:p w14:paraId="549E25C7" w14:textId="77777777" w:rsidR="006E6F6F" w:rsidRPr="007E035C" w:rsidRDefault="006E6F6F" w:rsidP="00B75561">
            <w:pPr>
              <w:rPr>
                <w:rFonts w:ascii="Times New Roman" w:hAnsi="Times New Roman"/>
                <w:szCs w:val="20"/>
              </w:rPr>
            </w:pPr>
            <w:r w:rsidRPr="007E035C">
              <w:rPr>
                <w:rFonts w:ascii="Times New Roman" w:hAnsi="Times New Roman"/>
                <w:szCs w:val="20"/>
              </w:rPr>
              <w:t>SK Telecom</w:t>
            </w:r>
          </w:p>
        </w:tc>
        <w:tc>
          <w:tcPr>
            <w:tcW w:w="7745" w:type="dxa"/>
          </w:tcPr>
          <w:p w14:paraId="1D23382F" w14:textId="0447919F" w:rsidR="006E6F6F" w:rsidRPr="005B3B75" w:rsidRDefault="006E6F6F" w:rsidP="005B3B75">
            <w:pPr>
              <w:pStyle w:val="Proposal0"/>
              <w:numPr>
                <w:ilvl w:val="0"/>
                <w:numId w:val="30"/>
              </w:numPr>
              <w:tabs>
                <w:tab w:val="left" w:pos="1701"/>
              </w:tabs>
              <w:overflowPunct/>
              <w:autoSpaceDE/>
              <w:autoSpaceDN/>
              <w:adjustRightInd/>
              <w:spacing w:after="120"/>
              <w:ind w:left="1701" w:hanging="1701"/>
              <w:jc w:val="both"/>
              <w:textAlignment w:val="auto"/>
              <w:rPr>
                <w:b/>
                <w:bCs/>
                <w:lang w:eastAsia="ko-KR"/>
              </w:rPr>
            </w:pPr>
            <w:r w:rsidRPr="007E035C">
              <w:rPr>
                <w:lang w:eastAsia="ko-KR"/>
              </w:rPr>
              <w:t xml:space="preserve">For 6G system with AI/ML, the unified fallback mechanism to non-AI/ML should be considered. </w:t>
            </w:r>
          </w:p>
        </w:tc>
      </w:tr>
    </w:tbl>
    <w:p w14:paraId="3D81B7EB" w14:textId="77777777" w:rsidR="006E6F6F" w:rsidRDefault="006E6F6F" w:rsidP="00FB7FAB"/>
    <w:p w14:paraId="0E31F4BD" w14:textId="77777777" w:rsidR="00431D1C" w:rsidRPr="00431D1C" w:rsidRDefault="00431D1C" w:rsidP="00EB70CE">
      <w:pPr>
        <w:rPr>
          <w:lang w:val="en-US"/>
        </w:rPr>
      </w:pPr>
    </w:p>
    <w:p w14:paraId="1163E56A" w14:textId="7470BA17" w:rsidR="006A57AE" w:rsidRPr="006E6F6F" w:rsidRDefault="006A57AE" w:rsidP="005548C2">
      <w:pPr>
        <w:pStyle w:val="1"/>
      </w:pPr>
      <w:r w:rsidRPr="006E6F6F">
        <w:t>U</w:t>
      </w:r>
      <w:r w:rsidRPr="006E6F6F">
        <w:rPr>
          <w:rFonts w:hint="eastAsia"/>
        </w:rPr>
        <w:t>se</w:t>
      </w:r>
      <w:r w:rsidRPr="006E6F6F">
        <w:t xml:space="preserve"> cases</w:t>
      </w:r>
    </w:p>
    <w:p w14:paraId="76B78DF1" w14:textId="2926F5B3" w:rsidR="006A57AE" w:rsidRDefault="006A57AE"/>
    <w:p w14:paraId="56AC9FEE" w14:textId="20547A5E" w:rsidR="00FB7FAB" w:rsidRPr="005548C2" w:rsidRDefault="00FB7FAB" w:rsidP="005548C2">
      <w:pPr>
        <w:pStyle w:val="2"/>
        <w:tabs>
          <w:tab w:val="clear" w:pos="2916"/>
        </w:tabs>
        <w:ind w:left="630"/>
      </w:pPr>
      <w:r w:rsidRPr="005548C2">
        <w:t>Principle</w:t>
      </w:r>
      <w:r w:rsidR="005548C2">
        <w:t xml:space="preserve"> for use case selection</w:t>
      </w:r>
    </w:p>
    <w:p w14:paraId="6D9BD267" w14:textId="77777777" w:rsidR="00FB7FAB" w:rsidRDefault="00FB7FAB"/>
    <w:p w14:paraId="1BB0502F" w14:textId="26125600" w:rsidR="00932547" w:rsidRDefault="00932547">
      <w:r>
        <w:t>Several companies mentioned to extend 5GA use case without duplicated evaluation, and selected new 6G use cases for both UE/NW side model</w:t>
      </w:r>
      <w:r w:rsidR="007B35A2">
        <w:t>, and shall considering the performance gain and complexity</w:t>
      </w:r>
      <w:r>
        <w:t xml:space="preserve">. Some companies want to prioritize one-sided use cases. </w:t>
      </w:r>
    </w:p>
    <w:p w14:paraId="287A0DBA" w14:textId="77777777" w:rsidR="00696E7B" w:rsidRDefault="00696E7B"/>
    <w:p w14:paraId="08549702" w14:textId="6525DDC9" w:rsidR="00696E7B" w:rsidRDefault="00696E7B">
      <w:r>
        <w:lastRenderedPageBreak/>
        <w:t xml:space="preserve">No need to have special conclusion for this. </w:t>
      </w:r>
    </w:p>
    <w:p w14:paraId="7C47F79E" w14:textId="77777777" w:rsidR="00932547" w:rsidRDefault="00932547"/>
    <w:tbl>
      <w:tblPr>
        <w:tblStyle w:val="a5"/>
        <w:tblW w:w="0" w:type="auto"/>
        <w:tblLook w:val="04A0" w:firstRow="1" w:lastRow="0" w:firstColumn="1" w:lastColumn="0" w:noHBand="0" w:noVBand="1"/>
      </w:tblPr>
      <w:tblGrid>
        <w:gridCol w:w="1346"/>
        <w:gridCol w:w="6950"/>
      </w:tblGrid>
      <w:tr w:rsidR="00E2312B" w:rsidRPr="007E035C" w14:paraId="63CFBC7F" w14:textId="77777777" w:rsidTr="00E2312B">
        <w:tc>
          <w:tcPr>
            <w:tcW w:w="1346" w:type="dxa"/>
            <w:shd w:val="clear" w:color="auto" w:fill="D5DCE4" w:themeFill="text2" w:themeFillTint="33"/>
          </w:tcPr>
          <w:p w14:paraId="22292870" w14:textId="77777777" w:rsidR="00E2312B" w:rsidRPr="00932547" w:rsidRDefault="00E2312B" w:rsidP="00B75561">
            <w:pPr>
              <w:spacing w:before="120" w:after="120"/>
              <w:rPr>
                <w:rFonts w:cs="Times"/>
                <w:szCs w:val="20"/>
              </w:rPr>
            </w:pPr>
            <w:r w:rsidRPr="00932547">
              <w:rPr>
                <w:rFonts w:cs="Times"/>
                <w:szCs w:val="20"/>
              </w:rPr>
              <w:t>Company</w:t>
            </w:r>
          </w:p>
        </w:tc>
        <w:tc>
          <w:tcPr>
            <w:tcW w:w="6950" w:type="dxa"/>
            <w:shd w:val="clear" w:color="auto" w:fill="D5DCE4" w:themeFill="text2" w:themeFillTint="33"/>
          </w:tcPr>
          <w:p w14:paraId="20011001" w14:textId="77777777" w:rsidR="00E2312B" w:rsidRPr="00932547" w:rsidRDefault="00E2312B" w:rsidP="00B75561">
            <w:pPr>
              <w:spacing w:before="120" w:after="120"/>
              <w:rPr>
                <w:rFonts w:cs="Times"/>
                <w:szCs w:val="20"/>
              </w:rPr>
            </w:pPr>
            <w:r w:rsidRPr="00932547">
              <w:rPr>
                <w:rFonts w:cs="Times"/>
                <w:szCs w:val="20"/>
              </w:rPr>
              <w:t xml:space="preserve">Proposal </w:t>
            </w:r>
          </w:p>
        </w:tc>
      </w:tr>
      <w:tr w:rsidR="00E2312B" w:rsidRPr="007E035C" w14:paraId="37EF28C1" w14:textId="77777777" w:rsidTr="00E2312B">
        <w:tc>
          <w:tcPr>
            <w:tcW w:w="1346" w:type="dxa"/>
          </w:tcPr>
          <w:p w14:paraId="337F2E94" w14:textId="11580CD3" w:rsidR="00E2312B" w:rsidRPr="00932547" w:rsidRDefault="00E2312B" w:rsidP="00E2312B">
            <w:pPr>
              <w:rPr>
                <w:rFonts w:cs="Times"/>
                <w:szCs w:val="20"/>
              </w:rPr>
            </w:pPr>
            <w:r w:rsidRPr="00932547">
              <w:rPr>
                <w:rFonts w:cs="Times"/>
                <w:szCs w:val="20"/>
              </w:rPr>
              <w:t>Nokia [1]</w:t>
            </w:r>
          </w:p>
        </w:tc>
        <w:tc>
          <w:tcPr>
            <w:tcW w:w="6950" w:type="dxa"/>
          </w:tcPr>
          <w:p w14:paraId="7B98ED86" w14:textId="77777777" w:rsidR="00E2312B" w:rsidRPr="00932547" w:rsidRDefault="00E2312B" w:rsidP="00E2312B">
            <w:pPr>
              <w:pStyle w:val="Proposal0"/>
              <w:numPr>
                <w:ilvl w:val="0"/>
                <w:numId w:val="0"/>
              </w:numPr>
              <w:spacing w:after="0"/>
              <w:jc w:val="both"/>
              <w:rPr>
                <w:rFonts w:ascii="Times" w:hAnsi="Times" w:cs="Times"/>
                <w:i w:val="0"/>
                <w:lang w:val="en-US"/>
              </w:rPr>
            </w:pPr>
            <w:r w:rsidRPr="00932547">
              <w:rPr>
                <w:rFonts w:ascii="Times" w:hAnsi="Times" w:cs="Times"/>
                <w:i w:val="0"/>
                <w:lang w:val="en-US"/>
              </w:rPr>
              <w:t xml:space="preserve">Proposal 2: RAN1 studies should focus on identifying promising new AI/ML-enabled use cases related to the physical layer for both UEs and the network, and on assessing the performance and complexity trade-offs of these use cases. </w:t>
            </w:r>
          </w:p>
          <w:p w14:paraId="6B04F31A" w14:textId="55EEC849" w:rsidR="00E2312B" w:rsidRPr="00932547" w:rsidRDefault="00E2312B" w:rsidP="00D14500">
            <w:pPr>
              <w:pStyle w:val="Proposal0"/>
              <w:numPr>
                <w:ilvl w:val="0"/>
                <w:numId w:val="3"/>
              </w:numPr>
              <w:spacing w:after="0"/>
              <w:rPr>
                <w:rFonts w:ascii="Times" w:hAnsi="Times" w:cs="Times"/>
                <w:i w:val="0"/>
                <w:lang w:val="en-US"/>
              </w:rPr>
            </w:pPr>
            <w:r w:rsidRPr="00932547">
              <w:rPr>
                <w:rFonts w:ascii="Times" w:hAnsi="Times" w:cs="Times"/>
                <w:i w:val="0"/>
                <w:lang w:val="en-US"/>
              </w:rPr>
              <w:t>RAN1 shall coordinate with other WGs from the early stages of the study item to avoid misalignment of study outcomes across different WGs.</w:t>
            </w:r>
          </w:p>
        </w:tc>
      </w:tr>
      <w:tr w:rsidR="00E2312B" w:rsidRPr="007E035C" w14:paraId="77D12691" w14:textId="77777777" w:rsidTr="00E2312B">
        <w:tc>
          <w:tcPr>
            <w:tcW w:w="1346" w:type="dxa"/>
          </w:tcPr>
          <w:p w14:paraId="75EC38EF" w14:textId="77777777" w:rsidR="00E2312B" w:rsidRPr="00932547" w:rsidRDefault="00E2312B" w:rsidP="00E2312B">
            <w:pPr>
              <w:rPr>
                <w:rFonts w:cs="Times"/>
                <w:szCs w:val="20"/>
                <w:lang w:val="en-US"/>
              </w:rPr>
            </w:pPr>
            <w:r w:rsidRPr="00932547">
              <w:rPr>
                <w:rFonts w:cs="Times"/>
                <w:szCs w:val="20"/>
                <w:lang w:val="en-US"/>
              </w:rPr>
              <w:t>Ericsson [5]</w:t>
            </w:r>
          </w:p>
          <w:p w14:paraId="6CFB34C6" w14:textId="664A818E" w:rsidR="00E2312B" w:rsidRPr="00932547" w:rsidRDefault="00E2312B" w:rsidP="00B75561">
            <w:pPr>
              <w:adjustRightInd w:val="0"/>
              <w:snapToGrid w:val="0"/>
              <w:spacing w:before="120" w:after="120"/>
              <w:rPr>
                <w:rFonts w:cs="Times"/>
                <w:szCs w:val="20"/>
              </w:rPr>
            </w:pPr>
          </w:p>
        </w:tc>
        <w:tc>
          <w:tcPr>
            <w:tcW w:w="6950" w:type="dxa"/>
          </w:tcPr>
          <w:p w14:paraId="27F4DD0E" w14:textId="6CE7DFD7" w:rsidR="00E2312B" w:rsidRPr="00932547" w:rsidRDefault="00E2312B" w:rsidP="00E2312B">
            <w:pPr>
              <w:rPr>
                <w:rFonts w:cs="Times"/>
                <w:szCs w:val="20"/>
              </w:rPr>
            </w:pPr>
            <w:r w:rsidRPr="00932547">
              <w:rPr>
                <w:rFonts w:cs="Times"/>
                <w:szCs w:val="20"/>
              </w:rPr>
              <w:t>Proposal 7</w:t>
            </w:r>
            <w:r w:rsidRPr="00932547">
              <w:rPr>
                <w:rFonts w:cs="Times"/>
                <w:szCs w:val="20"/>
              </w:rPr>
              <w:tab/>
              <w:t>6GR Rel-20 study item should prioritize one-sided use cases which are easier to deploy and maintain in real life.</w:t>
            </w:r>
          </w:p>
        </w:tc>
      </w:tr>
      <w:tr w:rsidR="00E2312B" w:rsidRPr="007E035C" w14:paraId="0FD1B234" w14:textId="77777777" w:rsidTr="00E2312B">
        <w:tc>
          <w:tcPr>
            <w:tcW w:w="1346" w:type="dxa"/>
          </w:tcPr>
          <w:p w14:paraId="2DC189A1" w14:textId="15A0606E" w:rsidR="00E2312B" w:rsidRPr="00932547" w:rsidRDefault="00E2312B" w:rsidP="00E2312B">
            <w:pPr>
              <w:rPr>
                <w:rFonts w:cs="Times"/>
                <w:szCs w:val="20"/>
              </w:rPr>
            </w:pPr>
            <w:r w:rsidRPr="00932547">
              <w:rPr>
                <w:rFonts w:cs="Times"/>
                <w:szCs w:val="20"/>
              </w:rPr>
              <w:t>Huawei</w:t>
            </w:r>
            <w:r w:rsidRPr="00932547">
              <w:rPr>
                <w:rFonts w:eastAsiaTheme="minorEastAsia" w:cs="Times"/>
                <w:szCs w:val="20"/>
                <w:lang w:eastAsia="zh-CN"/>
              </w:rPr>
              <w:t>/Hisi</w:t>
            </w:r>
            <w:r w:rsidRPr="00932547">
              <w:rPr>
                <w:rFonts w:cs="Times"/>
                <w:szCs w:val="20"/>
              </w:rPr>
              <w:t xml:space="preserve"> [6]</w:t>
            </w:r>
          </w:p>
        </w:tc>
        <w:tc>
          <w:tcPr>
            <w:tcW w:w="6950" w:type="dxa"/>
          </w:tcPr>
          <w:p w14:paraId="661249BC" w14:textId="77777777" w:rsidR="00E2312B" w:rsidRPr="00932547" w:rsidRDefault="00E2312B" w:rsidP="00E2312B">
            <w:pPr>
              <w:overflowPunct w:val="0"/>
              <w:textAlignment w:val="baseline"/>
              <w:rPr>
                <w:rFonts w:cs="Times"/>
                <w:szCs w:val="20"/>
                <w:lang w:eastAsia="zh-CN"/>
              </w:rPr>
            </w:pPr>
            <w:r w:rsidRPr="00932547">
              <w:rPr>
                <w:rFonts w:cs="Times"/>
                <w:szCs w:val="20"/>
                <w:lang w:eastAsia="zh-CN"/>
              </w:rPr>
              <w:t>As some selected use cases about AI/ML for air interface and NG-RAN have been studied in 5G NR, the following aspects can be considered for the study of use cases in 6GR to improve the performance of RAN at both NW side and UE side.</w:t>
            </w:r>
          </w:p>
          <w:p w14:paraId="66A3A85B"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Time varying channel acquisition and prediction</w:t>
            </w:r>
          </w:p>
          <w:p w14:paraId="2F7E9CF3"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Burst interference prediction and handling</w:t>
            </w:r>
          </w:p>
          <w:p w14:paraId="2757F3B7"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Site-specific radio transmission optimization </w:t>
            </w:r>
          </w:p>
          <w:p w14:paraId="742D7A5C" w14:textId="77777777"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 xml:space="preserve">Low complex and high performance receiver </w:t>
            </w:r>
          </w:p>
          <w:p w14:paraId="3D8565FF" w14:textId="354D4869" w:rsidR="00E2312B" w:rsidRPr="00932547" w:rsidRDefault="00E2312B" w:rsidP="00D14500">
            <w:pPr>
              <w:pStyle w:val="a3"/>
              <w:numPr>
                <w:ilvl w:val="0"/>
                <w:numId w:val="5"/>
              </w:numPr>
              <w:snapToGrid w:val="0"/>
              <w:spacing w:after="120"/>
              <w:contextualSpacing w:val="0"/>
              <w:jc w:val="both"/>
              <w:rPr>
                <w:rFonts w:cs="Times"/>
                <w:szCs w:val="20"/>
              </w:rPr>
            </w:pPr>
            <w:r w:rsidRPr="00932547">
              <w:rPr>
                <w:rFonts w:cs="Times"/>
                <w:szCs w:val="20"/>
              </w:rPr>
              <w:t>Joint transceiver design across multiple L1 functions</w:t>
            </w:r>
          </w:p>
          <w:p w14:paraId="41A6AAC6" w14:textId="77777777" w:rsidR="00E2312B" w:rsidRPr="00932547" w:rsidRDefault="00E2312B" w:rsidP="00E2312B">
            <w:pPr>
              <w:rPr>
                <w:rFonts w:cs="Times"/>
                <w:szCs w:val="20"/>
              </w:rPr>
            </w:pPr>
            <w:r w:rsidRPr="00932547">
              <w:rPr>
                <w:rFonts w:cs="Times"/>
                <w:szCs w:val="20"/>
              </w:rPr>
              <w:t xml:space="preserve">Proposal 3: Comprehensive comparison between non-AI and AI/ML-based air-interface enhancement solutions is necessary to justify the advantages, at least in terms of system performance, system overhead, computational complexity, and power consumption. </w:t>
            </w:r>
          </w:p>
          <w:p w14:paraId="31F23E2E" w14:textId="77777777" w:rsidR="00E2312B" w:rsidRPr="00932547" w:rsidRDefault="00E2312B" w:rsidP="00D14500">
            <w:pPr>
              <w:pStyle w:val="a3"/>
              <w:numPr>
                <w:ilvl w:val="0"/>
                <w:numId w:val="6"/>
              </w:numPr>
              <w:snapToGrid w:val="0"/>
              <w:spacing w:before="120" w:after="120"/>
              <w:contextualSpacing w:val="0"/>
              <w:rPr>
                <w:rFonts w:cs="Times"/>
                <w:szCs w:val="20"/>
              </w:rPr>
            </w:pPr>
            <w:r w:rsidRPr="00932547">
              <w:rPr>
                <w:rFonts w:cs="Times"/>
                <w:szCs w:val="20"/>
              </w:rPr>
              <w:t>Fallback from AI/ML-based solution to the corresponding non-AI solution should be supported.</w:t>
            </w:r>
          </w:p>
          <w:p w14:paraId="354832CB" w14:textId="77777777" w:rsidR="00E2312B" w:rsidRPr="00932547" w:rsidRDefault="00E2312B" w:rsidP="00D14500">
            <w:pPr>
              <w:pStyle w:val="a3"/>
              <w:numPr>
                <w:ilvl w:val="0"/>
                <w:numId w:val="6"/>
              </w:numPr>
              <w:rPr>
                <w:rFonts w:cs="Times"/>
                <w:szCs w:val="20"/>
              </w:rPr>
            </w:pPr>
            <w:r w:rsidRPr="00932547">
              <w:rPr>
                <w:rFonts w:cs="Times"/>
                <w:szCs w:val="20"/>
              </w:rPr>
              <w:t>Proposal 4: For the study of a use case with both one-sided and two-sided model solutions, comprehensive comparison between one-sided and two-sided models should be considered at least on</w:t>
            </w:r>
            <w:bookmarkStart w:id="3" w:name="_Hlk205797802"/>
            <w:r w:rsidRPr="00932547">
              <w:rPr>
                <w:rFonts w:cs="Times"/>
                <w:szCs w:val="20"/>
              </w:rPr>
              <w:t xml:space="preserve"> system performance, system overhead, computational complexity, and power consumption</w:t>
            </w:r>
            <w:bookmarkEnd w:id="3"/>
            <w:r w:rsidRPr="00932547">
              <w:rPr>
                <w:rFonts w:cs="Times"/>
                <w:szCs w:val="20"/>
              </w:rPr>
              <w:t>.</w:t>
            </w:r>
          </w:p>
          <w:p w14:paraId="2DD1658C" w14:textId="77777777" w:rsidR="00E2312B" w:rsidRPr="00932547" w:rsidRDefault="00E2312B" w:rsidP="00E2312B">
            <w:pPr>
              <w:spacing w:before="120"/>
              <w:rPr>
                <w:rFonts w:cs="Times"/>
                <w:szCs w:val="20"/>
              </w:rPr>
            </w:pPr>
            <w:r w:rsidRPr="00932547">
              <w:rPr>
                <w:rFonts w:cs="Times"/>
                <w:szCs w:val="20"/>
              </w:rPr>
              <w:t xml:space="preserve">Proposal 5: AI/ML for air-interface enhancement in 6G should consider directions including AI/ML based CSI acquisition enhancement and data transmission enhancement. </w:t>
            </w:r>
          </w:p>
          <w:p w14:paraId="466AF1F9" w14:textId="03BA9A70" w:rsidR="00E2312B" w:rsidRPr="00932547" w:rsidRDefault="00E2312B" w:rsidP="00D14500">
            <w:pPr>
              <w:pStyle w:val="a3"/>
              <w:numPr>
                <w:ilvl w:val="0"/>
                <w:numId w:val="7"/>
              </w:numPr>
              <w:snapToGrid w:val="0"/>
              <w:spacing w:before="120" w:after="120"/>
              <w:contextualSpacing w:val="0"/>
              <w:rPr>
                <w:rFonts w:cs="Times"/>
                <w:szCs w:val="20"/>
              </w:rPr>
            </w:pPr>
            <w:r w:rsidRPr="00932547">
              <w:rPr>
                <w:rFonts w:cs="Times"/>
                <w:szCs w:val="20"/>
              </w:rPr>
              <w:t>Use case categorization can be considered for the use cases, e.g., from the perspective of one-sided model and two-sided model solutions, or the perspective of single function and multiple functions solutions.</w:t>
            </w:r>
          </w:p>
        </w:tc>
      </w:tr>
      <w:tr w:rsidR="00E2312B" w:rsidRPr="007E035C" w14:paraId="7844FE57" w14:textId="77777777" w:rsidTr="00E2312B">
        <w:tc>
          <w:tcPr>
            <w:tcW w:w="1346" w:type="dxa"/>
          </w:tcPr>
          <w:p w14:paraId="086EE88C" w14:textId="77777777" w:rsidR="00E2312B" w:rsidRPr="00932547" w:rsidRDefault="00E2312B" w:rsidP="00E2312B">
            <w:pPr>
              <w:rPr>
                <w:rFonts w:cs="Times"/>
                <w:szCs w:val="20"/>
              </w:rPr>
            </w:pPr>
          </w:p>
          <w:p w14:paraId="68FE5559" w14:textId="21DC0A58" w:rsidR="00E2312B" w:rsidRPr="00932547" w:rsidRDefault="00E2312B" w:rsidP="00E2312B">
            <w:pPr>
              <w:rPr>
                <w:rFonts w:cs="Times"/>
                <w:szCs w:val="20"/>
              </w:rPr>
            </w:pPr>
            <w:r w:rsidRPr="00932547">
              <w:rPr>
                <w:rFonts w:cs="Times"/>
                <w:szCs w:val="20"/>
              </w:rPr>
              <w:t>Google [7]</w:t>
            </w:r>
          </w:p>
        </w:tc>
        <w:tc>
          <w:tcPr>
            <w:tcW w:w="6950" w:type="dxa"/>
          </w:tcPr>
          <w:p w14:paraId="11859063" w14:textId="77777777" w:rsidR="00E2312B" w:rsidRPr="00932547" w:rsidRDefault="00E2312B" w:rsidP="00E2312B">
            <w:pPr>
              <w:pStyle w:val="0Maintext"/>
              <w:spacing w:after="120" w:afterAutospacing="0" w:line="240" w:lineRule="auto"/>
              <w:ind w:firstLine="0"/>
              <w:rPr>
                <w:rFonts w:ascii="Times" w:hAnsi="Times" w:cs="Times"/>
                <w:lang w:val="en-US" w:eastAsia="zh-CN"/>
              </w:rPr>
            </w:pPr>
            <w:r w:rsidRPr="00932547">
              <w:rPr>
                <w:rFonts w:ascii="Times" w:hAnsi="Times" w:cs="Times"/>
                <w:lang w:val="en-US" w:eastAsia="zh-CN"/>
              </w:rPr>
              <w:t>Proposal 1: The following principles should be considered for AI/ML use case selection</w:t>
            </w:r>
          </w:p>
          <w:p w14:paraId="4C00E534"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should provide clear benefit compared to existing mechanisms in terms of the performance improvement, overhead reduction, power saving, and latency reduction</w:t>
            </w:r>
          </w:p>
          <w:p w14:paraId="5965E16B"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AI/ML use case does not rely on time-variance property</w:t>
            </w:r>
          </w:p>
          <w:p w14:paraId="3485A46E" w14:textId="77777777" w:rsidR="00E2312B" w:rsidRPr="00932547" w:rsidRDefault="00E2312B" w:rsidP="00D14500">
            <w:pPr>
              <w:pStyle w:val="0Maintext"/>
              <w:numPr>
                <w:ilvl w:val="0"/>
                <w:numId w:val="8"/>
              </w:numPr>
              <w:spacing w:after="120" w:afterAutospacing="0" w:line="240" w:lineRule="auto"/>
              <w:rPr>
                <w:rFonts w:ascii="Times" w:hAnsi="Times" w:cs="Times"/>
                <w:lang w:val="en-US" w:eastAsia="zh-CN"/>
              </w:rPr>
            </w:pPr>
            <w:r w:rsidRPr="00932547">
              <w:rPr>
                <w:rFonts w:ascii="Times" w:hAnsi="Times" w:cs="Times"/>
                <w:lang w:val="en-US" w:eastAsia="zh-CN"/>
              </w:rPr>
              <w:t>The evaluation for the AI/ML use case is based on multiple types of channels from the system level simulation or channels from the field</w:t>
            </w:r>
          </w:p>
          <w:p w14:paraId="001D1F43" w14:textId="0601F2A5" w:rsidR="00E2312B" w:rsidRPr="00932547" w:rsidRDefault="00E2312B" w:rsidP="00D14500">
            <w:pPr>
              <w:pStyle w:val="a3"/>
              <w:numPr>
                <w:ilvl w:val="0"/>
                <w:numId w:val="8"/>
              </w:numPr>
              <w:overflowPunct w:val="0"/>
              <w:textAlignment w:val="baseline"/>
              <w:rPr>
                <w:rFonts w:cs="Times"/>
                <w:szCs w:val="20"/>
                <w:lang w:eastAsia="zh-CN"/>
              </w:rPr>
            </w:pPr>
            <w:r w:rsidRPr="00932547">
              <w:rPr>
                <w:rFonts w:cs="Times"/>
                <w:szCs w:val="20"/>
                <w:lang w:val="en-US" w:eastAsia="zh-CN"/>
              </w:rPr>
              <w:t>One-side model is prioritized with regard to the possibility for deployment</w:t>
            </w:r>
          </w:p>
        </w:tc>
      </w:tr>
      <w:tr w:rsidR="00E2312B" w:rsidRPr="007E035C" w14:paraId="25C0F808" w14:textId="77777777" w:rsidTr="00E2312B">
        <w:tc>
          <w:tcPr>
            <w:tcW w:w="1346" w:type="dxa"/>
          </w:tcPr>
          <w:p w14:paraId="09DE47DF" w14:textId="4802EC88" w:rsidR="00E2312B" w:rsidRPr="00932547" w:rsidRDefault="00E2312B" w:rsidP="00E2312B">
            <w:pPr>
              <w:rPr>
                <w:rFonts w:cs="Times"/>
                <w:szCs w:val="20"/>
                <w:lang w:val="en-US"/>
              </w:rPr>
            </w:pPr>
            <w:r w:rsidRPr="00932547">
              <w:rPr>
                <w:rFonts w:cs="Times"/>
                <w:szCs w:val="20"/>
                <w:lang w:val="en-US"/>
              </w:rPr>
              <w:t>Vivo [9]</w:t>
            </w:r>
          </w:p>
        </w:tc>
        <w:tc>
          <w:tcPr>
            <w:tcW w:w="6950" w:type="dxa"/>
          </w:tcPr>
          <w:p w14:paraId="43F85326" w14:textId="77777777" w:rsidR="00E2312B" w:rsidRPr="00932547" w:rsidRDefault="00E2312B" w:rsidP="00E2312B">
            <w:pPr>
              <w:pStyle w:val="proposal"/>
              <w:numPr>
                <w:ilvl w:val="0"/>
                <w:numId w:val="0"/>
              </w:numPr>
              <w:spacing w:before="120" w:after="120"/>
              <w:rPr>
                <w:rFonts w:ascii="Times" w:hAnsi="Times" w:cs="Times"/>
                <w:b w:val="0"/>
              </w:rPr>
            </w:pPr>
            <w:r w:rsidRPr="00932547">
              <w:rPr>
                <w:rFonts w:ascii="Times" w:hAnsi="Times" w:cs="Times"/>
                <w:b w:val="0"/>
              </w:rPr>
              <w:t>Proposal 1: 6G AIML evaluation methodology need to be established for evaluating use case performance, complexity and power consumption.</w:t>
            </w:r>
          </w:p>
          <w:p w14:paraId="289AB27F" w14:textId="77777777" w:rsidR="00E2312B" w:rsidRPr="00932547" w:rsidRDefault="00E2312B" w:rsidP="00E2312B">
            <w:pPr>
              <w:rPr>
                <w:rFonts w:eastAsiaTheme="minorEastAsia" w:cs="Times"/>
                <w:szCs w:val="20"/>
                <w:lang w:eastAsia="zh-CN"/>
              </w:rPr>
            </w:pPr>
            <w:r w:rsidRPr="00932547">
              <w:rPr>
                <w:rFonts w:cs="Times"/>
                <w:szCs w:val="20"/>
              </w:rPr>
              <w:t xml:space="preserve">Proposal 6: The first three meetings in RAN1 for AIML study should target for use case </w:t>
            </w:r>
            <w:r w:rsidRPr="00932547">
              <w:rPr>
                <w:rFonts w:eastAsiaTheme="minorEastAsia" w:cs="Times"/>
                <w:szCs w:val="20"/>
              </w:rPr>
              <w:t>clarification and categorization.</w:t>
            </w:r>
          </w:p>
          <w:p w14:paraId="2F77E60B" w14:textId="12BCCDA5" w:rsidR="00E2312B" w:rsidRPr="00932547" w:rsidRDefault="00E2312B" w:rsidP="00E2312B">
            <w:pPr>
              <w:rPr>
                <w:rFonts w:eastAsiaTheme="minorEastAsia" w:cs="Times"/>
                <w:szCs w:val="20"/>
              </w:rPr>
            </w:pPr>
            <w:r w:rsidRPr="00932547">
              <w:rPr>
                <w:rFonts w:eastAsiaTheme="minorEastAsia" w:cs="Times"/>
                <w:szCs w:val="20"/>
              </w:rPr>
              <w:t xml:space="preserve">Proposal 24: Use cases already studied in 5G-A era do not need further study in </w:t>
            </w:r>
            <w:r w:rsidRPr="00932547">
              <w:rPr>
                <w:rFonts w:eastAsiaTheme="minorEastAsia" w:cs="Times"/>
                <w:szCs w:val="20"/>
              </w:rPr>
              <w:lastRenderedPageBreak/>
              <w:t xml:space="preserve">Rel-20 6G SI, but can be directly considered during scoping of 6G WI. </w:t>
            </w:r>
          </w:p>
        </w:tc>
      </w:tr>
      <w:tr w:rsidR="00E2312B" w:rsidRPr="007E035C" w14:paraId="156485ED" w14:textId="77777777" w:rsidTr="00E2312B">
        <w:tc>
          <w:tcPr>
            <w:tcW w:w="1346" w:type="dxa"/>
          </w:tcPr>
          <w:p w14:paraId="165EDBAB" w14:textId="77777777" w:rsidR="00E2312B" w:rsidRPr="00932547" w:rsidRDefault="00E2312B" w:rsidP="00E2312B">
            <w:pPr>
              <w:rPr>
                <w:rFonts w:cs="Times"/>
                <w:szCs w:val="20"/>
              </w:rPr>
            </w:pPr>
            <w:r w:rsidRPr="00932547">
              <w:rPr>
                <w:rFonts w:cs="Times"/>
                <w:szCs w:val="20"/>
              </w:rPr>
              <w:lastRenderedPageBreak/>
              <w:t>Xiaomi [10]</w:t>
            </w:r>
          </w:p>
          <w:p w14:paraId="76F8220B" w14:textId="77777777" w:rsidR="00E2312B" w:rsidRPr="00932547" w:rsidRDefault="00E2312B" w:rsidP="00E2312B">
            <w:pPr>
              <w:rPr>
                <w:rFonts w:cs="Times"/>
                <w:szCs w:val="20"/>
              </w:rPr>
            </w:pPr>
          </w:p>
        </w:tc>
        <w:tc>
          <w:tcPr>
            <w:tcW w:w="6950" w:type="dxa"/>
          </w:tcPr>
          <w:p w14:paraId="66FFDACD" w14:textId="77777777" w:rsidR="00E2312B" w:rsidRPr="00932547" w:rsidRDefault="00E2312B" w:rsidP="00E2312B">
            <w:pPr>
              <w:pStyle w:val="a3"/>
              <w:snapToGrid w:val="0"/>
              <w:ind w:left="0"/>
              <w:contextualSpacing w:val="0"/>
              <w:jc w:val="both"/>
              <w:rPr>
                <w:rFonts w:eastAsia="DengXian" w:cs="Times"/>
                <w:szCs w:val="20"/>
                <w:lang w:val="en-US" w:eastAsia="zh-CN"/>
              </w:rPr>
            </w:pPr>
            <w:r w:rsidRPr="00932547">
              <w:rPr>
                <w:rFonts w:eastAsia="DengXian" w:cs="Times"/>
                <w:szCs w:val="20"/>
                <w:lang w:val="en-US" w:eastAsia="zh-CN"/>
              </w:rPr>
              <w:t xml:space="preserve">Proposal 1: </w:t>
            </w:r>
          </w:p>
          <w:p w14:paraId="0079C5AA" w14:textId="77777777"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Selected use cases should achieve an optimal trade-off among performance gain, complexity, and power consumption.</w:t>
            </w:r>
          </w:p>
          <w:p w14:paraId="283F09B7" w14:textId="2CBCD80B" w:rsidR="00E2312B" w:rsidRPr="00932547" w:rsidRDefault="00E2312B" w:rsidP="00D14500">
            <w:pPr>
              <w:pStyle w:val="a3"/>
              <w:numPr>
                <w:ilvl w:val="0"/>
                <w:numId w:val="11"/>
              </w:numPr>
              <w:spacing w:after="100" w:afterAutospacing="1"/>
              <w:contextualSpacing w:val="0"/>
              <w:jc w:val="both"/>
              <w:rPr>
                <w:rFonts w:eastAsia="DengXian" w:cs="Times"/>
                <w:szCs w:val="20"/>
                <w:lang w:eastAsia="zh-CN"/>
              </w:rPr>
            </w:pPr>
            <w:r w:rsidRPr="00932547">
              <w:rPr>
                <w:rFonts w:eastAsia="DengXian" w:cs="Times"/>
                <w:szCs w:val="20"/>
                <w:lang w:eastAsia="zh-CN"/>
              </w:rPr>
              <w:t>Candidate use cases for selection can be categorized as: 5GA-supported use cases, extensions of 5GA use cases, and new use cases. Distinct approaches should be applied to handle each type.</w:t>
            </w:r>
          </w:p>
        </w:tc>
      </w:tr>
      <w:tr w:rsidR="00E2312B" w:rsidRPr="007E035C" w14:paraId="58143286" w14:textId="77777777" w:rsidTr="00E2312B">
        <w:tc>
          <w:tcPr>
            <w:tcW w:w="1346" w:type="dxa"/>
          </w:tcPr>
          <w:p w14:paraId="7AAE3912" w14:textId="01675B00" w:rsidR="00E2312B" w:rsidRPr="00932547" w:rsidRDefault="00E2312B" w:rsidP="00E2312B">
            <w:pPr>
              <w:rPr>
                <w:rFonts w:cs="Times"/>
                <w:szCs w:val="20"/>
              </w:rPr>
            </w:pPr>
            <w:r w:rsidRPr="00932547">
              <w:rPr>
                <w:rFonts w:cs="Times"/>
                <w:szCs w:val="20"/>
              </w:rPr>
              <w:t xml:space="preserve">ZTE, </w:t>
            </w:r>
            <w:r w:rsidRPr="00932547">
              <w:rPr>
                <w:rFonts w:eastAsia="Times New Roman" w:cs="Times"/>
                <w:szCs w:val="20"/>
              </w:rPr>
              <w:t>Sanechips</w:t>
            </w:r>
            <w:r w:rsidRPr="00932547">
              <w:rPr>
                <w:rFonts w:cs="Times"/>
                <w:szCs w:val="20"/>
              </w:rPr>
              <w:t xml:space="preserve"> [12]</w:t>
            </w:r>
          </w:p>
        </w:tc>
        <w:tc>
          <w:tcPr>
            <w:tcW w:w="6950" w:type="dxa"/>
          </w:tcPr>
          <w:p w14:paraId="656E9262" w14:textId="14AD7005" w:rsidR="00E2312B" w:rsidRPr="00932547" w:rsidRDefault="00E2312B" w:rsidP="00E2312B">
            <w:pPr>
              <w:adjustRightInd w:val="0"/>
              <w:snapToGrid w:val="0"/>
              <w:spacing w:after="120"/>
              <w:jc w:val="both"/>
              <w:rPr>
                <w:rFonts w:cs="Times"/>
                <w:szCs w:val="20"/>
                <w:lang w:eastAsia="zh-CN"/>
              </w:rPr>
            </w:pPr>
            <w:r w:rsidRPr="00932547">
              <w:rPr>
                <w:rFonts w:cs="Times"/>
                <w:szCs w:val="20"/>
                <w:lang w:eastAsia="zh-CN"/>
              </w:rPr>
              <w:t>Proposal 1: 6G is envisioned as a Smart Radio capable of supporting native AI with the following design principles:</w:t>
            </w:r>
          </w:p>
          <w:p w14:paraId="5DF2B83B"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is designed with flexibility to accommodate both AI-based solution and non-AI-based solution</w:t>
            </w:r>
          </w:p>
          <w:p w14:paraId="43928839" w14:textId="77777777" w:rsidR="00E2312B" w:rsidRPr="00932547" w:rsidRDefault="00E2312B" w:rsidP="00D14500">
            <w:pPr>
              <w:pStyle w:val="a3"/>
              <w:numPr>
                <w:ilvl w:val="0"/>
                <w:numId w:val="13"/>
              </w:numPr>
              <w:adjustRightInd w:val="0"/>
              <w:snapToGrid w:val="0"/>
              <w:spacing w:after="120"/>
              <w:contextualSpacing w:val="0"/>
              <w:jc w:val="both"/>
              <w:rPr>
                <w:rFonts w:cs="Times"/>
                <w:szCs w:val="20"/>
                <w:lang w:eastAsia="zh-CN"/>
              </w:rPr>
            </w:pPr>
            <w:r w:rsidRPr="00932547">
              <w:rPr>
                <w:rFonts w:cs="Times"/>
                <w:szCs w:val="20"/>
                <w:lang w:eastAsia="zh-CN"/>
              </w:rPr>
              <w:t>6GR prioritizes the AI/ML use cases with compelling trade-off between performance and complexity</w:t>
            </w:r>
          </w:p>
          <w:p w14:paraId="3FD7E25F" w14:textId="12CC2C77" w:rsidR="00E2312B" w:rsidRPr="00932547" w:rsidRDefault="00E2312B" w:rsidP="00E2312B">
            <w:pPr>
              <w:rPr>
                <w:rFonts w:cs="Times"/>
                <w:szCs w:val="20"/>
              </w:rPr>
            </w:pPr>
            <w:r w:rsidRPr="00932547">
              <w:rPr>
                <w:rFonts w:cs="Times"/>
                <w:szCs w:val="20"/>
              </w:rPr>
              <w:t>Proposal. 2. RAN1 strives to deliver an AI enhanced Efficient, Green and Autonomous 6G air interface.</w:t>
            </w:r>
          </w:p>
        </w:tc>
      </w:tr>
      <w:tr w:rsidR="00E2312B" w:rsidRPr="007E035C" w14:paraId="32E6CDEC" w14:textId="77777777" w:rsidTr="00E2312B">
        <w:tc>
          <w:tcPr>
            <w:tcW w:w="1346" w:type="dxa"/>
          </w:tcPr>
          <w:p w14:paraId="3F25C3AE" w14:textId="6DAABE39" w:rsidR="00E2312B" w:rsidRPr="00932547" w:rsidRDefault="00E2312B" w:rsidP="00E2312B">
            <w:pPr>
              <w:rPr>
                <w:rFonts w:cs="Times"/>
                <w:szCs w:val="20"/>
              </w:rPr>
            </w:pPr>
            <w:r w:rsidRPr="00932547">
              <w:rPr>
                <w:rFonts w:cs="Times"/>
                <w:szCs w:val="20"/>
              </w:rPr>
              <w:t>Samsung [14]</w:t>
            </w:r>
          </w:p>
        </w:tc>
        <w:tc>
          <w:tcPr>
            <w:tcW w:w="6950" w:type="dxa"/>
          </w:tcPr>
          <w:p w14:paraId="381F102D" w14:textId="77777777" w:rsidR="00E2312B" w:rsidRPr="00932547" w:rsidRDefault="00E2312B" w:rsidP="00E2312B">
            <w:pPr>
              <w:rPr>
                <w:rFonts w:cs="Times"/>
                <w:szCs w:val="20"/>
              </w:rPr>
            </w:pPr>
            <w:r w:rsidRPr="00932547">
              <w:rPr>
                <w:rFonts w:cs="Times"/>
                <w:szCs w:val="20"/>
              </w:rPr>
              <w:t>Proposal 7: Leverage the NR’s study outcome for 6GR study on AI/ML for the air interface with potential extensions for some of the use cases.</w:t>
            </w:r>
          </w:p>
          <w:p w14:paraId="1ABC5D40" w14:textId="77777777" w:rsidR="00E2312B" w:rsidRPr="00932547" w:rsidRDefault="00E2312B" w:rsidP="00E2312B">
            <w:pPr>
              <w:rPr>
                <w:rFonts w:cs="Times"/>
                <w:szCs w:val="20"/>
              </w:rPr>
            </w:pPr>
            <w:r w:rsidRPr="00932547">
              <w:rPr>
                <w:rFonts w:cs="Times"/>
                <w:szCs w:val="20"/>
              </w:rPr>
              <w:t>Proposal 8: For the study on AI based CSI compression, the following should be considered:</w:t>
            </w:r>
          </w:p>
          <w:p w14:paraId="47521DFE" w14:textId="77777777" w:rsidR="00E2312B" w:rsidRPr="00932547" w:rsidRDefault="00E2312B" w:rsidP="00E2312B">
            <w:pPr>
              <w:rPr>
                <w:rFonts w:cs="Times"/>
                <w:szCs w:val="20"/>
              </w:rPr>
            </w:pPr>
            <w:r w:rsidRPr="00932547">
              <w:rPr>
                <w:rFonts w:cs="Times"/>
                <w:szCs w:val="20"/>
              </w:rPr>
              <w:t>•</w:t>
            </w:r>
            <w:r w:rsidRPr="00932547">
              <w:rPr>
                <w:rFonts w:cs="Times"/>
                <w:szCs w:val="20"/>
              </w:rPr>
              <w:tab/>
              <w:t>UE complexity handling: e.g., NW-sided model, compatibility to non-AI/ML capable UEs</w:t>
            </w:r>
          </w:p>
          <w:p w14:paraId="34556687" w14:textId="77777777" w:rsidR="00E2312B" w:rsidRPr="00932547" w:rsidRDefault="00E2312B" w:rsidP="00E2312B">
            <w:pPr>
              <w:rPr>
                <w:rFonts w:cs="Times"/>
                <w:szCs w:val="20"/>
              </w:rPr>
            </w:pPr>
            <w:r w:rsidRPr="00932547">
              <w:rPr>
                <w:rFonts w:cs="Times"/>
                <w:szCs w:val="20"/>
              </w:rPr>
              <w:t>•</w:t>
            </w:r>
            <w:r w:rsidRPr="00932547">
              <w:rPr>
                <w:rFonts w:cs="Times"/>
                <w:szCs w:val="20"/>
              </w:rPr>
              <w:tab/>
              <w:t>New UCI structure: e.g., for JSCM</w:t>
            </w:r>
          </w:p>
          <w:p w14:paraId="4B4B06EF" w14:textId="77777777" w:rsidR="00E2312B" w:rsidRPr="00932547" w:rsidRDefault="00E2312B" w:rsidP="00E2312B">
            <w:pPr>
              <w:rPr>
                <w:rFonts w:cs="Times"/>
                <w:szCs w:val="20"/>
              </w:rPr>
            </w:pPr>
            <w:r w:rsidRPr="00932547">
              <w:rPr>
                <w:rFonts w:cs="Times"/>
                <w:szCs w:val="20"/>
              </w:rPr>
              <w:t>•</w:t>
            </w:r>
            <w:r w:rsidRPr="00932547">
              <w:rPr>
                <w:rFonts w:cs="Times"/>
                <w:szCs w:val="20"/>
              </w:rPr>
              <w:tab/>
              <w:t>Explicit channel feedback: e.g., full channel matrices, or eigenvectors and eigenvalues</w:t>
            </w:r>
          </w:p>
          <w:p w14:paraId="1855DA04" w14:textId="77777777" w:rsidR="00E2312B" w:rsidRPr="00932547" w:rsidRDefault="00E2312B" w:rsidP="00E2312B">
            <w:pPr>
              <w:rPr>
                <w:rFonts w:cs="Times"/>
                <w:szCs w:val="20"/>
              </w:rPr>
            </w:pPr>
            <w:r w:rsidRPr="00932547">
              <w:rPr>
                <w:rFonts w:cs="Times"/>
                <w:szCs w:val="20"/>
              </w:rPr>
              <w:t>Proposal 9: Study CSI-RS overhead reduction with AI/ML based CSI prediction over the time/frequency/spatial and beam domains, including wide frequency range prediction.</w:t>
            </w:r>
          </w:p>
          <w:p w14:paraId="3099811A" w14:textId="77777777" w:rsidR="00E2312B" w:rsidRPr="00932547" w:rsidRDefault="00E2312B" w:rsidP="00E2312B">
            <w:pPr>
              <w:rPr>
                <w:rFonts w:cs="Times"/>
                <w:szCs w:val="20"/>
              </w:rPr>
            </w:pPr>
          </w:p>
          <w:p w14:paraId="0BFA9E63" w14:textId="77777777" w:rsidR="00E2312B" w:rsidRPr="00932547" w:rsidRDefault="00E2312B" w:rsidP="00E2312B">
            <w:pPr>
              <w:rPr>
                <w:rFonts w:cs="Times"/>
                <w:szCs w:val="20"/>
              </w:rPr>
            </w:pPr>
            <w:r w:rsidRPr="00932547">
              <w:rPr>
                <w:rFonts w:cs="Times"/>
                <w:szCs w:val="20"/>
              </w:rPr>
              <w:t>Proposal 10: AI/ML for PA nonlinearity handling can be studied as one use case which benefits from online training/finetuning.</w:t>
            </w:r>
          </w:p>
          <w:p w14:paraId="26D0CA1F" w14:textId="1F68DB2F" w:rsidR="00E2312B" w:rsidRPr="00932547" w:rsidRDefault="00E2312B" w:rsidP="00E2312B">
            <w:pPr>
              <w:rPr>
                <w:rFonts w:cs="Times"/>
                <w:szCs w:val="20"/>
              </w:rPr>
            </w:pPr>
            <w:r w:rsidRPr="00932547">
              <w:rPr>
                <w:rFonts w:cs="Times"/>
                <w:szCs w:val="20"/>
              </w:rPr>
              <w:t>Proposal 11: Explore more use cases, e.g., PAPR reduction with two-sided model, especially with standardized (reference) model.</w:t>
            </w:r>
          </w:p>
        </w:tc>
      </w:tr>
      <w:tr w:rsidR="00E2312B" w:rsidRPr="007E035C" w14:paraId="4A7C7FA5" w14:textId="77777777" w:rsidTr="00E2312B">
        <w:tc>
          <w:tcPr>
            <w:tcW w:w="1346" w:type="dxa"/>
          </w:tcPr>
          <w:p w14:paraId="4C311198" w14:textId="77777777" w:rsidR="00E2312B" w:rsidRPr="00932547" w:rsidRDefault="00E2312B" w:rsidP="00E2312B">
            <w:pPr>
              <w:rPr>
                <w:rFonts w:cs="Times"/>
                <w:szCs w:val="20"/>
              </w:rPr>
            </w:pPr>
            <w:r w:rsidRPr="00932547">
              <w:rPr>
                <w:rFonts w:eastAsiaTheme="minorEastAsia" w:cs="Times"/>
                <w:szCs w:val="20"/>
                <w:lang w:eastAsia="zh-CN"/>
              </w:rPr>
              <w:t>Lenovo</w:t>
            </w:r>
            <w:r w:rsidRPr="00932547">
              <w:rPr>
                <w:rFonts w:cs="Times"/>
                <w:szCs w:val="20"/>
              </w:rPr>
              <w:t xml:space="preserve"> [19]</w:t>
            </w:r>
          </w:p>
          <w:p w14:paraId="7C06D3A0" w14:textId="77777777" w:rsidR="00E2312B" w:rsidRPr="00932547" w:rsidRDefault="00E2312B" w:rsidP="00E2312B">
            <w:pPr>
              <w:rPr>
                <w:rFonts w:cs="Times"/>
                <w:szCs w:val="20"/>
              </w:rPr>
            </w:pPr>
          </w:p>
        </w:tc>
        <w:tc>
          <w:tcPr>
            <w:tcW w:w="6950" w:type="dxa"/>
          </w:tcPr>
          <w:p w14:paraId="2CF1920B" w14:textId="23E4E66E" w:rsidR="00E2312B" w:rsidRPr="00932547" w:rsidRDefault="00E2312B" w:rsidP="00E2312B">
            <w:pPr>
              <w:rPr>
                <w:rFonts w:eastAsia="Arial" w:cs="Times"/>
                <w:szCs w:val="20"/>
              </w:rPr>
            </w:pPr>
            <w:r w:rsidRPr="00932547">
              <w:rPr>
                <w:rFonts w:cs="Times"/>
                <w:szCs w:val="20"/>
              </w:rPr>
              <w:t xml:space="preserve">Proposal 1: 6G PHY, from Day 1, should support the “possibility” of substituting/replacing </w:t>
            </w:r>
            <w:r w:rsidRPr="00932547">
              <w:rPr>
                <w:rFonts w:eastAsia="Arial" w:cs="Times"/>
                <w:szCs w:val="20"/>
              </w:rPr>
              <w:t>conventional modules in the transmit-receive chain with AI models/modules (either with single-sided or two-sided AI modules). The substitution/standardization of different AI modules, however, can happen gradually during different releases.</w:t>
            </w:r>
          </w:p>
        </w:tc>
      </w:tr>
      <w:tr w:rsidR="00E2312B" w:rsidRPr="007E035C" w14:paraId="79228133" w14:textId="77777777" w:rsidTr="00E2312B">
        <w:tc>
          <w:tcPr>
            <w:tcW w:w="1346" w:type="dxa"/>
          </w:tcPr>
          <w:p w14:paraId="46C7729D" w14:textId="77777777" w:rsidR="00E2312B" w:rsidRPr="00932547" w:rsidRDefault="00E2312B" w:rsidP="00E2312B">
            <w:pPr>
              <w:rPr>
                <w:rFonts w:cs="Times"/>
                <w:szCs w:val="20"/>
              </w:rPr>
            </w:pPr>
            <w:r w:rsidRPr="00932547">
              <w:rPr>
                <w:rFonts w:eastAsiaTheme="minorEastAsia" w:cs="Times"/>
                <w:szCs w:val="20"/>
                <w:lang w:eastAsia="zh-CN"/>
              </w:rPr>
              <w:t>OPPO</w:t>
            </w:r>
            <w:r w:rsidRPr="00932547">
              <w:rPr>
                <w:rFonts w:cs="Times"/>
                <w:szCs w:val="20"/>
              </w:rPr>
              <w:t>[20]</w:t>
            </w:r>
          </w:p>
          <w:p w14:paraId="2539BA01" w14:textId="77777777" w:rsidR="00E2312B" w:rsidRPr="00932547" w:rsidRDefault="00E2312B" w:rsidP="00E2312B">
            <w:pPr>
              <w:rPr>
                <w:rFonts w:cs="Times"/>
                <w:szCs w:val="20"/>
              </w:rPr>
            </w:pPr>
          </w:p>
        </w:tc>
        <w:tc>
          <w:tcPr>
            <w:tcW w:w="6950" w:type="dxa"/>
          </w:tcPr>
          <w:p w14:paraId="357D070E" w14:textId="77777777" w:rsidR="00E2312B" w:rsidRPr="00932547" w:rsidRDefault="00E2312B" w:rsidP="00E2312B">
            <w:pPr>
              <w:rPr>
                <w:rFonts w:cs="Times"/>
                <w:szCs w:val="20"/>
              </w:rPr>
            </w:pPr>
            <w:r w:rsidRPr="00932547">
              <w:rPr>
                <w:rFonts w:cs="Times"/>
                <w:szCs w:val="20"/>
              </w:rPr>
              <w:t>Proposal 1: Consider the following principles to select AI/ML use cases for 6GR study</w:t>
            </w:r>
          </w:p>
          <w:p w14:paraId="188482A6" w14:textId="77777777" w:rsidR="00E2312B" w:rsidRPr="00932547" w:rsidRDefault="00E2312B" w:rsidP="00E2312B">
            <w:pPr>
              <w:rPr>
                <w:rFonts w:cs="Times"/>
                <w:szCs w:val="20"/>
              </w:rPr>
            </w:pPr>
            <w:r w:rsidRPr="00932547">
              <w:rPr>
                <w:rFonts w:cs="Times"/>
                <w:szCs w:val="20"/>
              </w:rPr>
              <w:t>•</w:t>
            </w:r>
            <w:r w:rsidRPr="00932547">
              <w:rPr>
                <w:rFonts w:cs="Times"/>
                <w:szCs w:val="20"/>
              </w:rPr>
              <w:tab/>
              <w:t>Prioritization of AI/ML-Intrinsic design that significantly enhances the basic components of the transceiver chain of 6GR</w:t>
            </w:r>
          </w:p>
          <w:p w14:paraId="2E94D6A0" w14:textId="77777777" w:rsidR="00E2312B" w:rsidRPr="00932547" w:rsidRDefault="00E2312B" w:rsidP="00E2312B">
            <w:pPr>
              <w:rPr>
                <w:rFonts w:cs="Times"/>
                <w:szCs w:val="20"/>
              </w:rPr>
            </w:pPr>
            <w:r w:rsidRPr="00932547">
              <w:rPr>
                <w:rFonts w:cs="Times"/>
                <w:szCs w:val="20"/>
              </w:rPr>
              <w:t>•</w:t>
            </w:r>
            <w:r w:rsidRPr="00932547">
              <w:rPr>
                <w:rFonts w:cs="Times"/>
                <w:szCs w:val="20"/>
              </w:rPr>
              <w:tab/>
              <w:t>Significant performance benefits for intermediate metrics (e.g. SGCS, NMSE, or predication accuracy) and final metrics (e.g. BLER or throughput) over legacy non-AI schemes</w:t>
            </w:r>
          </w:p>
          <w:p w14:paraId="32A182C5" w14:textId="2C5DC1EA" w:rsidR="00E2312B" w:rsidRPr="00932547" w:rsidRDefault="00E2312B" w:rsidP="00E2312B">
            <w:pPr>
              <w:rPr>
                <w:rFonts w:cs="Times"/>
                <w:szCs w:val="20"/>
              </w:rPr>
            </w:pPr>
            <w:r w:rsidRPr="00932547">
              <w:rPr>
                <w:rFonts w:cs="Times"/>
                <w:szCs w:val="20"/>
              </w:rPr>
              <w:t>•</w:t>
            </w:r>
            <w:r w:rsidRPr="00932547">
              <w:rPr>
                <w:rFonts w:cs="Times"/>
                <w:szCs w:val="20"/>
              </w:rPr>
              <w:tab/>
              <w:t>Well-balanced tradeoff among performance benefits, computation complexity and power consumption</w:t>
            </w:r>
          </w:p>
        </w:tc>
      </w:tr>
      <w:tr w:rsidR="00E2312B" w:rsidRPr="007E035C" w14:paraId="28A9BD34" w14:textId="77777777" w:rsidTr="00E2312B">
        <w:tc>
          <w:tcPr>
            <w:tcW w:w="1346" w:type="dxa"/>
          </w:tcPr>
          <w:p w14:paraId="00DE7870" w14:textId="77777777" w:rsidR="00E2312B" w:rsidRPr="00932547" w:rsidRDefault="00E2312B" w:rsidP="00E2312B">
            <w:pPr>
              <w:rPr>
                <w:rFonts w:cs="Times"/>
                <w:szCs w:val="20"/>
              </w:rPr>
            </w:pPr>
            <w:r w:rsidRPr="00932547">
              <w:rPr>
                <w:rFonts w:cs="Times"/>
                <w:szCs w:val="20"/>
              </w:rPr>
              <w:t>Interdigital [25]</w:t>
            </w:r>
          </w:p>
          <w:p w14:paraId="5B769539" w14:textId="77777777" w:rsidR="00E2312B" w:rsidRPr="00932547" w:rsidRDefault="00E2312B" w:rsidP="00E2312B">
            <w:pPr>
              <w:rPr>
                <w:rFonts w:cs="Times"/>
                <w:szCs w:val="20"/>
              </w:rPr>
            </w:pPr>
          </w:p>
        </w:tc>
        <w:tc>
          <w:tcPr>
            <w:tcW w:w="6950" w:type="dxa"/>
          </w:tcPr>
          <w:p w14:paraId="1A1B245D" w14:textId="77777777" w:rsidR="00E2312B" w:rsidRPr="00932547" w:rsidRDefault="00E2312B" w:rsidP="00E2312B">
            <w:pPr>
              <w:ind w:left="1276" w:hanging="1276"/>
              <w:rPr>
                <w:rFonts w:cs="Times"/>
                <w:szCs w:val="20"/>
                <w:lang w:val="en-US"/>
              </w:rPr>
            </w:pPr>
            <w:r w:rsidRPr="00932547">
              <w:rPr>
                <w:rFonts w:cs="Times"/>
                <w:szCs w:val="20"/>
                <w:lang w:val="en-US"/>
              </w:rPr>
              <w:t xml:space="preserve">Proposal 3: </w:t>
            </w:r>
            <w:r w:rsidRPr="00932547">
              <w:rPr>
                <w:rFonts w:cs="Times"/>
                <w:szCs w:val="20"/>
                <w:lang w:val="en-US"/>
              </w:rPr>
              <w:tab/>
              <w:t>For R20 6GR AI/ML, focus on AI/ML use cases that show compelling benefits using a clear performance baseline including a 6GR non-AI/ML baseline when applicable.</w:t>
            </w:r>
          </w:p>
          <w:p w14:paraId="1E4ECB32" w14:textId="77777777" w:rsidR="00E2312B" w:rsidRPr="00932547" w:rsidRDefault="00E2312B" w:rsidP="00E2312B">
            <w:pPr>
              <w:ind w:left="1134" w:hanging="1134"/>
              <w:rPr>
                <w:rFonts w:cs="Times"/>
                <w:szCs w:val="20"/>
                <w:lang w:val="en-US"/>
              </w:rPr>
            </w:pPr>
            <w:r w:rsidRPr="00932547">
              <w:rPr>
                <w:rFonts w:cs="Times"/>
                <w:szCs w:val="20"/>
                <w:lang w:val="en-US"/>
              </w:rPr>
              <w:t>Proposal 8:</w:t>
            </w:r>
            <w:r w:rsidRPr="00932547">
              <w:rPr>
                <w:rFonts w:cs="Times"/>
                <w:szCs w:val="20"/>
                <w:lang w:val="en-US"/>
              </w:rPr>
              <w:tab/>
              <w:t>RAN1 to determine a subset of AI/ML use cases for further study, based on potential performance/complexity trade-off and on the timing for defining a baseline.</w:t>
            </w:r>
          </w:p>
          <w:p w14:paraId="6F479847" w14:textId="42435697" w:rsidR="00E2312B" w:rsidRPr="00932547" w:rsidRDefault="00E2312B" w:rsidP="00E2312B">
            <w:pPr>
              <w:ind w:left="1134" w:hanging="1134"/>
              <w:rPr>
                <w:rFonts w:cs="Times"/>
                <w:szCs w:val="20"/>
                <w:lang w:val="en-US"/>
              </w:rPr>
            </w:pPr>
            <w:r w:rsidRPr="00932547">
              <w:rPr>
                <w:rFonts w:cs="Times"/>
                <w:szCs w:val="20"/>
                <w:lang w:val="en-US"/>
              </w:rPr>
              <w:t>Proposal 9:</w:t>
            </w:r>
            <w:r w:rsidRPr="00932547">
              <w:rPr>
                <w:rFonts w:cs="Times"/>
                <w:szCs w:val="20"/>
                <w:lang w:val="en-US"/>
              </w:rPr>
              <w:tab/>
              <w:t>RAN1 will down-select to a set of AI/ML use cases for study in Rel-20 based on the results of a full performance/complexity analysis using their respectively identified baseline.</w:t>
            </w:r>
          </w:p>
        </w:tc>
      </w:tr>
      <w:tr w:rsidR="00E2312B" w:rsidRPr="007E035C" w14:paraId="13C806E1" w14:textId="77777777" w:rsidTr="00E2312B">
        <w:tc>
          <w:tcPr>
            <w:tcW w:w="1346" w:type="dxa"/>
          </w:tcPr>
          <w:p w14:paraId="58168151" w14:textId="77777777" w:rsidR="00E2312B" w:rsidRPr="00932547" w:rsidRDefault="00E2312B" w:rsidP="00E2312B">
            <w:pPr>
              <w:rPr>
                <w:rFonts w:cs="Times"/>
                <w:szCs w:val="20"/>
                <w:lang w:val="en-US"/>
              </w:rPr>
            </w:pPr>
            <w:r w:rsidRPr="00932547">
              <w:rPr>
                <w:rFonts w:cs="Times"/>
                <w:szCs w:val="20"/>
                <w:lang w:val="en-US"/>
              </w:rPr>
              <w:t>Fujitsu [29]</w:t>
            </w:r>
          </w:p>
          <w:p w14:paraId="3F53A98D" w14:textId="77777777" w:rsidR="00E2312B" w:rsidRPr="00932547" w:rsidRDefault="00E2312B" w:rsidP="00E2312B">
            <w:pPr>
              <w:rPr>
                <w:rFonts w:cs="Times"/>
                <w:szCs w:val="20"/>
              </w:rPr>
            </w:pPr>
          </w:p>
        </w:tc>
        <w:tc>
          <w:tcPr>
            <w:tcW w:w="6950" w:type="dxa"/>
          </w:tcPr>
          <w:p w14:paraId="35EF079E" w14:textId="77777777" w:rsidR="00E2312B" w:rsidRPr="00932547" w:rsidRDefault="00E2312B" w:rsidP="00E2312B">
            <w:pPr>
              <w:spacing w:before="120"/>
              <w:jc w:val="both"/>
              <w:rPr>
                <w:rFonts w:cs="Times"/>
                <w:szCs w:val="20"/>
              </w:rPr>
            </w:pPr>
            <w:r w:rsidRPr="00932547">
              <w:rPr>
                <w:rFonts w:cs="Times"/>
                <w:szCs w:val="20"/>
              </w:rPr>
              <w:t>Proposal 1:</w:t>
            </w:r>
          </w:p>
          <w:p w14:paraId="2E041370"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lastRenderedPageBreak/>
              <w:t>For AI/ML in 6GR, the use cases supported in 5G-Adv should also be supported in 6G and the design in 5G-Advanced could be baseline for 6G</w:t>
            </w:r>
          </w:p>
          <w:p w14:paraId="6D6A7DC3"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for certain use case is needed on top of the design in 5G-Adv, then it could be studied in 6G</w:t>
            </w:r>
          </w:p>
          <w:p w14:paraId="29678605" w14:textId="77777777"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If enhancement is not needed on top of the design in 5G-Adv, then it could be specified in 6G</w:t>
            </w:r>
          </w:p>
          <w:p w14:paraId="038D421D" w14:textId="77777777" w:rsidR="00E2312B" w:rsidRPr="00932547" w:rsidRDefault="00E2312B" w:rsidP="00D14500">
            <w:pPr>
              <w:pStyle w:val="a3"/>
              <w:numPr>
                <w:ilvl w:val="0"/>
                <w:numId w:val="16"/>
              </w:numPr>
              <w:spacing w:before="120"/>
              <w:ind w:firstLine="0"/>
              <w:contextualSpacing w:val="0"/>
              <w:jc w:val="both"/>
              <w:rPr>
                <w:rFonts w:cs="Times"/>
                <w:szCs w:val="20"/>
              </w:rPr>
            </w:pPr>
            <w:r w:rsidRPr="00932547">
              <w:rPr>
                <w:rFonts w:cs="Times"/>
                <w:szCs w:val="20"/>
              </w:rPr>
              <w:t>For AI/ML in 6GR, new use cases on physical layer processing could be considered by RAN1</w:t>
            </w:r>
          </w:p>
          <w:p w14:paraId="079C5726" w14:textId="28998499" w:rsidR="00E2312B" w:rsidRPr="00932547" w:rsidRDefault="00E2312B" w:rsidP="00D14500">
            <w:pPr>
              <w:pStyle w:val="a3"/>
              <w:numPr>
                <w:ilvl w:val="1"/>
                <w:numId w:val="16"/>
              </w:numPr>
              <w:spacing w:before="120"/>
              <w:contextualSpacing w:val="0"/>
              <w:jc w:val="both"/>
              <w:rPr>
                <w:rFonts w:cs="Times"/>
                <w:szCs w:val="20"/>
              </w:rPr>
            </w:pPr>
            <w:r w:rsidRPr="00932547">
              <w:rPr>
                <w:rFonts w:cs="Times"/>
                <w:szCs w:val="20"/>
              </w:rPr>
              <w:t>Both one-sided model and two-sided model could be considered in 6G design</w:t>
            </w:r>
          </w:p>
        </w:tc>
      </w:tr>
      <w:tr w:rsidR="00E2312B" w:rsidRPr="007E035C" w14:paraId="36E10EED" w14:textId="77777777" w:rsidTr="00E2312B">
        <w:tc>
          <w:tcPr>
            <w:tcW w:w="1346" w:type="dxa"/>
          </w:tcPr>
          <w:p w14:paraId="62BA56FD" w14:textId="77777777" w:rsidR="00E2312B" w:rsidRPr="00932547" w:rsidRDefault="00E2312B" w:rsidP="00E2312B">
            <w:pPr>
              <w:rPr>
                <w:rFonts w:cs="Times"/>
                <w:szCs w:val="20"/>
                <w:lang w:val="en-US"/>
              </w:rPr>
            </w:pPr>
          </w:p>
          <w:p w14:paraId="21A82019" w14:textId="77777777" w:rsidR="00E2312B" w:rsidRPr="00932547" w:rsidRDefault="00E2312B" w:rsidP="00E2312B">
            <w:pPr>
              <w:rPr>
                <w:rFonts w:cs="Times"/>
                <w:szCs w:val="20"/>
              </w:rPr>
            </w:pPr>
            <w:r w:rsidRPr="00932547">
              <w:rPr>
                <w:rFonts w:cs="Times"/>
                <w:szCs w:val="20"/>
              </w:rPr>
              <w:t>AT&amp;T</w:t>
            </w:r>
          </w:p>
          <w:p w14:paraId="7BBC9072" w14:textId="77777777" w:rsidR="00E2312B" w:rsidRPr="00932547" w:rsidRDefault="00E2312B" w:rsidP="00E2312B">
            <w:pPr>
              <w:rPr>
                <w:rFonts w:cs="Times"/>
                <w:szCs w:val="20"/>
              </w:rPr>
            </w:pPr>
          </w:p>
        </w:tc>
        <w:tc>
          <w:tcPr>
            <w:tcW w:w="6950" w:type="dxa"/>
          </w:tcPr>
          <w:p w14:paraId="0BFE53C9" w14:textId="4D4E87DD" w:rsidR="00E2312B" w:rsidRPr="00932547" w:rsidRDefault="00E2312B" w:rsidP="00E2312B">
            <w:pPr>
              <w:spacing w:line="276" w:lineRule="auto"/>
              <w:rPr>
                <w:rFonts w:cs="Times"/>
                <w:szCs w:val="20"/>
              </w:rPr>
            </w:pPr>
            <w:r w:rsidRPr="00932547">
              <w:rPr>
                <w:rFonts w:cs="Times"/>
                <w:szCs w:val="20"/>
              </w:rPr>
              <w:t>Proposal 5: For 6GR design, consider use cases that provide high impact practical relevance to the operators</w:t>
            </w:r>
          </w:p>
        </w:tc>
      </w:tr>
      <w:tr w:rsidR="00E2312B" w:rsidRPr="007E035C" w14:paraId="5C106F4D" w14:textId="77777777" w:rsidTr="00E2312B">
        <w:tc>
          <w:tcPr>
            <w:tcW w:w="1346" w:type="dxa"/>
          </w:tcPr>
          <w:p w14:paraId="3162E517" w14:textId="77777777" w:rsidR="00E2312B" w:rsidRPr="00932547" w:rsidRDefault="00E2312B" w:rsidP="00E2312B">
            <w:pPr>
              <w:rPr>
                <w:rFonts w:cs="Times"/>
                <w:szCs w:val="20"/>
              </w:rPr>
            </w:pPr>
            <w:r w:rsidRPr="00932547">
              <w:rPr>
                <w:rFonts w:cs="Times"/>
                <w:szCs w:val="20"/>
              </w:rPr>
              <w:t>DCM [41]</w:t>
            </w:r>
          </w:p>
          <w:p w14:paraId="390D4E79" w14:textId="77777777" w:rsidR="00E2312B" w:rsidRPr="00932547" w:rsidRDefault="00E2312B" w:rsidP="00E2312B">
            <w:pPr>
              <w:rPr>
                <w:rFonts w:cs="Times"/>
                <w:szCs w:val="20"/>
                <w:lang w:val="en-US"/>
              </w:rPr>
            </w:pPr>
          </w:p>
        </w:tc>
        <w:tc>
          <w:tcPr>
            <w:tcW w:w="6950" w:type="dxa"/>
          </w:tcPr>
          <w:p w14:paraId="72E96C67"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1</w:t>
            </w:r>
          </w:p>
          <w:p w14:paraId="7FF0AF37"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For the initial phase of 6G, prioritize the study of use cases with the one-sided model, considering the easy commercial deployment and commercial demands.</w:t>
            </w:r>
          </w:p>
          <w:p w14:paraId="4F7EBE4D" w14:textId="77777777"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 xml:space="preserve">New use cases for 6G and the </w:t>
            </w:r>
            <w:bookmarkStart w:id="4" w:name="_Hlk206074740"/>
            <w:r w:rsidRPr="00932547">
              <w:rPr>
                <w:rFonts w:eastAsia="SimSun" w:cs="Times"/>
                <w:color w:val="000000"/>
                <w:szCs w:val="20"/>
                <w:lang w:val="en-US" w:eastAsia="zh-CN"/>
              </w:rPr>
              <w:t xml:space="preserve">use </w:t>
            </w:r>
            <w:r w:rsidRPr="00932547">
              <w:rPr>
                <w:rFonts w:eastAsiaTheme="minorEastAsia" w:cs="Times"/>
                <w:color w:val="000000"/>
                <w:szCs w:val="20"/>
                <w:lang w:val="en-US"/>
              </w:rPr>
              <w:t>cases enhanced from 5GA</w:t>
            </w:r>
            <w:bookmarkEnd w:id="4"/>
            <w:r w:rsidRPr="00932547">
              <w:rPr>
                <w:rFonts w:eastAsiaTheme="minorEastAsia" w:cs="Times"/>
                <w:color w:val="000000"/>
                <w:szCs w:val="20"/>
                <w:lang w:val="en-US"/>
              </w:rPr>
              <w:t xml:space="preserve"> can be studied based on the potential benefits of transmission efficiency, sustainability, and user experiences.</w:t>
            </w:r>
          </w:p>
          <w:p w14:paraId="4C576A69" w14:textId="77777777" w:rsidR="00E2312B" w:rsidRPr="00932547" w:rsidRDefault="00E2312B" w:rsidP="00E2312B">
            <w:pPr>
              <w:rPr>
                <w:rFonts w:eastAsia="SimSun" w:cs="Times"/>
                <w:szCs w:val="20"/>
                <w:lang w:val="en-US" w:eastAsia="zh-CN"/>
              </w:rPr>
            </w:pPr>
            <w:r w:rsidRPr="00932547">
              <w:rPr>
                <w:rFonts w:eastAsia="SimSun" w:cs="Times"/>
                <w:szCs w:val="20"/>
                <w:u w:val="single"/>
                <w:lang w:val="en-US" w:eastAsia="zh-CN"/>
              </w:rPr>
              <w:t>Proposal 2</w:t>
            </w:r>
          </w:p>
          <w:p w14:paraId="509A2133" w14:textId="77777777" w:rsidR="00E2312B" w:rsidRPr="00932547" w:rsidRDefault="00E2312B" w:rsidP="00D14500">
            <w:pPr>
              <w:pStyle w:val="a3"/>
              <w:numPr>
                <w:ilvl w:val="0"/>
                <w:numId w:val="21"/>
              </w:numPr>
              <w:spacing w:after="120"/>
              <w:contextualSpacing w:val="0"/>
              <w:jc w:val="both"/>
              <w:rPr>
                <w:rFonts w:eastAsiaTheme="minorEastAsia" w:cs="Times"/>
                <w:color w:val="000000"/>
                <w:szCs w:val="20"/>
                <w:lang w:val="en-US"/>
              </w:rPr>
            </w:pPr>
            <w:r w:rsidRPr="00932547">
              <w:rPr>
                <w:rFonts w:eastAsia="SimSun" w:cs="Times"/>
                <w:szCs w:val="20"/>
                <w:lang w:val="en-US" w:eastAsia="zh-CN"/>
              </w:rPr>
              <w:t>Avoid duplicated work between 6G and 5GA AI/ML on the two-sided model.</w:t>
            </w:r>
          </w:p>
          <w:p w14:paraId="4E88401D" w14:textId="463CD273" w:rsidR="00E2312B" w:rsidRPr="00932547" w:rsidRDefault="00E2312B" w:rsidP="00D14500">
            <w:pPr>
              <w:pStyle w:val="a3"/>
              <w:numPr>
                <w:ilvl w:val="1"/>
                <w:numId w:val="21"/>
              </w:numPr>
              <w:spacing w:after="120"/>
              <w:contextualSpacing w:val="0"/>
              <w:jc w:val="both"/>
              <w:rPr>
                <w:rFonts w:eastAsiaTheme="minorEastAsia" w:cs="Times"/>
                <w:color w:val="000000"/>
                <w:szCs w:val="20"/>
                <w:lang w:val="en-US"/>
              </w:rPr>
            </w:pPr>
            <w:r w:rsidRPr="00932547">
              <w:rPr>
                <w:rFonts w:eastAsiaTheme="minorEastAsia" w:cs="Times"/>
                <w:color w:val="000000"/>
                <w:szCs w:val="20"/>
                <w:lang w:val="en-US"/>
              </w:rPr>
              <w:t>The complexity of practical deployments of the two-sided model should be investigated after the completeness of the Rel-20 5GA AI/ML work item. The study on use cases with the two-sided model can be deprioritized in this SI.</w:t>
            </w:r>
          </w:p>
        </w:tc>
      </w:tr>
      <w:tr w:rsidR="00E2312B" w:rsidRPr="007E035C" w14:paraId="39C19F2A" w14:textId="77777777" w:rsidTr="00E2312B">
        <w:tc>
          <w:tcPr>
            <w:tcW w:w="1346" w:type="dxa"/>
          </w:tcPr>
          <w:p w14:paraId="6E3D638C" w14:textId="77777777" w:rsidR="00E2312B" w:rsidRPr="00932547" w:rsidRDefault="00E2312B" w:rsidP="00E2312B">
            <w:pPr>
              <w:rPr>
                <w:rFonts w:eastAsia="Times New Roman" w:cs="Times"/>
                <w:szCs w:val="20"/>
              </w:rPr>
            </w:pPr>
            <w:r w:rsidRPr="00932547">
              <w:rPr>
                <w:rFonts w:eastAsia="Times New Roman" w:cs="Times"/>
                <w:szCs w:val="20"/>
              </w:rPr>
              <w:t>{Indian Institute of Tech (M), IIT Kanpur}*[42]</w:t>
            </w:r>
          </w:p>
          <w:p w14:paraId="7D8AC3D9" w14:textId="77777777" w:rsidR="00E2312B" w:rsidRPr="00932547" w:rsidRDefault="00E2312B" w:rsidP="00E2312B">
            <w:pPr>
              <w:rPr>
                <w:rFonts w:cs="Times"/>
                <w:szCs w:val="20"/>
              </w:rPr>
            </w:pPr>
          </w:p>
        </w:tc>
        <w:tc>
          <w:tcPr>
            <w:tcW w:w="6950" w:type="dxa"/>
          </w:tcPr>
          <w:p w14:paraId="3CC6110F" w14:textId="77777777" w:rsidR="00E2312B" w:rsidRPr="00932547" w:rsidRDefault="00E2312B" w:rsidP="00E2312B">
            <w:pPr>
              <w:rPr>
                <w:rFonts w:cs="Times"/>
                <w:szCs w:val="20"/>
                <w:lang w:val="en-US" w:eastAsia="zh-CN"/>
              </w:rPr>
            </w:pPr>
            <w:r w:rsidRPr="00932547">
              <w:rPr>
                <w:rFonts w:cs="Times"/>
                <w:szCs w:val="20"/>
                <w:lang w:val="en-US" w:eastAsia="zh-CN"/>
              </w:rPr>
              <w:t xml:space="preserve">Proposal 4: For all use cases considered for 6G study, parallel comparison with legacy non-AI/ML approaches should be included. </w:t>
            </w:r>
          </w:p>
          <w:p w14:paraId="4F8844BB" w14:textId="120345C7" w:rsidR="00E2312B" w:rsidRPr="00932547" w:rsidRDefault="00E2312B" w:rsidP="00E2312B">
            <w:pPr>
              <w:rPr>
                <w:rFonts w:cs="Times"/>
                <w:szCs w:val="20"/>
                <w:lang w:val="en-US" w:eastAsia="zh-CN"/>
              </w:rPr>
            </w:pPr>
            <w:r w:rsidRPr="00932547">
              <w:rPr>
                <w:rFonts w:cs="Times"/>
                <w:szCs w:val="20"/>
                <w:lang w:val="en-US" w:eastAsia="zh-CN"/>
              </w:rPr>
              <w:t xml:space="preserve">Proposal 5: For all use cases considered for 6G study, appropriate signaling and configurations for fallback to non-AI/ML approaches should be included. </w:t>
            </w:r>
          </w:p>
        </w:tc>
      </w:tr>
    </w:tbl>
    <w:p w14:paraId="4202BF35" w14:textId="77777777" w:rsidR="00E2312B" w:rsidRDefault="00E2312B"/>
    <w:p w14:paraId="014832C1" w14:textId="77777777" w:rsidR="00E2312B" w:rsidRDefault="00E2312B"/>
    <w:p w14:paraId="45C81DAB" w14:textId="21E6E305" w:rsidR="00FB7FAB" w:rsidRDefault="00FB7FAB"/>
    <w:p w14:paraId="30C2B03E" w14:textId="47909DD1" w:rsidR="006A57AE" w:rsidRDefault="00FB7FAB" w:rsidP="00D14500">
      <w:pPr>
        <w:pStyle w:val="2"/>
        <w:tabs>
          <w:tab w:val="clear" w:pos="2916"/>
        </w:tabs>
        <w:ind w:left="630"/>
      </w:pPr>
      <w:r w:rsidRPr="00FB7FAB">
        <w:t>5GA use cases</w:t>
      </w:r>
      <w:r w:rsidR="00626D89">
        <w:t xml:space="preserve"> and extension </w:t>
      </w:r>
    </w:p>
    <w:p w14:paraId="742C37D2" w14:textId="77777777" w:rsidR="00FB7FAB" w:rsidRDefault="00FB7FAB"/>
    <w:p w14:paraId="44413ECF" w14:textId="177F75CD" w:rsidR="00FB7FAB" w:rsidRDefault="00E0676C">
      <w:pPr>
        <w:rPr>
          <w:lang w:val="en-US"/>
        </w:rPr>
      </w:pPr>
      <w:r>
        <w:rPr>
          <w:lang w:val="en-US"/>
        </w:rPr>
        <w:t xml:space="preserve">Most of companies suggest to consider 5GA use case with some extensions and avoid re-study. </w:t>
      </w:r>
    </w:p>
    <w:p w14:paraId="0FD6EF20" w14:textId="43A06291" w:rsidR="00E0676C" w:rsidRDefault="00E0676C">
      <w:pPr>
        <w:rPr>
          <w:lang w:val="en-US"/>
        </w:rPr>
      </w:pPr>
    </w:p>
    <w:p w14:paraId="23A5259B" w14:textId="1C508A0D" w:rsidR="00E0676C" w:rsidRPr="00A329C9" w:rsidRDefault="00E0676C" w:rsidP="00E0676C">
      <w:pPr>
        <w:pStyle w:val="4"/>
      </w:pPr>
      <w:r>
        <w:t>Conclusion 2.2-1</w:t>
      </w:r>
      <w:r w:rsidRPr="00A329C9">
        <w:t xml:space="preserve">: </w:t>
      </w:r>
    </w:p>
    <w:p w14:paraId="723FFCC8" w14:textId="58CCD349" w:rsidR="00E0676C" w:rsidRDefault="00E0676C">
      <w:pPr>
        <w:rPr>
          <w:lang w:val="en-US"/>
        </w:rPr>
      </w:pPr>
    </w:p>
    <w:p w14:paraId="4B1EF720" w14:textId="7BD157E3" w:rsidR="00F25027" w:rsidRDefault="00E0676C">
      <w:pPr>
        <w:rPr>
          <w:lang w:val="en-US"/>
        </w:rPr>
      </w:pPr>
      <w:r>
        <w:rPr>
          <w:lang w:val="en-US"/>
        </w:rPr>
        <w:t xml:space="preserve">5GA use cases and </w:t>
      </w:r>
      <w:r w:rsidR="00F25027">
        <w:rPr>
          <w:lang w:val="en-US"/>
        </w:rPr>
        <w:t xml:space="preserve">the corresponding </w:t>
      </w:r>
      <w:r>
        <w:rPr>
          <w:lang w:val="en-US"/>
        </w:rPr>
        <w:t xml:space="preserve">study outcome can be </w:t>
      </w:r>
      <w:r w:rsidR="00F25027">
        <w:rPr>
          <w:lang w:val="en-US"/>
        </w:rPr>
        <w:t xml:space="preserve">directly </w:t>
      </w:r>
      <w:r>
        <w:rPr>
          <w:lang w:val="en-US"/>
        </w:rPr>
        <w:t>considered for 6GR system design</w:t>
      </w:r>
      <w:r w:rsidR="00F25027">
        <w:rPr>
          <w:lang w:val="en-US"/>
        </w:rPr>
        <w:t xml:space="preserve">, including: beam management, positioning, CSI prediction, and CSI compression. </w:t>
      </w:r>
    </w:p>
    <w:p w14:paraId="2D7480A4" w14:textId="77777777" w:rsidR="00F25027" w:rsidRDefault="00F25027">
      <w:pPr>
        <w:rPr>
          <w:lang w:val="en-US"/>
        </w:rPr>
      </w:pPr>
    </w:p>
    <w:tbl>
      <w:tblPr>
        <w:tblStyle w:val="a5"/>
        <w:tblW w:w="0" w:type="auto"/>
        <w:tblLook w:val="04A0" w:firstRow="1" w:lastRow="0" w:firstColumn="1" w:lastColumn="0" w:noHBand="0" w:noVBand="1"/>
      </w:tblPr>
      <w:tblGrid>
        <w:gridCol w:w="1255"/>
        <w:gridCol w:w="7041"/>
      </w:tblGrid>
      <w:tr w:rsidR="00F25027" w14:paraId="5FAE58BE" w14:textId="77777777" w:rsidTr="00B75561">
        <w:tc>
          <w:tcPr>
            <w:tcW w:w="1255" w:type="dxa"/>
            <w:shd w:val="clear" w:color="auto" w:fill="D9D9D9" w:themeFill="background1" w:themeFillShade="D9"/>
          </w:tcPr>
          <w:p w14:paraId="2C26303D" w14:textId="78EA973B" w:rsidR="00F25027" w:rsidRDefault="00E0676C" w:rsidP="00B75561">
            <w:r>
              <w:rPr>
                <w:lang w:val="en-US"/>
              </w:rPr>
              <w:t xml:space="preserve"> </w:t>
            </w:r>
            <w:r w:rsidR="00F25027">
              <w:t>Company</w:t>
            </w:r>
          </w:p>
        </w:tc>
        <w:tc>
          <w:tcPr>
            <w:tcW w:w="7041" w:type="dxa"/>
            <w:shd w:val="clear" w:color="auto" w:fill="D9D9D9" w:themeFill="background1" w:themeFillShade="D9"/>
          </w:tcPr>
          <w:p w14:paraId="5015641C" w14:textId="77777777" w:rsidR="00F25027" w:rsidRDefault="00F25027" w:rsidP="00B75561">
            <w:r>
              <w:t>Comment</w:t>
            </w:r>
          </w:p>
        </w:tc>
      </w:tr>
      <w:tr w:rsidR="00F25027" w14:paraId="76260FFD" w14:textId="77777777" w:rsidTr="00B75561">
        <w:tc>
          <w:tcPr>
            <w:tcW w:w="1255" w:type="dxa"/>
          </w:tcPr>
          <w:p w14:paraId="3E8F514F" w14:textId="35D27CBE" w:rsidR="00F25027" w:rsidRDefault="000A4024" w:rsidP="00B75561">
            <w:r>
              <w:t>FL</w:t>
            </w:r>
          </w:p>
        </w:tc>
        <w:tc>
          <w:tcPr>
            <w:tcW w:w="7041" w:type="dxa"/>
          </w:tcPr>
          <w:p w14:paraId="1B2F06D6" w14:textId="6474D875" w:rsidR="00F25027" w:rsidRDefault="000A4024" w:rsidP="00B75561">
            <w:r>
              <w:t>Please note that, only “study outcome”, which means observations/conclusions in SI phase, not 5GNR spec</w:t>
            </w:r>
          </w:p>
        </w:tc>
      </w:tr>
      <w:tr w:rsidR="00F25027" w14:paraId="5494C94C" w14:textId="77777777" w:rsidTr="00B75561">
        <w:tc>
          <w:tcPr>
            <w:tcW w:w="1255" w:type="dxa"/>
          </w:tcPr>
          <w:p w14:paraId="2D404B5B" w14:textId="1B867D41" w:rsidR="00F25027" w:rsidRDefault="00A52A93" w:rsidP="00B75561">
            <w:r>
              <w:t>Google</w:t>
            </w:r>
          </w:p>
        </w:tc>
        <w:tc>
          <w:tcPr>
            <w:tcW w:w="7041" w:type="dxa"/>
          </w:tcPr>
          <w:p w14:paraId="1697B203" w14:textId="34A18C5A" w:rsidR="00F25027" w:rsidRDefault="00A52A93" w:rsidP="00B75561">
            <w:r>
              <w:t>We do not see the need to consider positioning and CSI compression for 6G.</w:t>
            </w:r>
          </w:p>
        </w:tc>
      </w:tr>
      <w:tr w:rsidR="001067D4" w14:paraId="339F32C4" w14:textId="77777777" w:rsidTr="00B75561">
        <w:tc>
          <w:tcPr>
            <w:tcW w:w="1255" w:type="dxa"/>
          </w:tcPr>
          <w:p w14:paraId="6AFB48E4" w14:textId="2C046E13" w:rsidR="001067D4" w:rsidRDefault="001067D4" w:rsidP="001067D4">
            <w:r>
              <w:rPr>
                <w:rFonts w:hint="eastAsia"/>
                <w:lang w:eastAsia="ko-KR"/>
              </w:rPr>
              <w:t>Ofinno</w:t>
            </w:r>
          </w:p>
        </w:tc>
        <w:tc>
          <w:tcPr>
            <w:tcW w:w="7041" w:type="dxa"/>
          </w:tcPr>
          <w:p w14:paraId="45283C54" w14:textId="40FF8D2B" w:rsidR="001067D4" w:rsidRDefault="001067D4" w:rsidP="001067D4">
            <w:r>
              <w:rPr>
                <w:rFonts w:hint="eastAsia"/>
                <w:lang w:eastAsia="ko-KR"/>
              </w:rPr>
              <w:t>Fine</w:t>
            </w:r>
          </w:p>
        </w:tc>
      </w:tr>
      <w:tr w:rsidR="002A406A" w14:paraId="15DF6D8E"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1B7A0FAC"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tcPr>
          <w:p w14:paraId="0EE22CDA" w14:textId="4098E6C9" w:rsidR="002A406A" w:rsidRDefault="002A406A" w:rsidP="002A406A">
            <w:pPr>
              <w:rPr>
                <w:lang w:val="en-US"/>
              </w:rPr>
            </w:pPr>
            <w:r>
              <w:t xml:space="preserve">Suggest including “as baseline” in the wording as follows: </w:t>
            </w:r>
            <w:r w:rsidR="00112CFA">
              <w:t>“</w:t>
            </w:r>
            <w:r>
              <w:rPr>
                <w:lang w:val="en-US"/>
              </w:rPr>
              <w:t xml:space="preserve">5GA use cases and the corresponding study outcome can be directly considered </w:t>
            </w:r>
            <w:r>
              <w:rPr>
                <w:color w:val="C45911" w:themeColor="accent2" w:themeShade="BF"/>
                <w:lang w:val="en-US"/>
              </w:rPr>
              <w:t xml:space="preserve">as baseline </w:t>
            </w:r>
            <w:r>
              <w:rPr>
                <w:lang w:val="en-US"/>
              </w:rPr>
              <w:t xml:space="preserve">for 6GR system design, </w:t>
            </w:r>
            <w:r w:rsidR="00112CFA">
              <w:rPr>
                <w:lang w:val="en-US"/>
              </w:rPr>
              <w:t>including</w:t>
            </w:r>
            <w:r>
              <w:rPr>
                <w:lang w:val="en-US"/>
              </w:rPr>
              <w:t xml:space="preserve"> beam management, positioning, CSI prediction, and CSI compression.</w:t>
            </w:r>
            <w:r w:rsidR="00112CFA">
              <w:rPr>
                <w:lang w:val="en-US"/>
              </w:rPr>
              <w:t>”</w:t>
            </w:r>
          </w:p>
        </w:tc>
      </w:tr>
      <w:tr w:rsidR="00653CE7" w14:paraId="1C496780" w14:textId="77777777" w:rsidTr="00B75561">
        <w:tc>
          <w:tcPr>
            <w:tcW w:w="1255" w:type="dxa"/>
          </w:tcPr>
          <w:p w14:paraId="7D6B5148" w14:textId="2D131F48" w:rsidR="00653CE7" w:rsidRPr="002A406A" w:rsidRDefault="00653CE7" w:rsidP="00653CE7">
            <w:pPr>
              <w:rPr>
                <w:lang w:val="en-US"/>
              </w:rPr>
            </w:pPr>
            <w:r>
              <w:rPr>
                <w:rFonts w:eastAsiaTheme="minorEastAsia" w:hint="eastAsia"/>
                <w:lang w:eastAsia="zh-CN"/>
              </w:rPr>
              <w:t>S</w:t>
            </w:r>
            <w:r>
              <w:rPr>
                <w:rFonts w:eastAsiaTheme="minorEastAsia"/>
                <w:lang w:eastAsia="zh-CN"/>
              </w:rPr>
              <w:t>harp</w:t>
            </w:r>
          </w:p>
        </w:tc>
        <w:tc>
          <w:tcPr>
            <w:tcW w:w="7041" w:type="dxa"/>
          </w:tcPr>
          <w:p w14:paraId="191A2D52" w14:textId="51A3E7F8" w:rsidR="00653CE7" w:rsidRDefault="00653CE7" w:rsidP="00653CE7">
            <w:r>
              <w:rPr>
                <w:rFonts w:eastAsiaTheme="minorEastAsia" w:hint="eastAsia"/>
                <w:lang w:eastAsia="zh-CN"/>
              </w:rPr>
              <w:t>W</w:t>
            </w:r>
            <w:r>
              <w:rPr>
                <w:rFonts w:eastAsiaTheme="minorEastAsia"/>
                <w:lang w:eastAsia="zh-CN"/>
              </w:rPr>
              <w:t xml:space="preserve">e wonder whether the conclusion would be applied for RAN2 use case, e.g. mobility. That is to say, does this conclusion preclude RAN2 use case? Furthermore, </w:t>
            </w:r>
            <w:r>
              <w:rPr>
                <w:rFonts w:eastAsiaTheme="minorEastAsia"/>
                <w:lang w:eastAsia="zh-CN"/>
              </w:rPr>
              <w:lastRenderedPageBreak/>
              <w:t>does “study outcome” refer to TR(38.843)?</w:t>
            </w:r>
          </w:p>
        </w:tc>
      </w:tr>
      <w:tr w:rsidR="00653CE7" w14:paraId="6F9D1990" w14:textId="77777777" w:rsidTr="00B75561">
        <w:tc>
          <w:tcPr>
            <w:tcW w:w="1255" w:type="dxa"/>
          </w:tcPr>
          <w:p w14:paraId="471462A1" w14:textId="258B67C1" w:rsidR="00653CE7" w:rsidRDefault="001F43DA" w:rsidP="00653CE7">
            <w:r>
              <w:lastRenderedPageBreak/>
              <w:t>Fainity</w:t>
            </w:r>
          </w:p>
        </w:tc>
        <w:tc>
          <w:tcPr>
            <w:tcW w:w="7041" w:type="dxa"/>
          </w:tcPr>
          <w:p w14:paraId="74189F1D" w14:textId="5C0417DB" w:rsidR="00653CE7" w:rsidRDefault="001F43DA" w:rsidP="00653CE7">
            <w:r>
              <w:rPr>
                <w:rStyle w:val="normaltextrun"/>
                <w:rFonts w:cs="Times"/>
                <w:color w:val="000000"/>
                <w:szCs w:val="20"/>
                <w:shd w:val="clear" w:color="auto" w:fill="FFFFFF"/>
              </w:rPr>
              <w:t>For the positioning use case, it may have more impact on RAN2 and RAN3. We don’t think this use case needs to be discussed in RAN1.</w:t>
            </w:r>
            <w:r>
              <w:rPr>
                <w:rStyle w:val="eop"/>
                <w:rFonts w:cs="Times"/>
                <w:color w:val="000000"/>
                <w:szCs w:val="20"/>
                <w:shd w:val="clear" w:color="auto" w:fill="FFFFFF"/>
              </w:rPr>
              <w:t> </w:t>
            </w:r>
          </w:p>
        </w:tc>
      </w:tr>
      <w:tr w:rsidR="00EF27E4" w14:paraId="35E7C02E" w14:textId="77777777" w:rsidTr="000D3D60">
        <w:tc>
          <w:tcPr>
            <w:tcW w:w="1255" w:type="dxa"/>
          </w:tcPr>
          <w:p w14:paraId="511FF69D" w14:textId="77777777" w:rsidR="00EF27E4" w:rsidRDefault="00EF27E4" w:rsidP="000D3D60">
            <w:r>
              <w:t>Lenovo</w:t>
            </w:r>
          </w:p>
        </w:tc>
        <w:tc>
          <w:tcPr>
            <w:tcW w:w="7041" w:type="dxa"/>
          </w:tcPr>
          <w:p w14:paraId="5244D68D" w14:textId="77777777" w:rsidR="00EF27E4" w:rsidRDefault="00EF27E4" w:rsidP="000D3D60">
            <w:r>
              <w:t>Support</w:t>
            </w:r>
          </w:p>
        </w:tc>
      </w:tr>
      <w:tr w:rsidR="00D65816" w14:paraId="2633EEBB" w14:textId="77777777" w:rsidTr="00B75561">
        <w:tc>
          <w:tcPr>
            <w:tcW w:w="1255" w:type="dxa"/>
          </w:tcPr>
          <w:p w14:paraId="4A7A7A54" w14:textId="1FFC134C" w:rsidR="00D65816" w:rsidRDefault="00D65816" w:rsidP="00653CE7">
            <w:r>
              <w:rPr>
                <w:rFonts w:eastAsiaTheme="minorEastAsia" w:hint="eastAsia"/>
                <w:lang w:eastAsia="zh-CN"/>
              </w:rPr>
              <w:t>CATT, CICTCI</w:t>
            </w:r>
          </w:p>
        </w:tc>
        <w:tc>
          <w:tcPr>
            <w:tcW w:w="7041" w:type="dxa"/>
          </w:tcPr>
          <w:p w14:paraId="247CFBD7" w14:textId="77777777" w:rsidR="00D65816" w:rsidRDefault="00D65816" w:rsidP="00B83DD3">
            <w:pPr>
              <w:rPr>
                <w:rFonts w:eastAsiaTheme="minorEastAsia"/>
                <w:lang w:eastAsia="zh-CN"/>
              </w:rPr>
            </w:pPr>
            <w:r>
              <w:rPr>
                <w:rFonts w:eastAsiaTheme="minorEastAsia"/>
                <w:lang w:eastAsia="zh-CN"/>
              </w:rPr>
              <w:t>W</w:t>
            </w:r>
            <w:r>
              <w:rPr>
                <w:rFonts w:eastAsiaTheme="minorEastAsia" w:hint="eastAsia"/>
                <w:lang w:eastAsia="zh-CN"/>
              </w:rPr>
              <w:t xml:space="preserve">e notice that the current wording is soft, and hence no harm. Possibly, 6G non-AI/ML baseline will be improved so the value of each 5G-A use cases may be different. However, the proposal just mention </w:t>
            </w:r>
            <w:r>
              <w:rPr>
                <w:rFonts w:eastAsiaTheme="minorEastAsia"/>
                <w:lang w:eastAsia="zh-CN"/>
              </w:rPr>
              <w:t>‘</w:t>
            </w:r>
            <w:r>
              <w:rPr>
                <w:rFonts w:eastAsiaTheme="minorEastAsia" w:hint="eastAsia"/>
                <w:lang w:eastAsia="zh-CN"/>
              </w:rPr>
              <w:t>considered</w:t>
            </w:r>
            <w:r>
              <w:rPr>
                <w:rFonts w:eastAsiaTheme="minorEastAsia"/>
                <w:lang w:eastAsia="zh-CN"/>
              </w:rPr>
              <w:t>’</w:t>
            </w:r>
            <w:r>
              <w:rPr>
                <w:rFonts w:eastAsiaTheme="minorEastAsia" w:hint="eastAsia"/>
                <w:lang w:eastAsia="zh-CN"/>
              </w:rPr>
              <w:t xml:space="preserve">, not </w:t>
            </w:r>
            <w:r>
              <w:rPr>
                <w:rFonts w:eastAsiaTheme="minorEastAsia"/>
                <w:lang w:eastAsia="zh-CN"/>
              </w:rPr>
              <w:t>‘</w:t>
            </w:r>
            <w:r>
              <w:rPr>
                <w:rFonts w:eastAsiaTheme="minorEastAsia" w:hint="eastAsia"/>
                <w:lang w:eastAsia="zh-CN"/>
              </w:rPr>
              <w:t>supported</w:t>
            </w:r>
            <w:r>
              <w:rPr>
                <w:rFonts w:eastAsiaTheme="minorEastAsia"/>
                <w:lang w:eastAsia="zh-CN"/>
              </w:rPr>
              <w:t>’</w:t>
            </w:r>
            <w:r>
              <w:rPr>
                <w:rFonts w:eastAsiaTheme="minorEastAsia" w:hint="eastAsia"/>
                <w:lang w:eastAsia="zh-CN"/>
              </w:rPr>
              <w:t>.</w:t>
            </w:r>
          </w:p>
          <w:p w14:paraId="69D6278B" w14:textId="77777777" w:rsidR="00D65816" w:rsidRDefault="00D65816" w:rsidP="00B83DD3">
            <w:pPr>
              <w:rPr>
                <w:rFonts w:eastAsiaTheme="minorEastAsia"/>
                <w:lang w:eastAsia="zh-CN"/>
              </w:rPr>
            </w:pPr>
            <w:r>
              <w:rPr>
                <w:rFonts w:eastAsiaTheme="minorEastAsia" w:hint="eastAsia"/>
                <w:lang w:eastAsia="zh-CN"/>
              </w:rPr>
              <w:t>Perhaps the supplementary information from FL can also be captured in the conclusion:</w:t>
            </w:r>
          </w:p>
          <w:p w14:paraId="57B7E16D" w14:textId="77777777" w:rsidR="00D65816" w:rsidRDefault="00D65816" w:rsidP="00B83DD3">
            <w:pPr>
              <w:rPr>
                <w:rFonts w:eastAsiaTheme="minorEastAsia"/>
                <w:lang w:val="en-US" w:eastAsia="zh-CN"/>
              </w:rPr>
            </w:pPr>
          </w:p>
          <w:p w14:paraId="57B3C25B" w14:textId="3CA3802E" w:rsidR="00D65816" w:rsidRPr="00D65816" w:rsidRDefault="00D65816" w:rsidP="00653CE7">
            <w:pPr>
              <w:rPr>
                <w:rFonts w:eastAsiaTheme="minorEastAsia"/>
                <w:lang w:eastAsia="zh-CN"/>
              </w:rPr>
            </w:pPr>
            <w:r>
              <w:rPr>
                <w:lang w:val="en-US"/>
              </w:rPr>
              <w:t>5GA use cases and the corresponding study outcome</w:t>
            </w:r>
            <w:r>
              <w:rPr>
                <w:rFonts w:eastAsiaTheme="minorEastAsia" w:hint="eastAsia"/>
                <w:lang w:val="en-US" w:eastAsia="zh-CN"/>
              </w:rPr>
              <w:t xml:space="preserve"> (</w:t>
            </w:r>
            <w:r w:rsidRPr="00BC6A2D">
              <w:rPr>
                <w:rFonts w:eastAsiaTheme="minorEastAsia" w:hint="eastAsia"/>
                <w:color w:val="C00000"/>
                <w:lang w:val="en-US" w:eastAsia="zh-CN"/>
              </w:rPr>
              <w:t>e.g. observations, conclusions, etc. in TR 38.843</w:t>
            </w:r>
            <w:r>
              <w:rPr>
                <w:rFonts w:eastAsiaTheme="minorEastAsia" w:hint="eastAsia"/>
                <w:lang w:val="en-US" w:eastAsia="zh-CN"/>
              </w:rPr>
              <w:t>)</w:t>
            </w:r>
            <w:r>
              <w:rPr>
                <w:lang w:val="en-US"/>
              </w:rPr>
              <w:t xml:space="preserve"> can be directly considered for 6GR system design, including: beam management, positioning, CSI prediction, and CSI compression.</w:t>
            </w:r>
          </w:p>
        </w:tc>
      </w:tr>
      <w:tr w:rsidR="00B446BA" w14:paraId="238A5BC5" w14:textId="77777777" w:rsidTr="00B75561">
        <w:tc>
          <w:tcPr>
            <w:tcW w:w="1255" w:type="dxa"/>
          </w:tcPr>
          <w:p w14:paraId="5C6BB655" w14:textId="770F81B7" w:rsidR="00B446BA" w:rsidRDefault="00B446BA" w:rsidP="00B446BA">
            <w:pPr>
              <w:rPr>
                <w:rFonts w:eastAsiaTheme="minorEastAsia"/>
                <w:lang w:eastAsia="zh-CN"/>
              </w:rPr>
            </w:pPr>
            <w:r>
              <w:rPr>
                <w:rFonts w:hint="eastAsia"/>
                <w:lang w:eastAsia="ko-KR"/>
              </w:rPr>
              <w:t>SK Telecom</w:t>
            </w:r>
          </w:p>
        </w:tc>
        <w:tc>
          <w:tcPr>
            <w:tcW w:w="7041" w:type="dxa"/>
          </w:tcPr>
          <w:p w14:paraId="2B3ECEA5" w14:textId="4C0CA674" w:rsidR="00B446BA" w:rsidRDefault="00B446BA" w:rsidP="00B446BA">
            <w:pPr>
              <w:rPr>
                <w:rFonts w:eastAsiaTheme="minorEastAsia"/>
                <w:lang w:eastAsia="zh-CN"/>
              </w:rPr>
            </w:pPr>
            <w:r>
              <w:rPr>
                <w:rFonts w:hint="eastAsia"/>
                <w:lang w:eastAsia="ko-KR"/>
              </w:rPr>
              <w:t xml:space="preserve">Since we do not see the huge need on some of 5GA use cases, we are not sure about the conclusion. I guess we need to make a decision on whether all 5GA use cases will be the scope of 6G AI/ML. If not, then the conclusion 2.2-1 needs to be somewhat revised. </w:t>
            </w:r>
          </w:p>
        </w:tc>
      </w:tr>
    </w:tbl>
    <w:p w14:paraId="44D28B0F" w14:textId="0A301B1F" w:rsidR="00E0676C" w:rsidRDefault="00E0676C">
      <w:pPr>
        <w:rPr>
          <w:lang w:val="en-US"/>
        </w:rPr>
      </w:pPr>
    </w:p>
    <w:p w14:paraId="7E385556" w14:textId="77777777" w:rsidR="00431D1C" w:rsidRPr="00C167D5" w:rsidRDefault="00431D1C" w:rsidP="008460D4"/>
    <w:p w14:paraId="44192435" w14:textId="5A47EDF7" w:rsidR="00626D89" w:rsidRPr="005548C2" w:rsidRDefault="00F25027" w:rsidP="0069410E">
      <w:pPr>
        <w:pStyle w:val="3"/>
      </w:pPr>
      <w:r>
        <w:t>Extension on AI/ML for b</w:t>
      </w:r>
      <w:r w:rsidR="00626D89" w:rsidRPr="005548C2">
        <w:t>eam management</w:t>
      </w:r>
    </w:p>
    <w:p w14:paraId="52DCC10B" w14:textId="79E698B6" w:rsidR="00626D89" w:rsidRDefault="00626D89" w:rsidP="00626D89">
      <w:pPr>
        <w:rPr>
          <w:lang w:eastAsia="zh-CN"/>
        </w:rPr>
      </w:pPr>
    </w:p>
    <w:tbl>
      <w:tblPr>
        <w:tblStyle w:val="a5"/>
        <w:tblW w:w="0" w:type="auto"/>
        <w:tblLook w:val="04A0" w:firstRow="1" w:lastRow="0" w:firstColumn="1" w:lastColumn="0" w:noHBand="0" w:noVBand="1"/>
      </w:tblPr>
      <w:tblGrid>
        <w:gridCol w:w="2335"/>
        <w:gridCol w:w="5961"/>
      </w:tblGrid>
      <w:tr w:rsidR="00626D89" w14:paraId="2BE88288" w14:textId="77777777" w:rsidTr="00626D89">
        <w:tc>
          <w:tcPr>
            <w:tcW w:w="2335" w:type="dxa"/>
            <w:shd w:val="clear" w:color="auto" w:fill="D9D9D9" w:themeFill="background1" w:themeFillShade="D9"/>
          </w:tcPr>
          <w:p w14:paraId="701BA139" w14:textId="6496C8E9" w:rsidR="00626D89" w:rsidRDefault="00626D89" w:rsidP="00626D89">
            <w:pPr>
              <w:rPr>
                <w:lang w:eastAsia="zh-CN"/>
              </w:rPr>
            </w:pPr>
            <w:r>
              <w:rPr>
                <w:lang w:eastAsia="zh-CN"/>
              </w:rPr>
              <w:t>New sub-use cases</w:t>
            </w:r>
          </w:p>
        </w:tc>
        <w:tc>
          <w:tcPr>
            <w:tcW w:w="5961" w:type="dxa"/>
            <w:shd w:val="clear" w:color="auto" w:fill="D9D9D9" w:themeFill="background1" w:themeFillShade="D9"/>
          </w:tcPr>
          <w:p w14:paraId="6F04F2EE" w14:textId="1941F28B" w:rsidR="00626D89" w:rsidRDefault="00626D89" w:rsidP="00626D89">
            <w:pPr>
              <w:rPr>
                <w:lang w:eastAsia="zh-CN"/>
              </w:rPr>
            </w:pPr>
            <w:r>
              <w:rPr>
                <w:lang w:eastAsia="zh-CN"/>
              </w:rPr>
              <w:t xml:space="preserve">Proposed companies </w:t>
            </w:r>
          </w:p>
        </w:tc>
      </w:tr>
      <w:tr w:rsidR="00626D89" w14:paraId="361D8BBE" w14:textId="77777777" w:rsidTr="00626D89">
        <w:tc>
          <w:tcPr>
            <w:tcW w:w="2335" w:type="dxa"/>
          </w:tcPr>
          <w:p w14:paraId="552D551C" w14:textId="21CF482D" w:rsidR="00F25027" w:rsidRDefault="00626D89" w:rsidP="00626D89">
            <w:pPr>
              <w:rPr>
                <w:lang w:val="en-US"/>
              </w:rPr>
            </w:pPr>
            <w:r>
              <w:rPr>
                <w:lang w:val="en-US"/>
              </w:rPr>
              <w:t>inter-cell b</w:t>
            </w:r>
            <w:r w:rsidRPr="002307AA">
              <w:rPr>
                <w:lang w:val="en-US"/>
              </w:rPr>
              <w:t>eam prediction</w:t>
            </w:r>
            <w:r w:rsidR="00F02E98">
              <w:rPr>
                <w:lang w:val="en-US"/>
              </w:rPr>
              <w:t>/M-TRP</w:t>
            </w:r>
          </w:p>
          <w:p w14:paraId="233F4CF5" w14:textId="77777777" w:rsidR="00F25027" w:rsidRDefault="00F25027" w:rsidP="00626D89">
            <w:pPr>
              <w:rPr>
                <w:lang w:val="en-US"/>
              </w:rPr>
            </w:pPr>
            <w:r>
              <w:rPr>
                <w:lang w:val="en-US"/>
              </w:rPr>
              <w:t>or</w:t>
            </w:r>
          </w:p>
          <w:p w14:paraId="11E46ECE" w14:textId="61B4462C" w:rsidR="00626D89" w:rsidRPr="00A10676" w:rsidRDefault="00717C74" w:rsidP="00626D89">
            <w:pPr>
              <w:rPr>
                <w:rFonts w:eastAsiaTheme="minorEastAsia"/>
                <w:lang w:eastAsia="zh-CN"/>
              </w:rPr>
            </w:pPr>
            <w:r>
              <w:rPr>
                <w:rFonts w:eastAsiaTheme="minorEastAsia" w:hint="eastAsia"/>
                <w:lang w:val="en-US" w:eastAsia="zh-CN"/>
              </w:rPr>
              <w:t>LTM</w:t>
            </w:r>
          </w:p>
        </w:tc>
        <w:tc>
          <w:tcPr>
            <w:tcW w:w="5961" w:type="dxa"/>
          </w:tcPr>
          <w:p w14:paraId="3B236551" w14:textId="1E75A6E3" w:rsidR="00F25027" w:rsidRDefault="00F25027" w:rsidP="00626D89">
            <w:pPr>
              <w:rPr>
                <w:lang w:val="en-US"/>
              </w:rPr>
            </w:pPr>
            <w:r>
              <w:rPr>
                <w:lang w:eastAsia="zh-CN"/>
              </w:rPr>
              <w:t>(</w:t>
            </w:r>
            <w:r w:rsidRPr="00F25027">
              <w:rPr>
                <w:lang w:val="en-US"/>
              </w:rPr>
              <w:t xml:space="preserve">5) </w:t>
            </w:r>
            <w:r w:rsidR="00626D89" w:rsidRPr="00F25027">
              <w:rPr>
                <w:lang w:val="en-US"/>
              </w:rPr>
              <w:t>Nokia</w:t>
            </w:r>
            <w:r w:rsidR="00624271" w:rsidRPr="00F25027">
              <w:rPr>
                <w:lang w:val="en-US"/>
              </w:rPr>
              <w:t>,</w:t>
            </w:r>
            <w:r w:rsidR="00624271" w:rsidRPr="00624271">
              <w:rPr>
                <w:lang w:val="en-US"/>
              </w:rPr>
              <w:t xml:space="preserve"> </w:t>
            </w:r>
            <w:r w:rsidR="00AD181E">
              <w:rPr>
                <w:lang w:val="en-US"/>
              </w:rPr>
              <w:t xml:space="preserve">xiaomi, </w:t>
            </w:r>
            <w:r>
              <w:rPr>
                <w:lang w:val="en-US"/>
              </w:rPr>
              <w:t xml:space="preserve">BJTU, </w:t>
            </w:r>
            <w:r w:rsidR="00176EFC">
              <w:rPr>
                <w:lang w:val="en-US"/>
              </w:rPr>
              <w:t>ZTE/</w:t>
            </w:r>
            <w:r w:rsidR="00176EFC" w:rsidRPr="00176EFC">
              <w:rPr>
                <w:lang w:val="en-US"/>
              </w:rPr>
              <w:t>Sanechips</w:t>
            </w:r>
            <w:r>
              <w:rPr>
                <w:lang w:val="en-US"/>
              </w:rPr>
              <w:t xml:space="preserve">, </w:t>
            </w:r>
            <w:r w:rsidRPr="00F25027">
              <w:rPr>
                <w:lang w:val="en-US"/>
              </w:rPr>
              <w:t>Qualcomm,</w:t>
            </w:r>
          </w:p>
          <w:p w14:paraId="037B8EAF" w14:textId="093D2BEE" w:rsidR="00626D89" w:rsidRDefault="00F25027" w:rsidP="00626D89">
            <w:pPr>
              <w:rPr>
                <w:lang w:eastAsia="zh-CN"/>
              </w:rPr>
            </w:pPr>
            <w:r>
              <w:rPr>
                <w:lang w:val="en-US"/>
              </w:rPr>
              <w:t>(</w:t>
            </w:r>
            <w:r w:rsidR="00F02E98">
              <w:rPr>
                <w:lang w:val="en-US"/>
              </w:rPr>
              <w:t>5</w:t>
            </w:r>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827823">
              <w:rPr>
                <w:lang w:val="en-US"/>
              </w:rPr>
              <w:t xml:space="preserve">, </w:t>
            </w:r>
            <w:r w:rsidR="00A35F0A">
              <w:rPr>
                <w:lang w:val="en-US"/>
              </w:rPr>
              <w:t>Samsung *</w:t>
            </w:r>
            <w:r w:rsidR="00A10676">
              <w:rPr>
                <w:lang w:val="en-US"/>
              </w:rPr>
              <w:t xml:space="preserve">, </w:t>
            </w:r>
            <w:r w:rsidR="008460D4">
              <w:rPr>
                <w:lang w:val="en-US"/>
              </w:rPr>
              <w:t>NEC*</w:t>
            </w:r>
            <w:r w:rsidR="002C4CCC" w:rsidRPr="00F25027">
              <w:rPr>
                <w:rFonts w:hint="eastAsia"/>
                <w:lang w:val="en-US"/>
              </w:rPr>
              <w:t>，</w:t>
            </w:r>
            <w:r w:rsidR="002C4CCC" w:rsidRPr="00F25027">
              <w:rPr>
                <w:lang w:val="en-US"/>
              </w:rPr>
              <w:t>Honor*</w:t>
            </w:r>
            <w:r w:rsidR="00A74D8B" w:rsidRPr="00F25027">
              <w:rPr>
                <w:lang w:val="en-US"/>
              </w:rPr>
              <w:t xml:space="preserve">, </w:t>
            </w:r>
            <w:r w:rsidR="005F7D13" w:rsidRPr="00F25027">
              <w:rPr>
                <w:lang w:val="en-US"/>
              </w:rPr>
              <w:t>DoCoMo*(RAN 2-led)</w:t>
            </w:r>
            <w:r w:rsidR="00F02E98">
              <w:rPr>
                <w:lang w:val="en-US"/>
              </w:rPr>
              <w:t xml:space="preserve">, </w:t>
            </w:r>
            <w:r w:rsidR="00F02E98" w:rsidRPr="00F25027">
              <w:rPr>
                <w:lang w:val="en-US"/>
              </w:rPr>
              <w:t>LGE</w:t>
            </w:r>
          </w:p>
        </w:tc>
      </w:tr>
      <w:tr w:rsidR="00626D89" w14:paraId="116E4A61" w14:textId="77777777" w:rsidTr="00626D89">
        <w:tc>
          <w:tcPr>
            <w:tcW w:w="2335" w:type="dxa"/>
          </w:tcPr>
          <w:p w14:paraId="2686CC65" w14:textId="7A9C5FE2" w:rsidR="00626D89" w:rsidRDefault="00626D89" w:rsidP="00626D89">
            <w:pPr>
              <w:rPr>
                <w:lang w:eastAsia="zh-CN"/>
              </w:rPr>
            </w:pPr>
            <w:r w:rsidRPr="00F87F6F">
              <w:rPr>
                <w:lang w:val="en-US"/>
              </w:rPr>
              <w:t>Tx-Rx beam pair prediction</w:t>
            </w:r>
          </w:p>
        </w:tc>
        <w:tc>
          <w:tcPr>
            <w:tcW w:w="5961" w:type="dxa"/>
          </w:tcPr>
          <w:p w14:paraId="762BE5BC" w14:textId="5FC2A3E8" w:rsidR="00F25027" w:rsidRDefault="00F25027" w:rsidP="00626D89">
            <w:pPr>
              <w:rPr>
                <w:lang w:val="en-US"/>
              </w:rPr>
            </w:pPr>
            <w:r>
              <w:rPr>
                <w:lang w:eastAsia="zh-CN"/>
              </w:rPr>
              <w:t xml:space="preserve">(1) </w:t>
            </w:r>
            <w:r w:rsidR="00626D89">
              <w:rPr>
                <w:lang w:eastAsia="zh-CN"/>
              </w:rPr>
              <w:t xml:space="preserve">Nokia </w:t>
            </w:r>
          </w:p>
          <w:p w14:paraId="1C5C0666" w14:textId="564FC118" w:rsidR="00626D89" w:rsidRDefault="00F25027" w:rsidP="00626D89">
            <w:pPr>
              <w:rPr>
                <w:lang w:eastAsia="zh-CN"/>
              </w:rPr>
            </w:pPr>
            <w:r>
              <w:rPr>
                <w:lang w:val="en-US"/>
              </w:rPr>
              <w:t xml:space="preserve">(1) </w:t>
            </w:r>
            <w:r w:rsidR="008460D4">
              <w:rPr>
                <w:lang w:val="en-US"/>
              </w:rPr>
              <w:t>NEC*</w:t>
            </w:r>
          </w:p>
        </w:tc>
      </w:tr>
      <w:tr w:rsidR="00626D89" w14:paraId="2657766F" w14:textId="77777777" w:rsidTr="00626D89">
        <w:tc>
          <w:tcPr>
            <w:tcW w:w="2335" w:type="dxa"/>
          </w:tcPr>
          <w:p w14:paraId="4F281E1D" w14:textId="7DB7FAD1" w:rsidR="00626D89" w:rsidRDefault="00D70D20" w:rsidP="00626D89">
            <w:pPr>
              <w:rPr>
                <w:lang w:eastAsia="zh-CN"/>
              </w:rPr>
            </w:pPr>
            <w:r>
              <w:rPr>
                <w:lang w:val="en-US"/>
              </w:rPr>
              <w:t>RL-based b</w:t>
            </w:r>
            <w:r w:rsidRPr="002307AA">
              <w:rPr>
                <w:lang w:val="en-US"/>
              </w:rPr>
              <w:t>eam prediction</w:t>
            </w:r>
          </w:p>
        </w:tc>
        <w:tc>
          <w:tcPr>
            <w:tcW w:w="5961" w:type="dxa"/>
          </w:tcPr>
          <w:p w14:paraId="51182530" w14:textId="752B5864" w:rsidR="00626D89" w:rsidRDefault="00F25027" w:rsidP="00626D89">
            <w:pPr>
              <w:rPr>
                <w:lang w:eastAsia="zh-CN"/>
              </w:rPr>
            </w:pPr>
            <w:r>
              <w:rPr>
                <w:lang w:eastAsia="zh-CN"/>
              </w:rPr>
              <w:t xml:space="preserve">(1) </w:t>
            </w:r>
            <w:r w:rsidR="00D70D20">
              <w:rPr>
                <w:lang w:eastAsia="zh-CN"/>
              </w:rPr>
              <w:t xml:space="preserve">Nokia </w:t>
            </w:r>
          </w:p>
        </w:tc>
      </w:tr>
      <w:tr w:rsidR="00626D89" w14:paraId="303EB12C" w14:textId="77777777" w:rsidTr="00626D89">
        <w:tc>
          <w:tcPr>
            <w:tcW w:w="2335" w:type="dxa"/>
          </w:tcPr>
          <w:p w14:paraId="04674B8E" w14:textId="7A33304B" w:rsidR="00626D89" w:rsidRPr="00624271" w:rsidRDefault="00E56427" w:rsidP="00624271">
            <w:pPr>
              <w:spacing w:before="120" w:after="120" w:line="259" w:lineRule="auto"/>
              <w:rPr>
                <w:rFonts w:ascii="Times New Roman" w:hAnsi="Times New Roman"/>
              </w:rPr>
            </w:pPr>
            <w:r w:rsidRPr="00E56427">
              <w:rPr>
                <w:rFonts w:ascii="Times New Roman" w:hAnsi="Times New Roman"/>
              </w:rPr>
              <w:t xml:space="preserve">Cross-frequency beam </w:t>
            </w:r>
            <w:r w:rsidR="00717C74">
              <w:rPr>
                <w:rFonts w:ascii="Times New Roman" w:hAnsi="Times New Roman"/>
              </w:rPr>
              <w:t>prediction</w:t>
            </w:r>
          </w:p>
        </w:tc>
        <w:tc>
          <w:tcPr>
            <w:tcW w:w="5961" w:type="dxa"/>
          </w:tcPr>
          <w:p w14:paraId="46054AF7" w14:textId="2112A316" w:rsidR="00F25027" w:rsidRPr="00F25027" w:rsidRDefault="00F25027" w:rsidP="00626D89">
            <w:pPr>
              <w:rPr>
                <w:lang w:val="en-US"/>
              </w:rPr>
            </w:pPr>
            <w:r w:rsidRPr="00F25027">
              <w:rPr>
                <w:lang w:val="en-US"/>
              </w:rPr>
              <w:t>(</w:t>
            </w:r>
            <w:r w:rsidR="00D5703F">
              <w:rPr>
                <w:lang w:val="en-US"/>
              </w:rPr>
              <w:t>3</w:t>
            </w:r>
            <w:r w:rsidRPr="00F25027">
              <w:rPr>
                <w:lang w:val="en-US"/>
              </w:rPr>
              <w:t>)</w:t>
            </w:r>
            <w:r w:rsidR="00D5703F">
              <w:rPr>
                <w:lang w:val="en-US"/>
              </w:rPr>
              <w:t xml:space="preserve"> </w:t>
            </w:r>
            <w:r w:rsidR="00E56427" w:rsidRPr="00F25027">
              <w:rPr>
                <w:lang w:val="en-US"/>
              </w:rPr>
              <w:t>Futurewei</w:t>
            </w:r>
            <w:r w:rsidR="00624271" w:rsidRPr="00F25027">
              <w:rPr>
                <w:lang w:val="en-US"/>
              </w:rPr>
              <w:t>,</w:t>
            </w:r>
            <w:r w:rsidR="00624271" w:rsidRPr="00624271">
              <w:rPr>
                <w:lang w:val="en-US"/>
              </w:rPr>
              <w:t xml:space="preserve"> </w:t>
            </w:r>
            <w:r w:rsidR="00AD181E">
              <w:rPr>
                <w:lang w:val="en-US"/>
              </w:rPr>
              <w:t xml:space="preserve">xiaomi, </w:t>
            </w:r>
            <w:r>
              <w:rPr>
                <w:lang w:val="en-US"/>
              </w:rPr>
              <w:t>Apple</w:t>
            </w:r>
            <w:r w:rsidRPr="00F25027">
              <w:rPr>
                <w:rFonts w:hint="eastAsia"/>
                <w:lang w:val="en-US"/>
              </w:rPr>
              <w:t>，</w:t>
            </w:r>
          </w:p>
          <w:p w14:paraId="09CA4827" w14:textId="2C95D000" w:rsidR="00626D89" w:rsidRPr="00F25027" w:rsidRDefault="00F25027" w:rsidP="00626D89">
            <w:pPr>
              <w:rPr>
                <w:lang w:val="en-US"/>
              </w:rPr>
            </w:pPr>
            <w:r>
              <w:rPr>
                <w:lang w:val="en-US"/>
              </w:rPr>
              <w:t xml:space="preserve">(4)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D95DFC">
              <w:rPr>
                <w:lang w:val="en-US"/>
              </w:rPr>
              <w:t>, China Telecom *</w:t>
            </w:r>
            <w:r w:rsidR="00FA5248" w:rsidRPr="00F25027">
              <w:rPr>
                <w:rFonts w:hint="eastAsia"/>
                <w:lang w:val="en-US"/>
              </w:rPr>
              <w:t>，</w:t>
            </w:r>
            <w:r w:rsidR="00FA5248" w:rsidRPr="00F25027">
              <w:rPr>
                <w:rFonts w:hint="eastAsia"/>
                <w:lang w:val="en-US"/>
              </w:rPr>
              <w:t>LGE</w:t>
            </w:r>
            <w:r w:rsidR="00FA5248">
              <w:rPr>
                <w:lang w:val="en-US"/>
              </w:rPr>
              <w:t>*</w:t>
            </w:r>
            <w:r w:rsidR="00773E84">
              <w:rPr>
                <w:lang w:val="en-US"/>
              </w:rPr>
              <w:t xml:space="preserve">, </w:t>
            </w:r>
            <w:r w:rsidR="002C4CCC" w:rsidRPr="00F25027">
              <w:rPr>
                <w:lang w:val="en-US"/>
              </w:rPr>
              <w:t>Honor*</w:t>
            </w:r>
            <w:r w:rsidR="00773E84">
              <w:rPr>
                <w:lang w:val="en-US"/>
              </w:rPr>
              <w:t xml:space="preserve"> </w:t>
            </w:r>
          </w:p>
        </w:tc>
      </w:tr>
      <w:tr w:rsidR="00624271" w14:paraId="2F848DE2" w14:textId="77777777" w:rsidTr="00626D89">
        <w:tc>
          <w:tcPr>
            <w:tcW w:w="2335" w:type="dxa"/>
          </w:tcPr>
          <w:p w14:paraId="2CB6ACB5" w14:textId="5E1A2E54" w:rsidR="007842D1" w:rsidRPr="00E56427" w:rsidRDefault="00624271" w:rsidP="00E56427">
            <w:pPr>
              <w:spacing w:before="120" w:after="120" w:line="259" w:lineRule="auto"/>
              <w:rPr>
                <w:rFonts w:ascii="Times New Roman" w:hAnsi="Times New Roman"/>
              </w:rPr>
            </w:pPr>
            <w:r>
              <w:rPr>
                <w:rFonts w:ascii="Times New Roman" w:hAnsi="Times New Roman"/>
              </w:rPr>
              <w:t>Beam selection during initial access</w:t>
            </w:r>
          </w:p>
        </w:tc>
        <w:tc>
          <w:tcPr>
            <w:tcW w:w="5961" w:type="dxa"/>
          </w:tcPr>
          <w:p w14:paraId="770C5778" w14:textId="47400598" w:rsidR="00624271" w:rsidRPr="00F25027" w:rsidRDefault="00F25027" w:rsidP="00626D89">
            <w:pPr>
              <w:rPr>
                <w:lang w:val="en-US" w:eastAsia="ko-KR"/>
              </w:rPr>
            </w:pPr>
            <w:r>
              <w:rPr>
                <w:lang w:val="en-US"/>
              </w:rPr>
              <w:t>(</w:t>
            </w:r>
            <w:del w:id="5" w:author="Jaehoon Chung" w:date="2025-08-26T12:50:00Z">
              <w:r w:rsidDel="001D1C37">
                <w:rPr>
                  <w:lang w:val="en-US"/>
                </w:rPr>
                <w:delText>8</w:delText>
              </w:r>
            </w:del>
            <w:ins w:id="6" w:author="Jaehoon Chung" w:date="2025-08-26T12:50:00Z">
              <w:r w:rsidR="001D1C37">
                <w:rPr>
                  <w:rFonts w:hint="eastAsia"/>
                  <w:lang w:val="en-US" w:eastAsia="ko-KR"/>
                </w:rPr>
                <w:t>9</w:t>
              </w:r>
            </w:ins>
            <w:r>
              <w:rPr>
                <w:lang w:val="en-US"/>
              </w:rPr>
              <w:t xml:space="preserve">) </w:t>
            </w:r>
            <w:r w:rsidR="00624271" w:rsidRPr="00624271">
              <w:rPr>
                <w:lang w:val="en-US"/>
              </w:rPr>
              <w:t>CATT</w:t>
            </w:r>
            <w:r w:rsidR="00624271">
              <w:rPr>
                <w:lang w:val="en-US"/>
              </w:rPr>
              <w:t>/</w:t>
            </w:r>
            <w:r w:rsidR="00624271" w:rsidRPr="00624271">
              <w:rPr>
                <w:lang w:val="en-US"/>
              </w:rPr>
              <w:t>CICTCI</w:t>
            </w:r>
            <w:r w:rsidR="00624271">
              <w:rPr>
                <w:lang w:val="en-US"/>
              </w:rPr>
              <w:t xml:space="preserve"> *</w:t>
            </w:r>
            <w:r w:rsidR="007842D1">
              <w:rPr>
                <w:lang w:val="en-US"/>
              </w:rPr>
              <w:t>, vivo *</w:t>
            </w:r>
            <w:r w:rsidR="00827823">
              <w:rPr>
                <w:lang w:val="en-US"/>
              </w:rPr>
              <w:t xml:space="preserve">, </w:t>
            </w:r>
            <w:r w:rsidR="00176EFC">
              <w:rPr>
                <w:lang w:val="en-US"/>
              </w:rPr>
              <w:t>ZTE/SANECHIPS</w:t>
            </w:r>
            <w:r w:rsidR="00827823">
              <w:rPr>
                <w:lang w:val="en-US"/>
              </w:rPr>
              <w:t>*</w:t>
            </w:r>
            <w:r w:rsidR="00A35F0A">
              <w:rPr>
                <w:lang w:val="en-US"/>
              </w:rPr>
              <w:t>, Samsung*</w:t>
            </w:r>
            <w:r w:rsidR="00FA5248">
              <w:rPr>
                <w:lang w:val="en-US"/>
              </w:rPr>
              <w:t xml:space="preserve">, LGE*? </w:t>
            </w:r>
            <w:r w:rsidR="008460D4">
              <w:rPr>
                <w:lang w:val="en-US"/>
              </w:rPr>
              <w:t>, NEC*</w:t>
            </w:r>
            <w:r w:rsidR="00A74D8B">
              <w:rPr>
                <w:lang w:val="en-US"/>
              </w:rPr>
              <w:t>,Qualcomm*</w:t>
            </w:r>
            <w:r w:rsidR="005F7D13">
              <w:rPr>
                <w:lang w:val="en-US"/>
              </w:rPr>
              <w:t>, DoCoMo*</w:t>
            </w:r>
            <w:ins w:id="7" w:author="Jaehoon Chung" w:date="2025-08-26T12:50:00Z">
              <w:r w:rsidR="001D1C37">
                <w:rPr>
                  <w:rFonts w:hint="eastAsia"/>
                  <w:lang w:val="en-US" w:eastAsia="ko-KR"/>
                </w:rPr>
                <w:t>, Ofinno</w:t>
              </w:r>
            </w:ins>
          </w:p>
        </w:tc>
      </w:tr>
      <w:tr w:rsidR="00D5703F" w14:paraId="532F5A1A" w14:textId="77777777" w:rsidTr="00626D89">
        <w:tc>
          <w:tcPr>
            <w:tcW w:w="2335" w:type="dxa"/>
          </w:tcPr>
          <w:p w14:paraId="7B00D595" w14:textId="4716AD27" w:rsidR="00D5703F" w:rsidRDefault="00D5703F" w:rsidP="00D5703F">
            <w:pPr>
              <w:spacing w:afterLines="50" w:after="120"/>
              <w:jc w:val="both"/>
              <w:rPr>
                <w:rFonts w:eastAsiaTheme="minorEastAsia"/>
                <w:lang w:eastAsia="zh-CN"/>
              </w:rPr>
            </w:pPr>
            <w:r>
              <w:rPr>
                <w:rFonts w:eastAsiaTheme="minorEastAsia" w:hint="eastAsia"/>
                <w:lang w:val="en-US" w:eastAsia="zh-CN"/>
              </w:rPr>
              <w:t>BFR</w:t>
            </w:r>
            <w:r>
              <w:rPr>
                <w:rFonts w:eastAsiaTheme="minorEastAsia"/>
                <w:lang w:val="en-US" w:eastAsia="zh-CN"/>
              </w:rPr>
              <w:t xml:space="preserve"> </w:t>
            </w:r>
          </w:p>
        </w:tc>
        <w:tc>
          <w:tcPr>
            <w:tcW w:w="5961" w:type="dxa"/>
          </w:tcPr>
          <w:p w14:paraId="6A0EC1D8" w14:textId="4BFD96FF" w:rsidR="00D5703F" w:rsidRDefault="00D5703F" w:rsidP="00D5703F">
            <w:pPr>
              <w:rPr>
                <w:lang w:val="en-US"/>
              </w:rPr>
            </w:pPr>
            <w:r>
              <w:rPr>
                <w:lang w:val="en-US"/>
              </w:rPr>
              <w:t xml:space="preserve">(5) </w:t>
            </w:r>
            <w:r w:rsidRPr="00624271">
              <w:rPr>
                <w:lang w:val="en-US"/>
              </w:rPr>
              <w:t>CATT</w:t>
            </w:r>
            <w:r>
              <w:rPr>
                <w:lang w:val="en-US"/>
              </w:rPr>
              <w:t>/</w:t>
            </w:r>
            <w:r w:rsidRPr="00624271">
              <w:rPr>
                <w:lang w:val="en-US"/>
              </w:rPr>
              <w:t>CICTCI</w:t>
            </w:r>
            <w:r>
              <w:rPr>
                <w:lang w:val="en-US"/>
              </w:rPr>
              <w:t xml:space="preserve"> *</w:t>
            </w:r>
            <w:r w:rsidRPr="00F25027">
              <w:rPr>
                <w:rFonts w:hint="eastAsia"/>
                <w:lang w:val="en-US"/>
              </w:rPr>
              <w:t>LGE</w:t>
            </w:r>
            <w:r w:rsidRPr="00F25027">
              <w:rPr>
                <w:lang w:val="en-US"/>
              </w:rPr>
              <w:t>*, Fujitsu *</w:t>
            </w:r>
            <w:r>
              <w:rPr>
                <w:lang w:val="en-US"/>
              </w:rPr>
              <w:t xml:space="preserve"> NEC*</w:t>
            </w:r>
            <w:r w:rsidRPr="00F25027">
              <w:rPr>
                <w:rFonts w:hint="eastAsia"/>
                <w:lang w:val="en-US"/>
              </w:rPr>
              <w:t>，</w:t>
            </w:r>
            <w:r w:rsidRPr="00F25027">
              <w:rPr>
                <w:lang w:val="en-US"/>
              </w:rPr>
              <w:t>Honor*</w:t>
            </w:r>
          </w:p>
        </w:tc>
      </w:tr>
      <w:tr w:rsidR="00A35F0A" w14:paraId="5D54E84E" w14:textId="77777777" w:rsidTr="00626D89">
        <w:tc>
          <w:tcPr>
            <w:tcW w:w="2335" w:type="dxa"/>
          </w:tcPr>
          <w:p w14:paraId="2282D64B" w14:textId="75C568A6" w:rsidR="00A35F0A" w:rsidRPr="00624271" w:rsidRDefault="00A35F0A" w:rsidP="007842D1">
            <w:pPr>
              <w:spacing w:afterLines="50" w:after="120"/>
              <w:jc w:val="both"/>
              <w:rPr>
                <w:rFonts w:eastAsiaTheme="minorEastAsia"/>
                <w:lang w:eastAsia="zh-CN"/>
              </w:rPr>
            </w:pPr>
            <w:r>
              <w:rPr>
                <w:rFonts w:eastAsiaTheme="minorEastAsia"/>
                <w:lang w:eastAsia="zh-CN"/>
              </w:rPr>
              <w:t>Beam prediction with UEI</w:t>
            </w:r>
          </w:p>
        </w:tc>
        <w:tc>
          <w:tcPr>
            <w:tcW w:w="5961" w:type="dxa"/>
          </w:tcPr>
          <w:p w14:paraId="1063BCF6" w14:textId="3333BACB" w:rsidR="00A35F0A" w:rsidRPr="00624271" w:rsidRDefault="00F25027" w:rsidP="00626D89">
            <w:pPr>
              <w:rPr>
                <w:lang w:val="en-US"/>
              </w:rPr>
            </w:pPr>
            <w:r>
              <w:rPr>
                <w:lang w:val="en-US"/>
              </w:rPr>
              <w:t>(1)</w:t>
            </w:r>
            <w:r w:rsidR="001B3FC9">
              <w:rPr>
                <w:lang w:val="en-US"/>
              </w:rPr>
              <w:t xml:space="preserve"> </w:t>
            </w:r>
            <w:r w:rsidR="00A35F0A">
              <w:rPr>
                <w:lang w:val="en-US"/>
              </w:rPr>
              <w:t>Samsung *</w:t>
            </w:r>
          </w:p>
        </w:tc>
      </w:tr>
      <w:tr w:rsidR="008460D4" w14:paraId="36C5688B" w14:textId="77777777" w:rsidTr="00626D89">
        <w:tc>
          <w:tcPr>
            <w:tcW w:w="2335" w:type="dxa"/>
          </w:tcPr>
          <w:p w14:paraId="38A8B245" w14:textId="4D85F9EA" w:rsidR="008460D4" w:rsidRDefault="008460D4" w:rsidP="007842D1">
            <w:pPr>
              <w:spacing w:afterLines="50" w:after="120"/>
              <w:jc w:val="both"/>
              <w:rPr>
                <w:rFonts w:eastAsiaTheme="minorEastAsia"/>
                <w:lang w:eastAsia="zh-CN"/>
              </w:rPr>
            </w:pPr>
            <w:r>
              <w:rPr>
                <w:rFonts w:eastAsiaTheme="minorEastAsia"/>
                <w:lang w:eastAsia="zh-CN"/>
              </w:rPr>
              <w:t>Fast TCI</w:t>
            </w:r>
          </w:p>
        </w:tc>
        <w:tc>
          <w:tcPr>
            <w:tcW w:w="5961" w:type="dxa"/>
          </w:tcPr>
          <w:p w14:paraId="3ACBC806" w14:textId="66762428" w:rsidR="008460D4" w:rsidRDefault="00F25027" w:rsidP="00626D89">
            <w:pPr>
              <w:rPr>
                <w:lang w:val="en-US"/>
              </w:rPr>
            </w:pPr>
            <w:r>
              <w:rPr>
                <w:lang w:val="en-US"/>
              </w:rPr>
              <w:t>(1)</w:t>
            </w:r>
            <w:r w:rsidR="001B3FC9">
              <w:rPr>
                <w:lang w:val="en-US"/>
              </w:rPr>
              <w:t xml:space="preserve"> </w:t>
            </w:r>
            <w:r w:rsidR="008460D4">
              <w:rPr>
                <w:lang w:val="en-US"/>
              </w:rPr>
              <w:t>NEC*</w:t>
            </w:r>
          </w:p>
        </w:tc>
      </w:tr>
      <w:tr w:rsidR="00A10676" w14:paraId="5B98BDC6" w14:textId="77777777" w:rsidTr="00626D89">
        <w:tc>
          <w:tcPr>
            <w:tcW w:w="2335" w:type="dxa"/>
          </w:tcPr>
          <w:p w14:paraId="38296EBE" w14:textId="3F6FCFED" w:rsidR="00A10676" w:rsidRDefault="00A10676" w:rsidP="007842D1">
            <w:pPr>
              <w:spacing w:afterLines="50" w:after="120"/>
              <w:jc w:val="both"/>
              <w:rPr>
                <w:rFonts w:eastAsiaTheme="minorEastAsia"/>
                <w:lang w:eastAsia="zh-CN"/>
              </w:rPr>
            </w:pPr>
            <w:r>
              <w:rPr>
                <w:rFonts w:eastAsiaTheme="minorEastAsia"/>
                <w:lang w:eastAsia="zh-CN"/>
              </w:rPr>
              <w:t>Beam management for HST</w:t>
            </w:r>
          </w:p>
        </w:tc>
        <w:tc>
          <w:tcPr>
            <w:tcW w:w="5961" w:type="dxa"/>
          </w:tcPr>
          <w:p w14:paraId="288A457E" w14:textId="4F0F3E84" w:rsidR="00A10676" w:rsidRDefault="00F25027" w:rsidP="00626D89">
            <w:pPr>
              <w:rPr>
                <w:lang w:val="en-US"/>
              </w:rPr>
            </w:pPr>
            <w:r>
              <w:rPr>
                <w:lang w:val="en-US"/>
              </w:rPr>
              <w:t>(1)</w:t>
            </w:r>
            <w:r w:rsidR="001B3FC9">
              <w:rPr>
                <w:lang w:val="en-US"/>
              </w:rPr>
              <w:t xml:space="preserve"> </w:t>
            </w:r>
            <w:r w:rsidR="00A10676">
              <w:rPr>
                <w:lang w:val="en-US"/>
              </w:rPr>
              <w:t>BJTU *</w:t>
            </w:r>
          </w:p>
        </w:tc>
      </w:tr>
      <w:tr w:rsidR="00107E23" w14:paraId="30534055" w14:textId="77777777" w:rsidTr="00626D89">
        <w:tc>
          <w:tcPr>
            <w:tcW w:w="2335" w:type="dxa"/>
          </w:tcPr>
          <w:p w14:paraId="41DEB94A" w14:textId="64E91F24" w:rsidR="00107E23" w:rsidRPr="00107E23" w:rsidRDefault="00090E2F" w:rsidP="007842D1">
            <w:pPr>
              <w:spacing w:afterLines="50" w:after="120"/>
              <w:jc w:val="both"/>
              <w:rPr>
                <w:rFonts w:eastAsiaTheme="minorEastAsia"/>
                <w:lang w:val="en-US" w:eastAsia="zh-CN"/>
              </w:rPr>
            </w:pPr>
            <w:r>
              <w:rPr>
                <w:rFonts w:eastAsiaTheme="minorEastAsia"/>
                <w:lang w:val="en-US" w:eastAsia="zh-CN"/>
              </w:rPr>
              <w:t>B</w:t>
            </w:r>
            <w:r w:rsidR="00107E23" w:rsidRPr="00107E23">
              <w:rPr>
                <w:rFonts w:eastAsiaTheme="minorEastAsia"/>
                <w:lang w:val="en-US" w:eastAsia="zh-CN"/>
              </w:rPr>
              <w:t>eam management in hybrid beamforming and distributed MIMO</w:t>
            </w:r>
          </w:p>
        </w:tc>
        <w:tc>
          <w:tcPr>
            <w:tcW w:w="5961" w:type="dxa"/>
          </w:tcPr>
          <w:p w14:paraId="47688AD4" w14:textId="664CB0EA" w:rsidR="00107E23" w:rsidRDefault="00F25027" w:rsidP="00107E23">
            <w:pPr>
              <w:rPr>
                <w:lang w:val="en-US"/>
              </w:rPr>
            </w:pPr>
            <w:r w:rsidRPr="00F25027">
              <w:rPr>
                <w:lang w:val="en-US"/>
              </w:rPr>
              <w:t>(1)</w:t>
            </w:r>
            <w:r w:rsidR="00937175">
              <w:rPr>
                <w:lang w:val="en-US"/>
              </w:rPr>
              <w:t xml:space="preserve"> </w:t>
            </w:r>
            <w:r w:rsidR="00107E23" w:rsidRPr="00F25027">
              <w:rPr>
                <w:rFonts w:hint="eastAsia"/>
                <w:lang w:val="en-US"/>
              </w:rPr>
              <w:t>NVIDIA</w:t>
            </w:r>
            <w:r w:rsidR="00107E23" w:rsidRPr="00F25027">
              <w:rPr>
                <w:lang w:val="en-US"/>
              </w:rPr>
              <w:t>*</w:t>
            </w:r>
          </w:p>
          <w:p w14:paraId="187735AF" w14:textId="77777777" w:rsidR="00107E23" w:rsidRDefault="00107E23" w:rsidP="00626D89">
            <w:pPr>
              <w:rPr>
                <w:lang w:val="en-US"/>
              </w:rPr>
            </w:pPr>
          </w:p>
        </w:tc>
      </w:tr>
    </w:tbl>
    <w:p w14:paraId="7935207F" w14:textId="3A8AFA35" w:rsidR="00626D89" w:rsidRDefault="00E56427" w:rsidP="00626D89">
      <w:pPr>
        <w:rPr>
          <w:lang w:eastAsia="zh-CN"/>
        </w:rPr>
      </w:pPr>
      <w:r>
        <w:rPr>
          <w:lang w:eastAsia="zh-CN"/>
        </w:rPr>
        <w:t xml:space="preserve">* without simulation results </w:t>
      </w:r>
    </w:p>
    <w:p w14:paraId="00AD9BD3" w14:textId="1F3F9597" w:rsidR="00F25027" w:rsidRDefault="00F25027" w:rsidP="00626D89">
      <w:pPr>
        <w:rPr>
          <w:lang w:eastAsia="zh-CN"/>
        </w:rPr>
      </w:pPr>
    </w:p>
    <w:p w14:paraId="655A9493" w14:textId="69D49928" w:rsidR="00F25027" w:rsidRDefault="00F25027" w:rsidP="00626D89">
      <w:pPr>
        <w:rPr>
          <w:lang w:eastAsia="zh-CN"/>
        </w:rPr>
      </w:pPr>
      <w:r>
        <w:rPr>
          <w:lang w:eastAsia="zh-CN"/>
        </w:rPr>
        <w:t xml:space="preserve">Some extension on beam management were proposed, as summarized in above table. Some of them were specification </w:t>
      </w:r>
      <w:r w:rsidR="001B3FC9">
        <w:rPr>
          <w:lang w:eastAsia="zh-CN"/>
        </w:rPr>
        <w:t xml:space="preserve">design and no need to have additional evaluation, e.g., </w:t>
      </w:r>
      <w:r w:rsidR="001B3FC9" w:rsidRPr="001B3FC9">
        <w:rPr>
          <w:lang w:eastAsia="zh-CN"/>
        </w:rPr>
        <w:t xml:space="preserve">UEI, Fast TCI, while some of them may need </w:t>
      </w:r>
      <w:r w:rsidR="001B3FC9">
        <w:rPr>
          <w:lang w:eastAsia="zh-CN"/>
        </w:rPr>
        <w:t xml:space="preserve">some additional evaluations. </w:t>
      </w:r>
    </w:p>
    <w:p w14:paraId="77D03F8B" w14:textId="77777777" w:rsidR="00626D89" w:rsidRPr="00626D89" w:rsidRDefault="00626D89" w:rsidP="00626D89">
      <w:pPr>
        <w:rPr>
          <w:lang w:eastAsia="zh-CN"/>
        </w:rPr>
      </w:pPr>
    </w:p>
    <w:p w14:paraId="22C8450A" w14:textId="224EB5DC" w:rsidR="00F25027" w:rsidRPr="00A329C9" w:rsidRDefault="00F25027" w:rsidP="00F25027">
      <w:pPr>
        <w:pStyle w:val="4"/>
      </w:pPr>
      <w:r>
        <w:t>Conclusion 2.2.1-1</w:t>
      </w:r>
      <w:r w:rsidRPr="00A329C9">
        <w:t xml:space="preserve">: </w:t>
      </w:r>
    </w:p>
    <w:p w14:paraId="780D5C62" w14:textId="77777777" w:rsidR="00F25027" w:rsidRDefault="00F25027" w:rsidP="00F25027">
      <w:pPr>
        <w:rPr>
          <w:lang w:val="en-US"/>
        </w:rPr>
      </w:pPr>
    </w:p>
    <w:p w14:paraId="76FD80F5" w14:textId="1C5B0425" w:rsidR="001B3FC9" w:rsidRDefault="001B3FC9" w:rsidP="00F25027">
      <w:pPr>
        <w:rPr>
          <w:lang w:val="en-US"/>
        </w:rPr>
      </w:pPr>
      <w:r>
        <w:rPr>
          <w:lang w:val="en-US"/>
        </w:rPr>
        <w:t xml:space="preserve">In </w:t>
      </w:r>
      <w:r w:rsidR="00637FCC">
        <w:rPr>
          <w:lang w:val="en-US"/>
        </w:rPr>
        <w:t xml:space="preserve">related </w:t>
      </w:r>
      <w:r>
        <w:rPr>
          <w:lang w:val="en-US"/>
        </w:rPr>
        <w:t>study</w:t>
      </w:r>
      <w:r w:rsidR="00637FCC">
        <w:rPr>
          <w:lang w:val="en-US"/>
        </w:rPr>
        <w:t xml:space="preserve"> (e.g., MIMO, Initial access)</w:t>
      </w:r>
      <w:r>
        <w:rPr>
          <w:lang w:val="en-US"/>
        </w:rPr>
        <w:t>, AI</w:t>
      </w:r>
      <w:r w:rsidR="000A4024">
        <w:rPr>
          <w:lang w:val="en-US"/>
        </w:rPr>
        <w:t>/ML</w:t>
      </w:r>
      <w:r>
        <w:rPr>
          <w:lang w:val="en-US"/>
        </w:rPr>
        <w:t xml:space="preserve"> based beam management with </w:t>
      </w:r>
      <w:r w:rsidR="00637FCC">
        <w:rPr>
          <w:lang w:val="en-US"/>
        </w:rPr>
        <w:t xml:space="preserve">DL Tx beam </w:t>
      </w:r>
      <w:r>
        <w:rPr>
          <w:lang w:val="en-US"/>
        </w:rPr>
        <w:t xml:space="preserve">spatial/time domain prediction can be </w:t>
      </w:r>
      <w:r w:rsidR="00637FCC">
        <w:rPr>
          <w:lang w:val="en-US"/>
        </w:rPr>
        <w:t xml:space="preserve">assumed as feasible. </w:t>
      </w:r>
    </w:p>
    <w:p w14:paraId="5189B795" w14:textId="77777777" w:rsidR="00F25027" w:rsidRDefault="00F25027" w:rsidP="00F25027">
      <w:pPr>
        <w:rPr>
          <w:lang w:val="en-US"/>
        </w:rPr>
      </w:pPr>
    </w:p>
    <w:tbl>
      <w:tblPr>
        <w:tblStyle w:val="a5"/>
        <w:tblW w:w="0" w:type="auto"/>
        <w:tblLook w:val="04A0" w:firstRow="1" w:lastRow="0" w:firstColumn="1" w:lastColumn="0" w:noHBand="0" w:noVBand="1"/>
      </w:tblPr>
      <w:tblGrid>
        <w:gridCol w:w="1255"/>
        <w:gridCol w:w="7041"/>
      </w:tblGrid>
      <w:tr w:rsidR="00F25027" w14:paraId="4EB5E105" w14:textId="77777777" w:rsidTr="00B75561">
        <w:tc>
          <w:tcPr>
            <w:tcW w:w="1255" w:type="dxa"/>
            <w:shd w:val="clear" w:color="auto" w:fill="D9D9D9" w:themeFill="background1" w:themeFillShade="D9"/>
          </w:tcPr>
          <w:p w14:paraId="2B54B196" w14:textId="77777777" w:rsidR="00F25027" w:rsidRDefault="00F25027" w:rsidP="00B75561">
            <w:r>
              <w:rPr>
                <w:lang w:val="en-US"/>
              </w:rPr>
              <w:lastRenderedPageBreak/>
              <w:t xml:space="preserve"> </w:t>
            </w:r>
            <w:r>
              <w:t>Company</w:t>
            </w:r>
          </w:p>
        </w:tc>
        <w:tc>
          <w:tcPr>
            <w:tcW w:w="7041" w:type="dxa"/>
            <w:shd w:val="clear" w:color="auto" w:fill="D9D9D9" w:themeFill="background1" w:themeFillShade="D9"/>
          </w:tcPr>
          <w:p w14:paraId="6B2D94E4" w14:textId="77777777" w:rsidR="00F25027" w:rsidRDefault="00F25027" w:rsidP="00B75561">
            <w:r>
              <w:t>Comment</w:t>
            </w:r>
          </w:p>
        </w:tc>
      </w:tr>
      <w:tr w:rsidR="00F25027" w14:paraId="7D5290D6" w14:textId="77777777" w:rsidTr="00B75561">
        <w:tc>
          <w:tcPr>
            <w:tcW w:w="1255" w:type="dxa"/>
          </w:tcPr>
          <w:p w14:paraId="32864FC3" w14:textId="29BB11E2" w:rsidR="00F25027" w:rsidRDefault="00B766ED" w:rsidP="00B75561">
            <w:r>
              <w:t>Google</w:t>
            </w:r>
          </w:p>
        </w:tc>
        <w:tc>
          <w:tcPr>
            <w:tcW w:w="7041" w:type="dxa"/>
          </w:tcPr>
          <w:p w14:paraId="65AEC899" w14:textId="650BD42F" w:rsidR="00F25027" w:rsidRDefault="00B766ED" w:rsidP="00B75561">
            <w:r>
              <w:t>OK, we think we should clarify this also includes AI/ML based RSRP prediction.</w:t>
            </w:r>
          </w:p>
        </w:tc>
      </w:tr>
      <w:tr w:rsidR="00F25027" w14:paraId="54CD8324" w14:textId="77777777" w:rsidTr="00B75561">
        <w:tc>
          <w:tcPr>
            <w:tcW w:w="1255" w:type="dxa"/>
          </w:tcPr>
          <w:p w14:paraId="638B5A3A" w14:textId="23ADE219" w:rsidR="00F25027" w:rsidRDefault="003D5900" w:rsidP="00B75561">
            <w:pPr>
              <w:rPr>
                <w:lang w:eastAsia="ko-KR"/>
              </w:rPr>
            </w:pPr>
            <w:r>
              <w:rPr>
                <w:rFonts w:hint="eastAsia"/>
                <w:lang w:eastAsia="ko-KR"/>
              </w:rPr>
              <w:t>Ofinno</w:t>
            </w:r>
          </w:p>
        </w:tc>
        <w:tc>
          <w:tcPr>
            <w:tcW w:w="7041" w:type="dxa"/>
          </w:tcPr>
          <w:p w14:paraId="74113FE7" w14:textId="15DE1068" w:rsidR="00F25027" w:rsidRDefault="003D5900" w:rsidP="00B75561">
            <w:pPr>
              <w:rPr>
                <w:lang w:eastAsia="ko-KR"/>
              </w:rPr>
            </w:pPr>
            <w:r>
              <w:rPr>
                <w:rFonts w:hint="eastAsia"/>
                <w:lang w:eastAsia="ko-KR"/>
              </w:rPr>
              <w:t>Fine</w:t>
            </w:r>
          </w:p>
        </w:tc>
      </w:tr>
      <w:tr w:rsidR="008D7FBF" w14:paraId="2137429D" w14:textId="77777777" w:rsidTr="00B75561">
        <w:tc>
          <w:tcPr>
            <w:tcW w:w="1255" w:type="dxa"/>
          </w:tcPr>
          <w:p w14:paraId="6B2CF097" w14:textId="51F61E90"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3616BC01" w14:textId="69FF690E" w:rsidR="008D7FBF" w:rsidRDefault="008D7FBF" w:rsidP="008D7FBF">
            <w:r>
              <w:rPr>
                <w:rFonts w:eastAsiaTheme="minorEastAsia"/>
                <w:lang w:eastAsia="zh-CN"/>
              </w:rPr>
              <w:t>Generally support. In our understanding, we don’t think “In related study” is needed in the conclusion, since anyway if feasible, the use case would be incorporated in related aspect of 6GR.</w:t>
            </w:r>
          </w:p>
        </w:tc>
      </w:tr>
      <w:tr w:rsidR="008D7FBF" w14:paraId="487E3EA9" w14:textId="77777777" w:rsidTr="00B75561">
        <w:tc>
          <w:tcPr>
            <w:tcW w:w="1255" w:type="dxa"/>
          </w:tcPr>
          <w:p w14:paraId="6003491D" w14:textId="052EA493" w:rsidR="008D7FBF" w:rsidRDefault="001F43DA" w:rsidP="008D7FBF">
            <w:r>
              <w:t>Fainity</w:t>
            </w:r>
          </w:p>
        </w:tc>
        <w:tc>
          <w:tcPr>
            <w:tcW w:w="7041" w:type="dxa"/>
          </w:tcPr>
          <w:p w14:paraId="7918D3B2" w14:textId="50B531ED" w:rsidR="008D7FBF" w:rsidRDefault="001F43DA" w:rsidP="008D7FBF">
            <w:r>
              <w:t>Support</w:t>
            </w:r>
          </w:p>
        </w:tc>
      </w:tr>
      <w:tr w:rsidR="00EF27E4" w14:paraId="35146627" w14:textId="77777777" w:rsidTr="000D3D60">
        <w:tc>
          <w:tcPr>
            <w:tcW w:w="1255" w:type="dxa"/>
          </w:tcPr>
          <w:p w14:paraId="2E4E2FA6" w14:textId="77777777" w:rsidR="00EF27E4" w:rsidRDefault="00EF27E4" w:rsidP="000D3D60">
            <w:r>
              <w:rPr>
                <w:rFonts w:eastAsiaTheme="minorEastAsia" w:hint="eastAsia"/>
                <w:lang w:eastAsia="zh-CN"/>
              </w:rPr>
              <w:t>Lenovo</w:t>
            </w:r>
          </w:p>
        </w:tc>
        <w:tc>
          <w:tcPr>
            <w:tcW w:w="7041" w:type="dxa"/>
          </w:tcPr>
          <w:p w14:paraId="0886C3DB" w14:textId="77777777" w:rsidR="00EF27E4" w:rsidRDefault="00EF27E4" w:rsidP="000D3D60">
            <w:r>
              <w:rPr>
                <w:rFonts w:eastAsiaTheme="minorEastAsia" w:hint="eastAsia"/>
                <w:lang w:eastAsia="zh-CN"/>
              </w:rPr>
              <w:t>It is too vague saying the related study. In Rel-18/19, RAN studied AI/ML based BM in connected mode only. At least the e</w:t>
            </w:r>
            <w:r>
              <w:rPr>
                <w:rFonts w:eastAsiaTheme="minorEastAsia"/>
                <w:lang w:eastAsia="zh-CN"/>
              </w:rPr>
              <w:t>xtension</w:t>
            </w:r>
            <w:r>
              <w:rPr>
                <w:rFonts w:eastAsiaTheme="minorEastAsia" w:hint="eastAsia"/>
                <w:lang w:eastAsia="zh-CN"/>
              </w:rPr>
              <w:t xml:space="preserve"> to </w:t>
            </w:r>
            <w:r>
              <w:rPr>
                <w:rFonts w:eastAsiaTheme="minorEastAsia"/>
                <w:lang w:eastAsia="zh-CN"/>
              </w:rPr>
              <w:t>initial</w:t>
            </w:r>
            <w:r>
              <w:rPr>
                <w:rFonts w:eastAsiaTheme="minorEastAsia" w:hint="eastAsia"/>
                <w:lang w:eastAsia="zh-CN"/>
              </w:rPr>
              <w:t xml:space="preserve"> access needs to be further </w:t>
            </w:r>
            <w:r>
              <w:rPr>
                <w:rFonts w:eastAsiaTheme="minorEastAsia"/>
                <w:lang w:eastAsia="zh-CN"/>
              </w:rPr>
              <w:t>studied</w:t>
            </w:r>
            <w:r>
              <w:rPr>
                <w:rFonts w:eastAsiaTheme="minorEastAsia" w:hint="eastAsia"/>
                <w:lang w:eastAsia="zh-CN"/>
              </w:rPr>
              <w:t xml:space="preserve"> with evaluation before we assume it is </w:t>
            </w:r>
            <w:r>
              <w:rPr>
                <w:rFonts w:eastAsiaTheme="minorEastAsia"/>
                <w:lang w:eastAsia="zh-CN"/>
              </w:rPr>
              <w:t>feasible</w:t>
            </w:r>
            <w:r>
              <w:rPr>
                <w:rFonts w:eastAsiaTheme="minorEastAsia" w:hint="eastAsia"/>
                <w:lang w:eastAsia="zh-CN"/>
              </w:rPr>
              <w:t>.</w:t>
            </w:r>
          </w:p>
        </w:tc>
      </w:tr>
      <w:tr w:rsidR="00D65816" w14:paraId="54C7A58D" w14:textId="77777777" w:rsidTr="00B75561">
        <w:tc>
          <w:tcPr>
            <w:tcW w:w="1255" w:type="dxa"/>
          </w:tcPr>
          <w:p w14:paraId="2E36C1EC" w14:textId="6BD5D036" w:rsidR="00D65816" w:rsidRPr="00EF27E4" w:rsidRDefault="00D65816" w:rsidP="008D7FBF">
            <w:r>
              <w:rPr>
                <w:rFonts w:eastAsiaTheme="minorEastAsia" w:hint="eastAsia"/>
                <w:lang w:eastAsia="zh-CN"/>
              </w:rPr>
              <w:t>CATT, CICTCI</w:t>
            </w:r>
          </w:p>
        </w:tc>
        <w:tc>
          <w:tcPr>
            <w:tcW w:w="7041" w:type="dxa"/>
          </w:tcPr>
          <w:p w14:paraId="05BA3D20" w14:textId="04A19311" w:rsidR="00D65816" w:rsidRDefault="00D65816" w:rsidP="008D7FBF">
            <w:r>
              <w:rPr>
                <w:rFonts w:eastAsiaTheme="minorEastAsia" w:hint="eastAsia"/>
                <w:lang w:eastAsia="zh-CN"/>
              </w:rPr>
              <w:t xml:space="preserve">Maybe not wrong, but we should be more careful on the assumption, for example, the </w:t>
            </w:r>
            <w:r>
              <w:rPr>
                <w:rFonts w:eastAsiaTheme="minorEastAsia"/>
                <w:lang w:eastAsia="zh-CN"/>
              </w:rPr>
              <w:t>conclusion</w:t>
            </w:r>
            <w:r>
              <w:rPr>
                <w:rFonts w:eastAsiaTheme="minorEastAsia" w:hint="eastAsia"/>
                <w:lang w:eastAsia="zh-CN"/>
              </w:rPr>
              <w:t xml:space="preserve"> is only hold when considering 6G in the same FR (FR2-1) as in 5G-A? </w:t>
            </w:r>
            <w:r>
              <w:rPr>
                <w:rFonts w:eastAsiaTheme="minorEastAsia"/>
                <w:lang w:eastAsia="zh-CN"/>
              </w:rPr>
              <w:t>O</w:t>
            </w:r>
            <w:r>
              <w:rPr>
                <w:rFonts w:eastAsiaTheme="minorEastAsia" w:hint="eastAsia"/>
                <w:lang w:eastAsia="zh-CN"/>
              </w:rPr>
              <w:t>therwise, performance evaluation may still be needed, such as in ~7 GHz.</w:t>
            </w:r>
          </w:p>
        </w:tc>
      </w:tr>
    </w:tbl>
    <w:p w14:paraId="366A90B7" w14:textId="7BD7F287" w:rsidR="0039194A" w:rsidRDefault="0039194A"/>
    <w:p w14:paraId="19106014" w14:textId="07E95D2D" w:rsidR="008C4AB0" w:rsidRPr="00A329C9" w:rsidRDefault="008C4AB0" w:rsidP="008C4AB0">
      <w:pPr>
        <w:pStyle w:val="4"/>
      </w:pPr>
      <w:r>
        <w:t>Conclusion 2.2.1-2</w:t>
      </w:r>
      <w:r w:rsidRPr="00A329C9">
        <w:t xml:space="preserve">: </w:t>
      </w:r>
    </w:p>
    <w:p w14:paraId="244296F0" w14:textId="77777777" w:rsidR="008C4AB0" w:rsidRDefault="008C4AB0" w:rsidP="008C4AB0">
      <w:pPr>
        <w:rPr>
          <w:lang w:val="en-US"/>
        </w:rPr>
      </w:pPr>
    </w:p>
    <w:p w14:paraId="0A2DB87E" w14:textId="7E7D1D39" w:rsidR="00717C74" w:rsidRDefault="00717C74" w:rsidP="00717C74">
      <w:r>
        <w:t xml:space="preserve">Discussion on whether to support study on additional </w:t>
      </w:r>
      <w:r w:rsidR="00FB630D">
        <w:t>subcases/scenarios</w:t>
      </w:r>
      <w:r>
        <w:t xml:space="preserve"> for beam management</w:t>
      </w:r>
      <w:r w:rsidR="00FB630D">
        <w:t xml:space="preserve"> or directly extend the observations/conclusions from </w:t>
      </w:r>
      <w:r w:rsidR="00FB630D" w:rsidRPr="00FB630D">
        <w:rPr>
          <w:rFonts w:hint="eastAsia"/>
        </w:rPr>
        <w:t>DL</w:t>
      </w:r>
      <w:r w:rsidR="00FB630D">
        <w:t xml:space="preserve"> TX beam prediction</w:t>
      </w:r>
      <w:r>
        <w:t>, at least including:</w:t>
      </w:r>
    </w:p>
    <w:p w14:paraId="7D8DDB7B" w14:textId="232A53A6" w:rsidR="003D2002" w:rsidRPr="003D2002" w:rsidRDefault="00717C74" w:rsidP="003D2002">
      <w:pPr>
        <w:pStyle w:val="a3"/>
        <w:numPr>
          <w:ilvl w:val="0"/>
          <w:numId w:val="40"/>
        </w:numPr>
        <w:rPr>
          <w:rFonts w:asciiTheme="minorEastAsia" w:eastAsiaTheme="minorEastAsia" w:hAnsiTheme="minorEastAsia"/>
          <w:lang w:eastAsia="zh-CN"/>
        </w:rPr>
      </w:pPr>
      <w:r>
        <w:t>Inter-cell beam prediction</w:t>
      </w:r>
      <w:r w:rsidR="003D2002" w:rsidRPr="003D2002">
        <w:rPr>
          <w:rFonts w:hint="eastAsia"/>
        </w:rPr>
        <w:t>/</w:t>
      </w:r>
      <w:r w:rsidR="003D2002" w:rsidRPr="003D2002">
        <w:t>M-TRP beam prediction</w:t>
      </w:r>
    </w:p>
    <w:p w14:paraId="41710B51" w14:textId="73799BF3" w:rsidR="00717C74" w:rsidRPr="0039716D" w:rsidRDefault="00717C74" w:rsidP="00D14500">
      <w:pPr>
        <w:pStyle w:val="a3"/>
        <w:numPr>
          <w:ilvl w:val="0"/>
          <w:numId w:val="40"/>
        </w:numPr>
      </w:pPr>
      <w:r w:rsidRPr="00F02E98">
        <w:rPr>
          <w:rFonts w:hint="eastAsia"/>
        </w:rPr>
        <w:t>LTM</w:t>
      </w:r>
    </w:p>
    <w:p w14:paraId="41E0AA8B" w14:textId="0C0B3076" w:rsidR="0039716D" w:rsidRDefault="0039716D" w:rsidP="00D14500">
      <w:pPr>
        <w:pStyle w:val="a3"/>
        <w:numPr>
          <w:ilvl w:val="0"/>
          <w:numId w:val="40"/>
        </w:numPr>
      </w:pPr>
      <w:r>
        <w:t>BFR</w:t>
      </w:r>
    </w:p>
    <w:p w14:paraId="1963704D" w14:textId="244ECAA1" w:rsidR="00717C74" w:rsidRDefault="00717C74" w:rsidP="00D14500">
      <w:pPr>
        <w:pStyle w:val="a3"/>
        <w:numPr>
          <w:ilvl w:val="0"/>
          <w:numId w:val="40"/>
        </w:numPr>
      </w:pPr>
      <w:r>
        <w:t>Inter-frequency beam prediction</w:t>
      </w:r>
    </w:p>
    <w:p w14:paraId="7DC038F5" w14:textId="75358B77" w:rsidR="0039716D" w:rsidRDefault="0039716D" w:rsidP="00D14500">
      <w:pPr>
        <w:pStyle w:val="a3"/>
        <w:numPr>
          <w:ilvl w:val="0"/>
          <w:numId w:val="40"/>
        </w:numPr>
      </w:pPr>
      <w:r>
        <w:t>Tx-Rx pair prediction</w:t>
      </w:r>
    </w:p>
    <w:p w14:paraId="164AC12B" w14:textId="100BD92A" w:rsidR="00717C74" w:rsidRPr="0039716D" w:rsidRDefault="0039716D" w:rsidP="00D14500">
      <w:pPr>
        <w:pStyle w:val="a3"/>
        <w:numPr>
          <w:ilvl w:val="0"/>
          <w:numId w:val="40"/>
        </w:numPr>
      </w:pPr>
      <w:r>
        <w:t xml:space="preserve">Beam management in </w:t>
      </w:r>
      <w:r w:rsidRPr="00107E23">
        <w:rPr>
          <w:rFonts w:eastAsiaTheme="minorEastAsia"/>
          <w:lang w:val="en-US" w:eastAsia="zh-CN"/>
        </w:rPr>
        <w:t>hybrid beamforming and distributed MIMO</w:t>
      </w:r>
    </w:p>
    <w:p w14:paraId="216A14AB" w14:textId="77777777" w:rsidR="008C4AB0" w:rsidRDefault="008C4AB0" w:rsidP="008C4AB0">
      <w:pPr>
        <w:rPr>
          <w:lang w:val="en-US"/>
        </w:rPr>
      </w:pPr>
    </w:p>
    <w:tbl>
      <w:tblPr>
        <w:tblStyle w:val="a5"/>
        <w:tblW w:w="0" w:type="auto"/>
        <w:tblLook w:val="04A0" w:firstRow="1" w:lastRow="0" w:firstColumn="1" w:lastColumn="0" w:noHBand="0" w:noVBand="1"/>
      </w:tblPr>
      <w:tblGrid>
        <w:gridCol w:w="1255"/>
        <w:gridCol w:w="7041"/>
      </w:tblGrid>
      <w:tr w:rsidR="008C4AB0" w14:paraId="5ECDC599" w14:textId="77777777" w:rsidTr="00B75561">
        <w:tc>
          <w:tcPr>
            <w:tcW w:w="1255" w:type="dxa"/>
            <w:shd w:val="clear" w:color="auto" w:fill="D9D9D9" w:themeFill="background1" w:themeFillShade="D9"/>
          </w:tcPr>
          <w:p w14:paraId="7DA7AA7A" w14:textId="77777777" w:rsidR="008C4AB0" w:rsidRDefault="008C4AB0" w:rsidP="00B75561">
            <w:r>
              <w:rPr>
                <w:lang w:val="en-US"/>
              </w:rPr>
              <w:t xml:space="preserve"> </w:t>
            </w:r>
            <w:r>
              <w:t>Company</w:t>
            </w:r>
          </w:p>
        </w:tc>
        <w:tc>
          <w:tcPr>
            <w:tcW w:w="7041" w:type="dxa"/>
            <w:shd w:val="clear" w:color="auto" w:fill="D9D9D9" w:themeFill="background1" w:themeFillShade="D9"/>
          </w:tcPr>
          <w:p w14:paraId="2443F9AA" w14:textId="77777777" w:rsidR="008C4AB0" w:rsidRDefault="008C4AB0" w:rsidP="00B75561">
            <w:r>
              <w:t>Comment</w:t>
            </w:r>
          </w:p>
        </w:tc>
      </w:tr>
      <w:tr w:rsidR="008C4AB0" w14:paraId="7318267A" w14:textId="77777777" w:rsidTr="00B75561">
        <w:tc>
          <w:tcPr>
            <w:tcW w:w="1255" w:type="dxa"/>
          </w:tcPr>
          <w:p w14:paraId="17226C6E" w14:textId="6453104C" w:rsidR="008C4AB0" w:rsidRDefault="00B766ED" w:rsidP="00B75561">
            <w:r>
              <w:t>Google</w:t>
            </w:r>
          </w:p>
        </w:tc>
        <w:tc>
          <w:tcPr>
            <w:tcW w:w="7041" w:type="dxa"/>
          </w:tcPr>
          <w:p w14:paraId="07670370" w14:textId="710A589F" w:rsidR="008C4AB0" w:rsidRDefault="00B766ED" w:rsidP="0039716D">
            <w:r>
              <w:t>We do not see the necessity for the last bullet. The technical aspect is also unclear. Suggest removing it for now.</w:t>
            </w:r>
          </w:p>
          <w:p w14:paraId="6D583A4D" w14:textId="77777777" w:rsidR="00B766ED" w:rsidRDefault="00B766ED" w:rsidP="0039716D"/>
          <w:p w14:paraId="1EA67661" w14:textId="4E6E1871" w:rsidR="00B766ED" w:rsidRDefault="00B766ED" w:rsidP="0039716D">
            <w:r>
              <w:t>In addition, we think the beam prediction with UEI can be added.</w:t>
            </w:r>
          </w:p>
        </w:tc>
      </w:tr>
      <w:tr w:rsidR="008C4AB0" w14:paraId="0929C8E2" w14:textId="77777777" w:rsidTr="00B75561">
        <w:tc>
          <w:tcPr>
            <w:tcW w:w="1255" w:type="dxa"/>
          </w:tcPr>
          <w:p w14:paraId="0088FBDA" w14:textId="3ED745C3" w:rsidR="008C4AB0" w:rsidRDefault="003231FD" w:rsidP="00B75561">
            <w:r>
              <w:t>FL</w:t>
            </w:r>
          </w:p>
        </w:tc>
        <w:tc>
          <w:tcPr>
            <w:tcW w:w="7041" w:type="dxa"/>
          </w:tcPr>
          <w:p w14:paraId="606FBCC1" w14:textId="77777777" w:rsidR="003231FD" w:rsidRDefault="003231FD" w:rsidP="00B75561">
            <w:r>
              <w:t>I didn’t add UEI is because that is related to specification design other than the application of the study outcome to a certain scenarios.</w:t>
            </w:r>
          </w:p>
          <w:p w14:paraId="22329278" w14:textId="52BC4762" w:rsidR="008C4AB0" w:rsidRDefault="003231FD" w:rsidP="00B75561">
            <w:r>
              <w:t xml:space="preserve">Whether 6GR will support UEI or not can be decided up to MIMO, but of course, with previous proposed conclusion, MIMO design can take into consider of predicted results. </w:t>
            </w:r>
          </w:p>
        </w:tc>
      </w:tr>
      <w:tr w:rsidR="008D7FBF" w14:paraId="558881F4" w14:textId="77777777" w:rsidTr="00B75561">
        <w:tc>
          <w:tcPr>
            <w:tcW w:w="1255" w:type="dxa"/>
          </w:tcPr>
          <w:p w14:paraId="230C496D" w14:textId="09F238A6"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2969A916" w14:textId="2C73FDB1" w:rsidR="008D7FBF" w:rsidRDefault="008D7FBF" w:rsidP="008D7FBF">
            <w:r>
              <w:rPr>
                <w:rFonts w:eastAsiaTheme="minorEastAsia" w:hint="eastAsia"/>
                <w:lang w:eastAsia="zh-CN"/>
              </w:rPr>
              <w:t>S</w:t>
            </w:r>
            <w:r>
              <w:rPr>
                <w:rFonts w:eastAsiaTheme="minorEastAsia"/>
                <w:lang w:eastAsia="zh-CN"/>
              </w:rPr>
              <w:t>upport</w:t>
            </w:r>
          </w:p>
        </w:tc>
      </w:tr>
      <w:tr w:rsidR="00A84C87" w14:paraId="5108C9F2" w14:textId="77777777" w:rsidTr="00B75561">
        <w:tc>
          <w:tcPr>
            <w:tcW w:w="1255" w:type="dxa"/>
          </w:tcPr>
          <w:p w14:paraId="70EE3E60" w14:textId="56115AD9" w:rsidR="00A84C87" w:rsidRDefault="00A84C87" w:rsidP="00A84C87">
            <w:r>
              <w:t>Vodafone</w:t>
            </w:r>
          </w:p>
        </w:tc>
        <w:tc>
          <w:tcPr>
            <w:tcW w:w="7041" w:type="dxa"/>
          </w:tcPr>
          <w:p w14:paraId="7EDBCB07" w14:textId="72D725C3" w:rsidR="00A84C87" w:rsidRDefault="00A84C87" w:rsidP="00A84C87">
            <w:r>
              <w:t>We propose to study beam management for NES. Specifically for spatial domain adaptation, by activating/deactivating antenna ports it will impact the shape of the beams that are transmitted by the base station, and beam selection optimized for network energy saving may benefit from the AI/ML framework</w:t>
            </w:r>
          </w:p>
        </w:tc>
      </w:tr>
      <w:tr w:rsidR="00A84C87" w14:paraId="4C12535B" w14:textId="77777777" w:rsidTr="00B75561">
        <w:tc>
          <w:tcPr>
            <w:tcW w:w="1255" w:type="dxa"/>
          </w:tcPr>
          <w:p w14:paraId="5938333C" w14:textId="3A375F8D" w:rsidR="00A84C87" w:rsidRDefault="001F43DA" w:rsidP="00A84C87">
            <w:r>
              <w:t>Fainity</w:t>
            </w:r>
          </w:p>
        </w:tc>
        <w:tc>
          <w:tcPr>
            <w:tcW w:w="7041" w:type="dxa"/>
          </w:tcPr>
          <w:p w14:paraId="5C127B55" w14:textId="1B01A312" w:rsidR="00A84C87" w:rsidRDefault="001F43DA" w:rsidP="00A84C87">
            <w:r>
              <w:rPr>
                <w:rStyle w:val="normaltextrun"/>
                <w:rFonts w:cs="Times"/>
                <w:color w:val="000000"/>
                <w:szCs w:val="20"/>
                <w:shd w:val="clear" w:color="auto" w:fill="FFFFFF"/>
              </w:rPr>
              <w:t>Agree with this conclusion. In 6G, AI/ML based beam management/beam prediction should be applied for more corresponding use cases.</w:t>
            </w:r>
            <w:r>
              <w:rPr>
                <w:rStyle w:val="eop"/>
                <w:rFonts w:cs="Times"/>
                <w:color w:val="000000"/>
                <w:szCs w:val="20"/>
                <w:shd w:val="clear" w:color="auto" w:fill="FFFFFF"/>
              </w:rPr>
              <w:t> </w:t>
            </w:r>
          </w:p>
        </w:tc>
      </w:tr>
      <w:tr w:rsidR="00EF27E4" w14:paraId="1E195DD3" w14:textId="77777777" w:rsidTr="000D3D60">
        <w:tc>
          <w:tcPr>
            <w:tcW w:w="1255" w:type="dxa"/>
          </w:tcPr>
          <w:p w14:paraId="0DD4DD52" w14:textId="77777777" w:rsidR="00EF27E4" w:rsidRPr="00093054" w:rsidRDefault="00EF27E4" w:rsidP="000D3D60">
            <w:pPr>
              <w:rPr>
                <w:rFonts w:eastAsiaTheme="minorEastAsia"/>
                <w:lang w:eastAsia="zh-CN"/>
              </w:rPr>
            </w:pPr>
            <w:r>
              <w:rPr>
                <w:rFonts w:eastAsiaTheme="minorEastAsia" w:hint="eastAsia"/>
                <w:lang w:eastAsia="zh-CN"/>
              </w:rPr>
              <w:t>Lenovo</w:t>
            </w:r>
          </w:p>
        </w:tc>
        <w:tc>
          <w:tcPr>
            <w:tcW w:w="7041" w:type="dxa"/>
          </w:tcPr>
          <w:p w14:paraId="3A3B5913" w14:textId="77777777" w:rsidR="00EF27E4" w:rsidRDefault="00EF27E4" w:rsidP="000D3D60">
            <w:pPr>
              <w:rPr>
                <w:rFonts w:eastAsiaTheme="minorEastAsia"/>
                <w:lang w:eastAsia="zh-CN"/>
              </w:rPr>
            </w:pPr>
            <w:r>
              <w:rPr>
                <w:rFonts w:eastAsiaTheme="minorEastAsia" w:hint="eastAsia"/>
                <w:lang w:eastAsia="zh-CN"/>
              </w:rPr>
              <w:t xml:space="preserve">Seems some of the cases only supported by a single company. It is better to agree on the case with majority </w:t>
            </w:r>
            <w:r>
              <w:rPr>
                <w:rFonts w:eastAsiaTheme="minorEastAsia"/>
                <w:lang w:eastAsia="zh-CN"/>
              </w:rPr>
              <w:t>support</w:t>
            </w:r>
            <w:r>
              <w:rPr>
                <w:rFonts w:eastAsiaTheme="minorEastAsia" w:hint="eastAsia"/>
                <w:lang w:eastAsia="zh-CN"/>
              </w:rPr>
              <w:t xml:space="preserve"> and further study the case with less </w:t>
            </w:r>
            <w:r>
              <w:rPr>
                <w:rFonts w:eastAsiaTheme="minorEastAsia"/>
                <w:lang w:eastAsia="zh-CN"/>
              </w:rPr>
              <w:t>support</w:t>
            </w:r>
            <w:r>
              <w:rPr>
                <w:rFonts w:eastAsiaTheme="minorEastAsia" w:hint="eastAsia"/>
                <w:lang w:eastAsia="zh-CN"/>
              </w:rPr>
              <w:t xml:space="preserve"> so far.</w:t>
            </w:r>
          </w:p>
          <w:p w14:paraId="11D4EFEB" w14:textId="77777777" w:rsidR="00EF27E4" w:rsidRDefault="00EF27E4" w:rsidP="000D3D60">
            <w:pPr>
              <w:rPr>
                <w:rFonts w:eastAsiaTheme="minorEastAsia"/>
                <w:lang w:eastAsia="zh-CN"/>
              </w:rPr>
            </w:pPr>
          </w:p>
          <w:p w14:paraId="3104BED2" w14:textId="77777777" w:rsidR="00EF27E4" w:rsidRPr="00093054" w:rsidRDefault="00EF27E4" w:rsidP="000D3D60">
            <w:pPr>
              <w:rPr>
                <w:rFonts w:eastAsiaTheme="minorEastAsia"/>
                <w:lang w:eastAsia="zh-CN"/>
              </w:rPr>
            </w:pPr>
            <w:r>
              <w:rPr>
                <w:rFonts w:eastAsiaTheme="minorEastAsia" w:hint="eastAsia"/>
                <w:lang w:eastAsia="zh-CN"/>
              </w:rPr>
              <w:t>At least the inter-cell beam prediction/M-TRP beam prediction and the inter-frequency beam prediction needs to be studied as they are based on different conditions than what we have in Rel-18/19.</w:t>
            </w:r>
          </w:p>
        </w:tc>
      </w:tr>
      <w:tr w:rsidR="00D65816" w14:paraId="68010D0A" w14:textId="77777777" w:rsidTr="00B75561">
        <w:tc>
          <w:tcPr>
            <w:tcW w:w="1255" w:type="dxa"/>
          </w:tcPr>
          <w:p w14:paraId="7BE3B227" w14:textId="7563B686" w:rsidR="00D65816" w:rsidRPr="00EF27E4" w:rsidRDefault="00D65816" w:rsidP="00A84C87">
            <w:r>
              <w:rPr>
                <w:rFonts w:eastAsiaTheme="minorEastAsia" w:hint="eastAsia"/>
                <w:lang w:eastAsia="zh-CN"/>
              </w:rPr>
              <w:t>CATT, CICTCI</w:t>
            </w:r>
          </w:p>
        </w:tc>
        <w:tc>
          <w:tcPr>
            <w:tcW w:w="7041" w:type="dxa"/>
          </w:tcPr>
          <w:p w14:paraId="69366D03" w14:textId="0D5E2746" w:rsidR="00D65816" w:rsidRDefault="00D65816" w:rsidP="00A84C87">
            <w:r>
              <w:rPr>
                <w:rFonts w:eastAsiaTheme="minorEastAsia" w:hint="eastAsia"/>
                <w:lang w:eastAsia="zh-CN"/>
              </w:rPr>
              <w:t xml:space="preserve">For the last bullet, can we clarify how AI/ML is used for beam management under this assumptions (hybrid BF and distributed MIMO)? Intuitively, the first one is the same as R19 AI/ML BM, and the second one is the same as </w:t>
            </w:r>
            <w:r>
              <w:rPr>
                <w:rFonts w:eastAsiaTheme="minorEastAsia"/>
                <w:lang w:eastAsia="zh-CN"/>
              </w:rPr>
              <w:t>‘</w:t>
            </w:r>
            <w:r>
              <w:t>Inter-cell beam prediction</w:t>
            </w:r>
            <w:r w:rsidRPr="003D2002">
              <w:rPr>
                <w:rFonts w:hint="eastAsia"/>
              </w:rPr>
              <w:t>/</w:t>
            </w:r>
            <w:r w:rsidRPr="003D2002">
              <w:t>M-TRP beam prediction</w:t>
            </w:r>
            <w:r>
              <w:rPr>
                <w:rFonts w:eastAsiaTheme="minorEastAsia"/>
                <w:lang w:eastAsia="zh-CN"/>
              </w:rPr>
              <w:t>’</w:t>
            </w:r>
            <w:r>
              <w:rPr>
                <w:rFonts w:eastAsiaTheme="minorEastAsia" w:hint="eastAsia"/>
                <w:lang w:eastAsia="zh-CN"/>
              </w:rPr>
              <w:t>, the first bullet?</w:t>
            </w:r>
          </w:p>
        </w:tc>
      </w:tr>
    </w:tbl>
    <w:p w14:paraId="76149DFA" w14:textId="77777777" w:rsidR="008C4AB0" w:rsidRDefault="008C4AB0" w:rsidP="008C4AB0"/>
    <w:p w14:paraId="26802B9E" w14:textId="20356F8F" w:rsidR="00107E23" w:rsidRDefault="00107E23"/>
    <w:p w14:paraId="3D058D74" w14:textId="77777777" w:rsidR="008C4AB0" w:rsidRDefault="008C4AB0"/>
    <w:p w14:paraId="730ACF10" w14:textId="70895204" w:rsidR="00107E23" w:rsidRDefault="00107E23" w:rsidP="0069410E">
      <w:pPr>
        <w:pStyle w:val="3"/>
      </w:pPr>
      <w:r>
        <w:rPr>
          <w:rFonts w:hint="eastAsia"/>
        </w:rPr>
        <w:t>CSI</w:t>
      </w:r>
      <w:r>
        <w:t xml:space="preserve"> </w:t>
      </w:r>
      <w:r>
        <w:rPr>
          <w:rFonts w:hint="eastAsia"/>
        </w:rPr>
        <w:t>enhancement</w:t>
      </w:r>
    </w:p>
    <w:tbl>
      <w:tblPr>
        <w:tblStyle w:val="a5"/>
        <w:tblW w:w="0" w:type="auto"/>
        <w:tblLook w:val="04A0" w:firstRow="1" w:lastRow="0" w:firstColumn="1" w:lastColumn="0" w:noHBand="0" w:noVBand="1"/>
      </w:tblPr>
      <w:tblGrid>
        <w:gridCol w:w="2335"/>
        <w:gridCol w:w="5961"/>
      </w:tblGrid>
      <w:tr w:rsidR="00107E23" w14:paraId="01649E80" w14:textId="77777777" w:rsidTr="008108E3">
        <w:tc>
          <w:tcPr>
            <w:tcW w:w="2335" w:type="dxa"/>
            <w:shd w:val="clear" w:color="auto" w:fill="D9D9D9" w:themeFill="background1" w:themeFillShade="D9"/>
          </w:tcPr>
          <w:p w14:paraId="59430CB8" w14:textId="77777777" w:rsidR="00107E23" w:rsidRDefault="00107E23" w:rsidP="008108E3">
            <w:pPr>
              <w:rPr>
                <w:lang w:eastAsia="zh-CN"/>
              </w:rPr>
            </w:pPr>
            <w:r>
              <w:rPr>
                <w:lang w:eastAsia="zh-CN"/>
              </w:rPr>
              <w:t>New sub-use cases</w:t>
            </w:r>
          </w:p>
        </w:tc>
        <w:tc>
          <w:tcPr>
            <w:tcW w:w="5961" w:type="dxa"/>
            <w:shd w:val="clear" w:color="auto" w:fill="D9D9D9" w:themeFill="background1" w:themeFillShade="D9"/>
          </w:tcPr>
          <w:p w14:paraId="7C4BC229" w14:textId="77777777" w:rsidR="00107E23" w:rsidRDefault="00107E23" w:rsidP="008108E3">
            <w:pPr>
              <w:rPr>
                <w:lang w:eastAsia="zh-CN"/>
              </w:rPr>
            </w:pPr>
            <w:r>
              <w:rPr>
                <w:lang w:eastAsia="zh-CN"/>
              </w:rPr>
              <w:t xml:space="preserve">Proposed companies </w:t>
            </w:r>
          </w:p>
        </w:tc>
      </w:tr>
      <w:tr w:rsidR="00107E23" w14:paraId="571C129E" w14:textId="77777777" w:rsidTr="008108E3">
        <w:tc>
          <w:tcPr>
            <w:tcW w:w="2335" w:type="dxa"/>
          </w:tcPr>
          <w:p w14:paraId="0C2154DE" w14:textId="471E5BA5" w:rsidR="00107E23" w:rsidRPr="009B5958" w:rsidRDefault="00107E23" w:rsidP="008108E3">
            <w:pPr>
              <w:rPr>
                <w:rFonts w:eastAsiaTheme="minorEastAsia" w:cs="Times"/>
                <w:lang w:val="en-US" w:eastAsia="zh-CN"/>
              </w:rPr>
            </w:pPr>
            <w:r w:rsidRPr="009B5958">
              <w:rPr>
                <w:rFonts w:eastAsiaTheme="minorEastAsia" w:cs="Times"/>
                <w:lang w:val="en-US" w:eastAsia="zh-CN"/>
              </w:rPr>
              <w:t>spatial-frequency-</w:t>
            </w:r>
            <w:r w:rsidRPr="009B5958">
              <w:rPr>
                <w:rFonts w:eastAsiaTheme="minorEastAsia" w:cs="Times"/>
                <w:lang w:val="en-US" w:eastAsia="zh-CN"/>
              </w:rPr>
              <w:lastRenderedPageBreak/>
              <w:t>temporal CSI compression.</w:t>
            </w:r>
          </w:p>
        </w:tc>
        <w:tc>
          <w:tcPr>
            <w:tcW w:w="5961" w:type="dxa"/>
          </w:tcPr>
          <w:p w14:paraId="75C17D3F" w14:textId="2EE2F9CE" w:rsidR="00107E23" w:rsidRPr="009B5958" w:rsidRDefault="00107E23" w:rsidP="008108E3">
            <w:pPr>
              <w:rPr>
                <w:rFonts w:eastAsiaTheme="minorEastAsia" w:cs="Times"/>
                <w:lang w:val="en-US" w:eastAsia="zh-CN"/>
              </w:rPr>
            </w:pPr>
            <w:r w:rsidRPr="009B5958">
              <w:rPr>
                <w:rFonts w:eastAsiaTheme="minorEastAsia" w:cs="Times"/>
                <w:lang w:val="en-US" w:eastAsia="zh-CN"/>
              </w:rPr>
              <w:lastRenderedPageBreak/>
              <w:t>NVIDIA *</w:t>
            </w:r>
          </w:p>
          <w:p w14:paraId="1AEED2DC" w14:textId="77777777" w:rsidR="00107E23" w:rsidRPr="009B5958" w:rsidRDefault="00107E23" w:rsidP="008108E3">
            <w:pPr>
              <w:rPr>
                <w:rFonts w:eastAsiaTheme="minorEastAsia" w:cs="Times"/>
                <w:lang w:val="en-US" w:eastAsia="zh-CN"/>
              </w:rPr>
            </w:pPr>
          </w:p>
        </w:tc>
      </w:tr>
      <w:tr w:rsidR="00107E23" w14:paraId="40607CF6" w14:textId="77777777" w:rsidTr="008108E3">
        <w:tc>
          <w:tcPr>
            <w:tcW w:w="2335" w:type="dxa"/>
          </w:tcPr>
          <w:p w14:paraId="105F7F51" w14:textId="67AD68EA" w:rsidR="00107E23" w:rsidRPr="009B5958" w:rsidRDefault="00107E23" w:rsidP="008108E3">
            <w:pPr>
              <w:rPr>
                <w:rFonts w:eastAsiaTheme="minorEastAsia" w:cs="Times"/>
                <w:lang w:val="en-US" w:eastAsia="zh-CN"/>
              </w:rPr>
            </w:pPr>
            <w:r w:rsidRPr="009B5958">
              <w:rPr>
                <w:rFonts w:eastAsiaTheme="minorEastAsia" w:cs="Times"/>
                <w:lang w:val="en-US" w:eastAsia="zh-CN"/>
              </w:rPr>
              <w:lastRenderedPageBreak/>
              <w:t>for network-side CSI prediction with SRS.</w:t>
            </w:r>
          </w:p>
        </w:tc>
        <w:tc>
          <w:tcPr>
            <w:tcW w:w="5961" w:type="dxa"/>
          </w:tcPr>
          <w:p w14:paraId="1C3C9CC1" w14:textId="77777777" w:rsidR="00107E23" w:rsidRPr="009B5958" w:rsidRDefault="00107E23" w:rsidP="00107E23">
            <w:pPr>
              <w:rPr>
                <w:rFonts w:eastAsiaTheme="minorEastAsia" w:cs="Times"/>
                <w:lang w:val="en-US" w:eastAsia="zh-CN"/>
              </w:rPr>
            </w:pPr>
            <w:r w:rsidRPr="009B5958">
              <w:rPr>
                <w:rFonts w:eastAsiaTheme="minorEastAsia" w:cs="Times"/>
                <w:lang w:val="en-US" w:eastAsia="zh-CN"/>
              </w:rPr>
              <w:t>NVIDIA *</w:t>
            </w:r>
          </w:p>
          <w:p w14:paraId="3AA3FE53" w14:textId="77777777" w:rsidR="00107E23" w:rsidRPr="009B5958" w:rsidRDefault="00107E23" w:rsidP="008108E3">
            <w:pPr>
              <w:rPr>
                <w:rFonts w:eastAsiaTheme="minorEastAsia" w:cs="Times"/>
                <w:lang w:val="en-US" w:eastAsia="zh-CN"/>
              </w:rPr>
            </w:pPr>
          </w:p>
        </w:tc>
      </w:tr>
      <w:tr w:rsidR="00C167D5" w14:paraId="4FA2C87D" w14:textId="77777777" w:rsidTr="008108E3">
        <w:tc>
          <w:tcPr>
            <w:tcW w:w="2335" w:type="dxa"/>
          </w:tcPr>
          <w:p w14:paraId="3F441005" w14:textId="0EDE25A2" w:rsidR="00C167D5" w:rsidRPr="009B5958" w:rsidRDefault="00C167D5" w:rsidP="008108E3">
            <w:pPr>
              <w:rPr>
                <w:rFonts w:eastAsiaTheme="minorEastAsia" w:cs="Times"/>
                <w:lang w:val="en-US" w:eastAsia="zh-CN"/>
              </w:rPr>
            </w:pPr>
            <w:r w:rsidRPr="009B5958">
              <w:rPr>
                <w:rFonts w:eastAsiaTheme="minorEastAsia" w:cs="Times"/>
                <w:lang w:val="en-US" w:eastAsia="zh-CN"/>
              </w:rPr>
              <w:t>Joint CSI prediction and compression</w:t>
            </w:r>
          </w:p>
        </w:tc>
        <w:tc>
          <w:tcPr>
            <w:tcW w:w="5961" w:type="dxa"/>
          </w:tcPr>
          <w:p w14:paraId="312766E2" w14:textId="460D2EF8" w:rsidR="00C167D5" w:rsidRPr="009B5958" w:rsidRDefault="00C167D5" w:rsidP="00107E23">
            <w:pPr>
              <w:rPr>
                <w:rFonts w:eastAsiaTheme="minorEastAsia" w:cs="Times"/>
                <w:lang w:val="en-US" w:eastAsia="zh-CN"/>
              </w:rPr>
            </w:pPr>
            <w:r w:rsidRPr="009B5958">
              <w:rPr>
                <w:rFonts w:eastAsiaTheme="minorEastAsia" w:cs="Times"/>
                <w:lang w:val="en-US" w:eastAsia="zh-CN"/>
              </w:rPr>
              <w:t>Panasonic</w:t>
            </w:r>
            <w:r w:rsidR="0004191B" w:rsidRPr="009B5958">
              <w:rPr>
                <w:rFonts w:eastAsiaTheme="minorEastAsia" w:cs="Times"/>
                <w:lang w:val="en-US" w:eastAsia="zh-CN"/>
              </w:rPr>
              <w:t xml:space="preserve"> *</w:t>
            </w:r>
            <w:r w:rsidR="008460D4" w:rsidRPr="009B5958">
              <w:rPr>
                <w:rFonts w:eastAsiaTheme="minorEastAsia" w:cs="Times"/>
                <w:lang w:val="en-US" w:eastAsia="zh-CN"/>
              </w:rPr>
              <w:t>, NEC*</w:t>
            </w:r>
          </w:p>
        </w:tc>
      </w:tr>
      <w:tr w:rsidR="00FA5248" w14:paraId="1ADA8615" w14:textId="77777777" w:rsidTr="008108E3">
        <w:tc>
          <w:tcPr>
            <w:tcW w:w="2335" w:type="dxa"/>
          </w:tcPr>
          <w:p w14:paraId="29D5480B" w14:textId="1F340D9E" w:rsidR="00FA5248" w:rsidRPr="009B5958" w:rsidRDefault="00FA5248" w:rsidP="008108E3">
            <w:pPr>
              <w:rPr>
                <w:rFonts w:eastAsiaTheme="minorEastAsia" w:cs="Times"/>
                <w:lang w:val="en-US" w:eastAsia="zh-CN"/>
              </w:rPr>
            </w:pPr>
            <w:r w:rsidRPr="009B5958">
              <w:rPr>
                <w:rFonts w:eastAsiaTheme="minorEastAsia" w:cs="Times"/>
                <w:lang w:val="en-US" w:eastAsia="zh-CN"/>
              </w:rPr>
              <w:t>SRS + CSI compression</w:t>
            </w:r>
          </w:p>
        </w:tc>
        <w:tc>
          <w:tcPr>
            <w:tcW w:w="5961" w:type="dxa"/>
          </w:tcPr>
          <w:p w14:paraId="76399A1F" w14:textId="5ECEF712" w:rsidR="00FA5248" w:rsidRPr="009B5958" w:rsidRDefault="00FA5248" w:rsidP="00107E23">
            <w:pPr>
              <w:rPr>
                <w:rFonts w:eastAsiaTheme="minorEastAsia" w:cs="Times"/>
                <w:lang w:val="en-US" w:eastAsia="zh-CN"/>
              </w:rPr>
            </w:pPr>
            <w:r w:rsidRPr="009B5958">
              <w:rPr>
                <w:rFonts w:eastAsiaTheme="minorEastAsia" w:cs="Times"/>
                <w:lang w:val="en-US" w:eastAsia="zh-CN"/>
              </w:rPr>
              <w:t>LGE*</w:t>
            </w:r>
          </w:p>
        </w:tc>
      </w:tr>
    </w:tbl>
    <w:p w14:paraId="5F1C63E1" w14:textId="5FD9D4CE" w:rsidR="00107E23" w:rsidRDefault="00107E23" w:rsidP="00107E23">
      <w:pPr>
        <w:rPr>
          <w:lang w:eastAsia="zh-CN"/>
        </w:rPr>
      </w:pPr>
    </w:p>
    <w:p w14:paraId="42C5C3DE" w14:textId="16A54728" w:rsidR="009B5958" w:rsidRDefault="009B5958" w:rsidP="00107E23">
      <w:pPr>
        <w:rPr>
          <w:lang w:eastAsia="zh-CN"/>
        </w:rPr>
      </w:pPr>
      <w:r>
        <w:rPr>
          <w:lang w:eastAsia="zh-CN"/>
        </w:rPr>
        <w:t xml:space="preserve">Some use cases are proposed. However, I feel that all of them can be covered by general conclusion 2.2-1. I don’t see the point to re-study it again, any different view? </w:t>
      </w:r>
    </w:p>
    <w:p w14:paraId="1D8058C2" w14:textId="77777777" w:rsidR="009B5958" w:rsidRDefault="009B5958" w:rsidP="00107E23">
      <w:pPr>
        <w:rPr>
          <w:lang w:eastAsia="zh-CN"/>
        </w:rPr>
      </w:pPr>
    </w:p>
    <w:p w14:paraId="392E429E" w14:textId="28BF23A3" w:rsidR="009B5958" w:rsidRDefault="009B5958" w:rsidP="009B5958">
      <w:pPr>
        <w:pStyle w:val="4"/>
      </w:pPr>
      <w:r>
        <w:t>Question 2.2.2-1</w:t>
      </w:r>
      <w:r w:rsidRPr="00A329C9">
        <w:t xml:space="preserve">: </w:t>
      </w:r>
    </w:p>
    <w:p w14:paraId="47C6E148" w14:textId="0C52A34C" w:rsidR="009B5958" w:rsidRPr="009B5958" w:rsidRDefault="009B5958" w:rsidP="009B5958">
      <w:r>
        <w:t xml:space="preserve">What is additional use case that hasn’t been studied in 5GA for CSI prediction and CSI compression with separate source and channel coding with 2-sided model? </w:t>
      </w:r>
    </w:p>
    <w:p w14:paraId="77326C0C" w14:textId="64680543" w:rsidR="009B5958" w:rsidRDefault="009B5958" w:rsidP="00107E23">
      <w:pPr>
        <w:rPr>
          <w:lang w:eastAsia="zh-CN"/>
        </w:rPr>
      </w:pPr>
    </w:p>
    <w:tbl>
      <w:tblPr>
        <w:tblStyle w:val="a5"/>
        <w:tblW w:w="0" w:type="auto"/>
        <w:tblLook w:val="04A0" w:firstRow="1" w:lastRow="0" w:firstColumn="1" w:lastColumn="0" w:noHBand="0" w:noVBand="1"/>
      </w:tblPr>
      <w:tblGrid>
        <w:gridCol w:w="1255"/>
        <w:gridCol w:w="7041"/>
      </w:tblGrid>
      <w:tr w:rsidR="009B5958" w14:paraId="62744FFC" w14:textId="77777777" w:rsidTr="00B75561">
        <w:tc>
          <w:tcPr>
            <w:tcW w:w="1255" w:type="dxa"/>
            <w:shd w:val="clear" w:color="auto" w:fill="D9D9D9" w:themeFill="background1" w:themeFillShade="D9"/>
          </w:tcPr>
          <w:p w14:paraId="2BFF3A7D" w14:textId="77777777" w:rsidR="009B5958" w:rsidRDefault="009B5958" w:rsidP="00B75561">
            <w:r>
              <w:t>Company</w:t>
            </w:r>
          </w:p>
        </w:tc>
        <w:tc>
          <w:tcPr>
            <w:tcW w:w="7041" w:type="dxa"/>
            <w:shd w:val="clear" w:color="auto" w:fill="D9D9D9" w:themeFill="background1" w:themeFillShade="D9"/>
          </w:tcPr>
          <w:p w14:paraId="797396FD" w14:textId="77777777" w:rsidR="009B5958" w:rsidRDefault="009B5958" w:rsidP="00B75561">
            <w:r>
              <w:t>Comment</w:t>
            </w:r>
          </w:p>
        </w:tc>
      </w:tr>
      <w:tr w:rsidR="009B5958" w14:paraId="27FA74C5" w14:textId="77777777" w:rsidTr="00B75561">
        <w:tc>
          <w:tcPr>
            <w:tcW w:w="1255" w:type="dxa"/>
          </w:tcPr>
          <w:p w14:paraId="232D5BED" w14:textId="77777777" w:rsidR="009B5958" w:rsidRDefault="009B5958" w:rsidP="00B75561">
            <w:r>
              <w:t xml:space="preserve">FL </w:t>
            </w:r>
          </w:p>
        </w:tc>
        <w:tc>
          <w:tcPr>
            <w:tcW w:w="7041" w:type="dxa"/>
          </w:tcPr>
          <w:p w14:paraId="1E2C63B9" w14:textId="0AE1D7FA" w:rsidR="009B5958" w:rsidRDefault="009B5958" w:rsidP="00B75561">
            <w:r>
              <w:t xml:space="preserve">Please share your view. </w:t>
            </w:r>
          </w:p>
        </w:tc>
      </w:tr>
      <w:tr w:rsidR="009B5958" w14:paraId="09265441" w14:textId="77777777" w:rsidTr="00B75561">
        <w:tc>
          <w:tcPr>
            <w:tcW w:w="1255" w:type="dxa"/>
          </w:tcPr>
          <w:p w14:paraId="4E5E64C2" w14:textId="7C3D4A37" w:rsidR="009B5958" w:rsidRDefault="00B766ED" w:rsidP="00B75561">
            <w:r>
              <w:t>Google</w:t>
            </w:r>
          </w:p>
        </w:tc>
        <w:tc>
          <w:tcPr>
            <w:tcW w:w="7041" w:type="dxa"/>
          </w:tcPr>
          <w:p w14:paraId="164C535A" w14:textId="18042952" w:rsidR="009B5958" w:rsidRDefault="00B766ED" w:rsidP="00B75561">
            <w:r>
              <w:t>Based on what we studied in 5G, AI/ML is feasible for CSI prediction. We propose to consider AI/ML based CSI dwelling time prediction, which is based on the capability of CSI prediction.</w:t>
            </w:r>
          </w:p>
        </w:tc>
      </w:tr>
      <w:tr w:rsidR="002A406A" w14:paraId="0A9CC513"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2BD9F868"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641B691F" w14:textId="29969485" w:rsidR="002A406A" w:rsidRDefault="002A406A">
            <w:r>
              <w:t xml:space="preserve">Since CSI prediction and CSI compression are listed under “New use cases” in 2.3.1 and 2.3.3, we wish to clarify the reason for question 2.2.2-1. Is 2.3.1 and 2.3.3 not meant to include </w:t>
            </w:r>
            <w:r w:rsidR="00112CFA">
              <w:t xml:space="preserve">use </w:t>
            </w:r>
            <w:r>
              <w:t>cases with separate source and channel coding with 2-sided model?</w:t>
            </w:r>
          </w:p>
        </w:tc>
      </w:tr>
      <w:tr w:rsidR="00EF27E4" w14:paraId="4D7BE773" w14:textId="77777777" w:rsidTr="000D3D60">
        <w:tc>
          <w:tcPr>
            <w:tcW w:w="1255" w:type="dxa"/>
          </w:tcPr>
          <w:p w14:paraId="4FDBC944" w14:textId="77777777" w:rsidR="00EF27E4" w:rsidRPr="00616EB3" w:rsidRDefault="00EF27E4" w:rsidP="000D3D60">
            <w:pPr>
              <w:rPr>
                <w:rFonts w:eastAsiaTheme="minorEastAsia"/>
                <w:lang w:eastAsia="zh-CN"/>
              </w:rPr>
            </w:pPr>
            <w:r>
              <w:rPr>
                <w:rFonts w:eastAsiaTheme="minorEastAsia" w:hint="eastAsia"/>
                <w:lang w:eastAsia="zh-CN"/>
              </w:rPr>
              <w:t>Lenovo</w:t>
            </w:r>
          </w:p>
        </w:tc>
        <w:tc>
          <w:tcPr>
            <w:tcW w:w="7041" w:type="dxa"/>
          </w:tcPr>
          <w:p w14:paraId="3DC519CF" w14:textId="77777777" w:rsidR="00EF27E4" w:rsidRPr="00616EB3" w:rsidRDefault="00EF27E4" w:rsidP="000D3D60">
            <w:pPr>
              <w:rPr>
                <w:rFonts w:eastAsiaTheme="minorEastAsia"/>
                <w:lang w:eastAsia="zh-CN"/>
              </w:rPr>
            </w:pPr>
            <w:r>
              <w:rPr>
                <w:rFonts w:eastAsiaTheme="minorEastAsia" w:hint="eastAsia"/>
                <w:lang w:eastAsia="zh-CN"/>
              </w:rPr>
              <w:t xml:space="preserve">For the first and the third one, we think they may correspond to case 2/3 in 5GA study. Not sure the </w:t>
            </w:r>
            <w:r>
              <w:rPr>
                <w:rFonts w:eastAsiaTheme="minorEastAsia"/>
                <w:lang w:eastAsia="zh-CN"/>
              </w:rPr>
              <w:t>combination</w:t>
            </w:r>
            <w:r>
              <w:rPr>
                <w:rFonts w:eastAsiaTheme="minorEastAsia" w:hint="eastAsia"/>
                <w:lang w:eastAsia="zh-CN"/>
              </w:rPr>
              <w:t xml:space="preserve"> of SRS for the second and the </w:t>
            </w:r>
            <w:r>
              <w:rPr>
                <w:rFonts w:eastAsiaTheme="minorEastAsia"/>
                <w:lang w:eastAsia="zh-CN"/>
              </w:rPr>
              <w:t>fourth</w:t>
            </w:r>
            <w:r>
              <w:rPr>
                <w:rFonts w:eastAsiaTheme="minorEastAsia" w:hint="eastAsia"/>
                <w:lang w:eastAsia="zh-CN"/>
              </w:rPr>
              <w:t xml:space="preserve"> one have a solid study in 5GA.</w:t>
            </w:r>
          </w:p>
        </w:tc>
      </w:tr>
      <w:tr w:rsidR="009B5958" w14:paraId="60AB178D" w14:textId="77777777" w:rsidTr="00B75561">
        <w:tc>
          <w:tcPr>
            <w:tcW w:w="1255" w:type="dxa"/>
          </w:tcPr>
          <w:p w14:paraId="1E7AE9B4" w14:textId="77777777" w:rsidR="009B5958" w:rsidRPr="00EF27E4" w:rsidRDefault="009B5958" w:rsidP="00B75561"/>
        </w:tc>
        <w:tc>
          <w:tcPr>
            <w:tcW w:w="7041" w:type="dxa"/>
          </w:tcPr>
          <w:p w14:paraId="6C6458AF" w14:textId="77777777" w:rsidR="009B5958" w:rsidRDefault="009B5958" w:rsidP="00B75561"/>
        </w:tc>
      </w:tr>
      <w:tr w:rsidR="009B5958" w14:paraId="3F5E6F69" w14:textId="77777777" w:rsidTr="00B75561">
        <w:tc>
          <w:tcPr>
            <w:tcW w:w="1255" w:type="dxa"/>
          </w:tcPr>
          <w:p w14:paraId="1EB35E4E" w14:textId="77777777" w:rsidR="009B5958" w:rsidRDefault="009B5958" w:rsidP="00B75561"/>
        </w:tc>
        <w:tc>
          <w:tcPr>
            <w:tcW w:w="7041" w:type="dxa"/>
          </w:tcPr>
          <w:p w14:paraId="6235A742" w14:textId="77777777" w:rsidR="009B5958" w:rsidRDefault="009B5958" w:rsidP="00B75561"/>
        </w:tc>
      </w:tr>
      <w:tr w:rsidR="009B5958" w14:paraId="27672187" w14:textId="77777777" w:rsidTr="00B75561">
        <w:tc>
          <w:tcPr>
            <w:tcW w:w="1255" w:type="dxa"/>
          </w:tcPr>
          <w:p w14:paraId="24E4E038" w14:textId="77777777" w:rsidR="009B5958" w:rsidRDefault="009B5958" w:rsidP="00B75561"/>
        </w:tc>
        <w:tc>
          <w:tcPr>
            <w:tcW w:w="7041" w:type="dxa"/>
          </w:tcPr>
          <w:p w14:paraId="7B7A8C59" w14:textId="77777777" w:rsidR="009B5958" w:rsidRDefault="009B5958" w:rsidP="00B75561"/>
        </w:tc>
      </w:tr>
    </w:tbl>
    <w:p w14:paraId="059ED3C1" w14:textId="77777777" w:rsidR="009B5958" w:rsidRDefault="009B5958" w:rsidP="00107E23">
      <w:pPr>
        <w:rPr>
          <w:lang w:eastAsia="zh-CN"/>
        </w:rPr>
      </w:pPr>
    </w:p>
    <w:p w14:paraId="5615695E" w14:textId="19FA8B1B" w:rsidR="00107E23" w:rsidRDefault="00107E23" w:rsidP="0069410E">
      <w:pPr>
        <w:pStyle w:val="3"/>
      </w:pPr>
      <w:r>
        <w:t xml:space="preserve">Positioning </w:t>
      </w:r>
    </w:p>
    <w:p w14:paraId="65E2D131" w14:textId="03CE3ACD" w:rsidR="00107E23" w:rsidRDefault="00107E23" w:rsidP="00107E23">
      <w:pPr>
        <w:rPr>
          <w:lang w:eastAsia="zh-CN"/>
        </w:rPr>
      </w:pPr>
    </w:p>
    <w:p w14:paraId="19B288D1" w14:textId="71377232" w:rsidR="00107E23" w:rsidRDefault="00107E23" w:rsidP="00107E23">
      <w:pPr>
        <w:rPr>
          <w:lang w:eastAsia="zh-CN"/>
        </w:rPr>
      </w:pPr>
    </w:p>
    <w:tbl>
      <w:tblPr>
        <w:tblStyle w:val="a5"/>
        <w:tblW w:w="0" w:type="auto"/>
        <w:tblLook w:val="04A0" w:firstRow="1" w:lastRow="0" w:firstColumn="1" w:lastColumn="0" w:noHBand="0" w:noVBand="1"/>
      </w:tblPr>
      <w:tblGrid>
        <w:gridCol w:w="6295"/>
        <w:gridCol w:w="2001"/>
      </w:tblGrid>
      <w:tr w:rsidR="00107E23" w14:paraId="4D297947" w14:textId="77777777" w:rsidTr="009B5958">
        <w:tc>
          <w:tcPr>
            <w:tcW w:w="6295" w:type="dxa"/>
            <w:shd w:val="clear" w:color="auto" w:fill="D9D9D9" w:themeFill="background1" w:themeFillShade="D9"/>
          </w:tcPr>
          <w:p w14:paraId="35DCAB4B" w14:textId="77777777" w:rsidR="00107E23" w:rsidRDefault="00107E23" w:rsidP="008108E3">
            <w:pPr>
              <w:rPr>
                <w:lang w:eastAsia="zh-CN"/>
              </w:rPr>
            </w:pPr>
            <w:r>
              <w:rPr>
                <w:lang w:eastAsia="zh-CN"/>
              </w:rPr>
              <w:t>New sub-use cases</w:t>
            </w:r>
          </w:p>
        </w:tc>
        <w:tc>
          <w:tcPr>
            <w:tcW w:w="2001" w:type="dxa"/>
            <w:shd w:val="clear" w:color="auto" w:fill="D9D9D9" w:themeFill="background1" w:themeFillShade="D9"/>
          </w:tcPr>
          <w:p w14:paraId="6DA424ED" w14:textId="77777777" w:rsidR="00107E23" w:rsidRDefault="00107E23" w:rsidP="008108E3">
            <w:pPr>
              <w:rPr>
                <w:lang w:eastAsia="zh-CN"/>
              </w:rPr>
            </w:pPr>
            <w:r>
              <w:rPr>
                <w:lang w:eastAsia="zh-CN"/>
              </w:rPr>
              <w:t xml:space="preserve">Proposed companies </w:t>
            </w:r>
          </w:p>
        </w:tc>
      </w:tr>
      <w:tr w:rsidR="00107E23" w14:paraId="134D130D" w14:textId="77777777" w:rsidTr="009B5958">
        <w:tc>
          <w:tcPr>
            <w:tcW w:w="6295" w:type="dxa"/>
          </w:tcPr>
          <w:p w14:paraId="4B1E8943" w14:textId="4C87E43D" w:rsidR="00107E23" w:rsidRPr="009B5958" w:rsidRDefault="00107E23" w:rsidP="008108E3">
            <w:pPr>
              <w:rPr>
                <w:lang w:val="en-US"/>
              </w:rPr>
            </w:pPr>
            <w:r w:rsidRPr="00107E23">
              <w:rPr>
                <w:lang w:val="en-US"/>
              </w:rPr>
              <w:t>joint sensing and positioning, channel charting, and speed/doppler estimation.</w:t>
            </w:r>
          </w:p>
        </w:tc>
        <w:tc>
          <w:tcPr>
            <w:tcW w:w="2001" w:type="dxa"/>
          </w:tcPr>
          <w:p w14:paraId="1EA64BF8" w14:textId="31705702" w:rsidR="00107E23" w:rsidRDefault="00107E23" w:rsidP="00107E23">
            <w:pPr>
              <w:rPr>
                <w:lang w:val="en-US"/>
              </w:rPr>
            </w:pPr>
            <w:r w:rsidRPr="009B5958">
              <w:rPr>
                <w:rFonts w:hint="eastAsia"/>
                <w:lang w:val="en-US"/>
              </w:rPr>
              <w:t>NVIDIA</w:t>
            </w:r>
            <w:r w:rsidRPr="009B5958">
              <w:rPr>
                <w:lang w:val="en-US"/>
              </w:rPr>
              <w:t xml:space="preserve"> *</w:t>
            </w:r>
          </w:p>
          <w:p w14:paraId="6D849B77" w14:textId="3BA75CF7" w:rsidR="00107E23" w:rsidRPr="009B5958" w:rsidRDefault="00107E23" w:rsidP="008108E3">
            <w:pPr>
              <w:rPr>
                <w:lang w:val="en-US"/>
              </w:rPr>
            </w:pPr>
          </w:p>
        </w:tc>
      </w:tr>
      <w:tr w:rsidR="0004191B" w14:paraId="77E8446B" w14:textId="77777777" w:rsidTr="009B5958">
        <w:tc>
          <w:tcPr>
            <w:tcW w:w="6295" w:type="dxa"/>
          </w:tcPr>
          <w:p w14:paraId="46CD0DDD" w14:textId="07C3DC35" w:rsidR="0004191B" w:rsidRPr="00107E23" w:rsidRDefault="0004191B" w:rsidP="008108E3">
            <w:pPr>
              <w:rPr>
                <w:lang w:val="en-US"/>
              </w:rPr>
            </w:pPr>
            <w:r w:rsidRPr="0004191B">
              <w:rPr>
                <w:lang w:val="en-US"/>
              </w:rPr>
              <w:t>Based on AI/ML-based mobility/positioning or non-AI/ML-based positioning, NW may predict/determine location of UE and map it into sensing map.</w:t>
            </w:r>
          </w:p>
        </w:tc>
        <w:tc>
          <w:tcPr>
            <w:tcW w:w="2001" w:type="dxa"/>
          </w:tcPr>
          <w:p w14:paraId="4399A1FD" w14:textId="5ED9D739" w:rsidR="0004191B" w:rsidRPr="009B5958" w:rsidRDefault="0004191B" w:rsidP="00107E23">
            <w:pPr>
              <w:rPr>
                <w:lang w:val="en-US"/>
              </w:rPr>
            </w:pPr>
            <w:r w:rsidRPr="009B5958">
              <w:rPr>
                <w:lang w:val="en-US"/>
              </w:rPr>
              <w:t xml:space="preserve">Panasonic * </w:t>
            </w:r>
          </w:p>
        </w:tc>
      </w:tr>
      <w:tr w:rsidR="00A74D8B" w14:paraId="6FA3227A" w14:textId="77777777" w:rsidTr="009B5958">
        <w:tc>
          <w:tcPr>
            <w:tcW w:w="6295" w:type="dxa"/>
          </w:tcPr>
          <w:p w14:paraId="00EB39E8" w14:textId="34F91FA1" w:rsidR="00A74D8B" w:rsidRPr="0004191B" w:rsidRDefault="00A74D8B" w:rsidP="008108E3">
            <w:pPr>
              <w:rPr>
                <w:lang w:val="en-US"/>
              </w:rPr>
            </w:pPr>
            <w:r>
              <w:rPr>
                <w:lang w:val="en-US"/>
              </w:rPr>
              <w:t xml:space="preserve">Positioning and sensing </w:t>
            </w:r>
          </w:p>
        </w:tc>
        <w:tc>
          <w:tcPr>
            <w:tcW w:w="2001" w:type="dxa"/>
          </w:tcPr>
          <w:p w14:paraId="5B192B68" w14:textId="171B4F56" w:rsidR="00A74D8B" w:rsidRPr="009B5958" w:rsidRDefault="00A74D8B" w:rsidP="00107E23">
            <w:pPr>
              <w:rPr>
                <w:lang w:val="en-US"/>
              </w:rPr>
            </w:pPr>
            <w:r w:rsidRPr="009B5958">
              <w:rPr>
                <w:lang w:val="en-US"/>
              </w:rPr>
              <w:t>Qualcomm *</w:t>
            </w:r>
          </w:p>
        </w:tc>
      </w:tr>
    </w:tbl>
    <w:p w14:paraId="7724D1CF" w14:textId="77777777" w:rsidR="00107E23" w:rsidRPr="00107E23" w:rsidRDefault="00107E23" w:rsidP="00107E23">
      <w:pPr>
        <w:rPr>
          <w:lang w:eastAsia="zh-CN"/>
        </w:rPr>
      </w:pPr>
    </w:p>
    <w:p w14:paraId="4E3505BE" w14:textId="50EB7536" w:rsidR="009B5958" w:rsidRDefault="009B5958" w:rsidP="009B5958">
      <w:pPr>
        <w:rPr>
          <w:lang w:eastAsia="zh-CN"/>
        </w:rPr>
      </w:pPr>
      <w:r>
        <w:rPr>
          <w:lang w:eastAsia="zh-CN"/>
        </w:rPr>
        <w:t xml:space="preserve">Some use cases are proposed without any evaluation result. If some particular use case as positioning extension, companies are encouraged to provide use case description, evaluation assumptions and results, as well as the impact on LCM and other spec impact. </w:t>
      </w:r>
    </w:p>
    <w:p w14:paraId="632A3578" w14:textId="77777777" w:rsidR="009B5958" w:rsidRDefault="009B5958" w:rsidP="009B5958">
      <w:pPr>
        <w:rPr>
          <w:lang w:eastAsia="zh-CN"/>
        </w:rPr>
      </w:pPr>
    </w:p>
    <w:p w14:paraId="4E53770B" w14:textId="77777777" w:rsidR="00107E23" w:rsidRDefault="00107E23"/>
    <w:p w14:paraId="01D2346C" w14:textId="401ACAC7" w:rsidR="00FB7FAB" w:rsidRPr="00FB7FAB" w:rsidRDefault="00FB7FAB" w:rsidP="005548C2">
      <w:pPr>
        <w:pStyle w:val="2"/>
        <w:tabs>
          <w:tab w:val="clear" w:pos="2916"/>
        </w:tabs>
        <w:ind w:left="630"/>
      </w:pPr>
      <w:r>
        <w:t xml:space="preserve"> </w:t>
      </w:r>
      <w:r w:rsidRPr="00FB7FAB">
        <w:t>New use cases</w:t>
      </w:r>
    </w:p>
    <w:p w14:paraId="3039701B" w14:textId="349A3957" w:rsidR="00FB7FAB" w:rsidRDefault="00FB7FAB"/>
    <w:p w14:paraId="2F9449B6" w14:textId="2489C6B0" w:rsidR="00D70D20" w:rsidRPr="005548C2" w:rsidRDefault="00987701" w:rsidP="0069410E">
      <w:pPr>
        <w:pStyle w:val="3"/>
      </w:pPr>
      <w:r>
        <w:t xml:space="preserve">CSI prediction and </w:t>
      </w:r>
      <w:r w:rsidR="00D70D20" w:rsidRPr="005548C2">
        <w:t xml:space="preserve">CSI-RS overhead reduction </w:t>
      </w:r>
    </w:p>
    <w:p w14:paraId="69DB6D72" w14:textId="77777777" w:rsidR="00AE1E50" w:rsidRDefault="00AE1E50" w:rsidP="009B5958">
      <w:pPr>
        <w:pStyle w:val="0Maintext"/>
        <w:spacing w:after="0" w:afterAutospacing="0"/>
      </w:pPr>
    </w:p>
    <w:p w14:paraId="59FD91B3" w14:textId="6FCB6B2C" w:rsidR="00AE1E50" w:rsidRPr="005548C2" w:rsidRDefault="00AE1E50" w:rsidP="005548C2">
      <w:pPr>
        <w:pStyle w:val="4"/>
      </w:pPr>
      <w:r w:rsidRPr="005548C2">
        <w:t>Use case definition</w:t>
      </w:r>
    </w:p>
    <w:p w14:paraId="2B28DEF1" w14:textId="77777777" w:rsidR="00AE1E50" w:rsidRPr="00AE1E50" w:rsidRDefault="00AE1E50" w:rsidP="00AE1E50">
      <w:pPr>
        <w:rPr>
          <w:lang w:eastAsia="zh-CN"/>
        </w:rPr>
      </w:pPr>
    </w:p>
    <w:p w14:paraId="1F757C17" w14:textId="79264BC1" w:rsidR="003F0A4C" w:rsidRDefault="003F0A4C" w:rsidP="003F0A4C">
      <w:pPr>
        <w:rPr>
          <w:lang w:eastAsia="zh-CN"/>
        </w:rPr>
      </w:pPr>
    </w:p>
    <w:tbl>
      <w:tblPr>
        <w:tblStyle w:val="a5"/>
        <w:tblW w:w="5000" w:type="pct"/>
        <w:tblLook w:val="04A0" w:firstRow="1" w:lastRow="0" w:firstColumn="1" w:lastColumn="0" w:noHBand="0" w:noVBand="1"/>
      </w:tblPr>
      <w:tblGrid>
        <w:gridCol w:w="2238"/>
        <w:gridCol w:w="1866"/>
        <w:gridCol w:w="4418"/>
      </w:tblGrid>
      <w:tr w:rsidR="003F0A4C" w:rsidRPr="006D0759" w14:paraId="604CF0D3" w14:textId="77777777" w:rsidTr="008108E3">
        <w:tc>
          <w:tcPr>
            <w:tcW w:w="1313" w:type="pct"/>
            <w:shd w:val="clear" w:color="auto" w:fill="D9D9D9" w:themeFill="background1" w:themeFillShade="D9"/>
          </w:tcPr>
          <w:p w14:paraId="09B20C49" w14:textId="77777777" w:rsidR="003F0A4C" w:rsidRDefault="003F0A4C" w:rsidP="008108E3">
            <w:r>
              <w:t>Sub-use case</w:t>
            </w:r>
          </w:p>
        </w:tc>
        <w:tc>
          <w:tcPr>
            <w:tcW w:w="1095" w:type="pct"/>
            <w:shd w:val="clear" w:color="auto" w:fill="D9D9D9" w:themeFill="background1" w:themeFillShade="D9"/>
          </w:tcPr>
          <w:p w14:paraId="0E8E02EC" w14:textId="77777777" w:rsidR="003F0A4C" w:rsidRDefault="003F0A4C" w:rsidP="008108E3">
            <w:r>
              <w:t>Model location</w:t>
            </w:r>
          </w:p>
        </w:tc>
        <w:tc>
          <w:tcPr>
            <w:tcW w:w="2592" w:type="pct"/>
            <w:shd w:val="clear" w:color="auto" w:fill="D9D9D9" w:themeFill="background1" w:themeFillShade="D9"/>
          </w:tcPr>
          <w:p w14:paraId="7912C643" w14:textId="77777777" w:rsidR="003F0A4C" w:rsidRDefault="003F0A4C" w:rsidP="008108E3">
            <w:r>
              <w:t>Views</w:t>
            </w:r>
          </w:p>
        </w:tc>
      </w:tr>
      <w:tr w:rsidR="003F0A4C" w:rsidRPr="006D0759" w14:paraId="14512FF7" w14:textId="77777777" w:rsidTr="008108E3">
        <w:tc>
          <w:tcPr>
            <w:tcW w:w="1313" w:type="pct"/>
          </w:tcPr>
          <w:p w14:paraId="02BFAB7E" w14:textId="77777777" w:rsidR="003F0A4C" w:rsidRDefault="003F0A4C" w:rsidP="008108E3">
            <w:r>
              <w:t>(a) Spatial and</w:t>
            </w:r>
            <w:r>
              <w:rPr>
                <w:rFonts w:eastAsiaTheme="minorEastAsia" w:hint="eastAsia"/>
                <w:lang w:eastAsia="zh-CN"/>
              </w:rPr>
              <w:t>/</w:t>
            </w:r>
            <w:r>
              <w:rPr>
                <w:rFonts w:eastAsiaTheme="minorEastAsia"/>
                <w:lang w:eastAsia="zh-CN"/>
              </w:rPr>
              <w:t xml:space="preserve">or </w:t>
            </w:r>
            <w:r>
              <w:lastRenderedPageBreak/>
              <w:t xml:space="preserve">frequency domain </w:t>
            </w:r>
          </w:p>
          <w:p w14:paraId="0E22B647" w14:textId="77777777" w:rsidR="003F0A4C" w:rsidRPr="0004191B" w:rsidRDefault="003F0A4C" w:rsidP="008108E3">
            <w:pPr>
              <w:rPr>
                <w:rFonts w:eastAsiaTheme="minorEastAsia"/>
                <w:lang w:eastAsia="zh-CN"/>
              </w:rPr>
            </w:pPr>
            <w:r>
              <w:t xml:space="preserve">(b) Cross-frequency </w:t>
            </w:r>
            <w:r w:rsidRPr="003355BC">
              <w:rPr>
                <w:vertAlign w:val="superscript"/>
              </w:rPr>
              <w:t>1</w:t>
            </w:r>
            <w:r w:rsidRPr="003355BC">
              <w:rPr>
                <w:rFonts w:asciiTheme="minorEastAsia" w:eastAsiaTheme="minorEastAsia" w:hAnsiTheme="minorEastAsia" w:hint="eastAsia"/>
                <w:vertAlign w:val="superscript"/>
                <w:lang w:eastAsia="zh-CN"/>
              </w:rPr>
              <w:t>,</w:t>
            </w:r>
            <w:r w:rsidRPr="003355BC">
              <w:rPr>
                <w:rFonts w:eastAsiaTheme="minorEastAsia"/>
                <w:vertAlign w:val="superscript"/>
                <w:lang w:eastAsia="zh-CN"/>
              </w:rPr>
              <w:t>2,4,5</w:t>
            </w:r>
          </w:p>
          <w:p w14:paraId="64B7696E" w14:textId="77777777" w:rsidR="003F0A4C" w:rsidRPr="0004191B" w:rsidRDefault="003F0A4C" w:rsidP="008108E3">
            <w:pPr>
              <w:rPr>
                <w:rFonts w:eastAsiaTheme="minorEastAsia"/>
                <w:lang w:eastAsia="zh-CN"/>
              </w:rPr>
            </w:pPr>
            <w:r>
              <w:t xml:space="preserve">(c) Cross-beam CSI prediction for FR3 </w:t>
            </w:r>
            <w:r w:rsidRPr="003355BC">
              <w:rPr>
                <w:vertAlign w:val="superscript"/>
              </w:rPr>
              <w:t>1,2,3</w:t>
            </w:r>
          </w:p>
          <w:p w14:paraId="6B54952C" w14:textId="77777777" w:rsidR="003F0A4C" w:rsidRDefault="003F0A4C" w:rsidP="008108E3">
            <w:r>
              <w:t xml:space="preserve">(d) Spatial/freq/time </w:t>
            </w:r>
            <w:r w:rsidRPr="00334993">
              <w:rPr>
                <w:vertAlign w:val="superscript"/>
              </w:rPr>
              <w:t>6,7</w:t>
            </w:r>
          </w:p>
          <w:p w14:paraId="16FE2EAA" w14:textId="77777777" w:rsidR="00106F86" w:rsidRDefault="003F0A4C" w:rsidP="008108E3">
            <w:r>
              <w:t>(e) RS pattern design</w:t>
            </w:r>
          </w:p>
          <w:p w14:paraId="26EBAEA0" w14:textId="126A6700" w:rsidR="003F0A4C" w:rsidRDefault="003F0A4C" w:rsidP="008108E3">
            <w:pPr>
              <w:rPr>
                <w:rFonts w:cs="Times"/>
                <w:sz w:val="18"/>
                <w:szCs w:val="18"/>
              </w:rPr>
            </w:pPr>
            <w:r>
              <w:t xml:space="preserve"> </w:t>
            </w:r>
          </w:p>
          <w:p w14:paraId="3A96EA7F" w14:textId="77777777" w:rsidR="003F0A4C" w:rsidRPr="001F0C40" w:rsidRDefault="003F0A4C" w:rsidP="008108E3">
            <w:pPr>
              <w:rPr>
                <w:rFonts w:cs="Times"/>
                <w:sz w:val="16"/>
                <w:szCs w:val="16"/>
              </w:rPr>
            </w:pPr>
            <w:r w:rsidRPr="001F0C40">
              <w:rPr>
                <w:rFonts w:cs="Times"/>
                <w:sz w:val="16"/>
                <w:szCs w:val="16"/>
              </w:rPr>
              <w:t xml:space="preserve">1 Samsung </w:t>
            </w:r>
          </w:p>
          <w:p w14:paraId="4AAED0B8" w14:textId="77777777" w:rsidR="003F0A4C" w:rsidRPr="001F0C40" w:rsidRDefault="003F0A4C" w:rsidP="008108E3">
            <w:pPr>
              <w:rPr>
                <w:rFonts w:eastAsiaTheme="minorEastAsia" w:cs="Times"/>
                <w:sz w:val="16"/>
                <w:szCs w:val="16"/>
                <w:lang w:eastAsia="zh-CN"/>
              </w:rPr>
            </w:pPr>
            <w:r w:rsidRPr="001F0C40">
              <w:rPr>
                <w:rFonts w:cs="Times"/>
                <w:sz w:val="16"/>
                <w:szCs w:val="16"/>
              </w:rPr>
              <w:t xml:space="preserve">2 </w:t>
            </w:r>
            <w:r w:rsidRPr="001F0C40">
              <w:rPr>
                <w:rFonts w:eastAsiaTheme="minorEastAsia" w:cs="Times"/>
                <w:sz w:val="16"/>
                <w:szCs w:val="16"/>
                <w:lang w:eastAsia="zh-CN"/>
              </w:rPr>
              <w:t>NTU*</w:t>
            </w:r>
          </w:p>
          <w:p w14:paraId="2F8A00BB" w14:textId="77777777" w:rsidR="003F0A4C" w:rsidRPr="001F0C40" w:rsidRDefault="003F0A4C" w:rsidP="008108E3">
            <w:pPr>
              <w:rPr>
                <w:rFonts w:cs="Times"/>
                <w:sz w:val="16"/>
                <w:szCs w:val="16"/>
              </w:rPr>
            </w:pPr>
            <w:r w:rsidRPr="001F0C40">
              <w:rPr>
                <w:rFonts w:cs="Times"/>
                <w:sz w:val="16"/>
                <w:szCs w:val="16"/>
              </w:rPr>
              <w:t xml:space="preserve">3 NVIDIA, </w:t>
            </w:r>
          </w:p>
          <w:p w14:paraId="5C4AD043" w14:textId="77777777" w:rsidR="003F0A4C" w:rsidRPr="001F0C40" w:rsidRDefault="003F0A4C" w:rsidP="008108E3">
            <w:pPr>
              <w:rPr>
                <w:rFonts w:cs="Times"/>
                <w:sz w:val="16"/>
                <w:szCs w:val="16"/>
              </w:rPr>
            </w:pPr>
            <w:r w:rsidRPr="001F0C40">
              <w:rPr>
                <w:rFonts w:cs="Times"/>
                <w:sz w:val="16"/>
                <w:szCs w:val="16"/>
              </w:rPr>
              <w:t>4 LGE</w:t>
            </w:r>
          </w:p>
          <w:p w14:paraId="3D247B5F" w14:textId="77777777" w:rsidR="003F0A4C" w:rsidRPr="001F0C40" w:rsidRDefault="003F0A4C" w:rsidP="008108E3">
            <w:pPr>
              <w:rPr>
                <w:rFonts w:cs="Times"/>
                <w:sz w:val="16"/>
                <w:szCs w:val="16"/>
              </w:rPr>
            </w:pPr>
            <w:r w:rsidRPr="001F0C40">
              <w:rPr>
                <w:rFonts w:cs="Times"/>
                <w:sz w:val="16"/>
                <w:szCs w:val="16"/>
              </w:rPr>
              <w:t>5 Apple*</w:t>
            </w:r>
          </w:p>
          <w:p w14:paraId="3B9DCDF8" w14:textId="77777777" w:rsidR="003F0A4C" w:rsidRPr="001F0C40" w:rsidRDefault="003F0A4C" w:rsidP="008108E3">
            <w:pPr>
              <w:rPr>
                <w:rFonts w:eastAsiaTheme="minorEastAsia" w:cs="Times"/>
                <w:sz w:val="16"/>
                <w:szCs w:val="16"/>
                <w:lang w:val="en-US" w:eastAsia="zh-CN"/>
              </w:rPr>
            </w:pPr>
            <w:r w:rsidRPr="001F0C40">
              <w:rPr>
                <w:rFonts w:cs="Times"/>
                <w:sz w:val="16"/>
                <w:szCs w:val="16"/>
              </w:rPr>
              <w:t xml:space="preserve">6 </w:t>
            </w:r>
            <w:r w:rsidRPr="001F0C40">
              <w:rPr>
                <w:rFonts w:eastAsiaTheme="minorEastAsia" w:cs="Times"/>
                <w:sz w:val="16"/>
                <w:szCs w:val="16"/>
                <w:lang w:val="en-US" w:eastAsia="zh-CN"/>
              </w:rPr>
              <w:t>Honor*</w:t>
            </w:r>
          </w:p>
          <w:p w14:paraId="2FF3707F" w14:textId="77777777" w:rsidR="003F0A4C" w:rsidRDefault="003F0A4C" w:rsidP="008108E3">
            <w:pPr>
              <w:rPr>
                <w:rFonts w:cs="Times"/>
                <w:sz w:val="16"/>
                <w:szCs w:val="16"/>
              </w:rPr>
            </w:pPr>
            <w:r w:rsidRPr="001F0C40">
              <w:rPr>
                <w:rFonts w:cs="Times"/>
                <w:sz w:val="16"/>
                <w:szCs w:val="16"/>
              </w:rPr>
              <w:t>7 MediaTek</w:t>
            </w:r>
          </w:p>
          <w:p w14:paraId="292F83F7" w14:textId="77777777" w:rsidR="003F0A4C" w:rsidRPr="00511B14" w:rsidRDefault="003F0A4C" w:rsidP="008108E3">
            <w:pPr>
              <w:rPr>
                <w:rFonts w:eastAsiaTheme="minorEastAsia" w:cs="Times"/>
                <w:sz w:val="16"/>
                <w:szCs w:val="16"/>
                <w:lang w:eastAsia="zh-CN"/>
              </w:rPr>
            </w:pPr>
            <w:r>
              <w:rPr>
                <w:rFonts w:cs="Times"/>
                <w:sz w:val="16"/>
                <w:szCs w:val="16"/>
              </w:rPr>
              <w:t>8</w:t>
            </w:r>
            <w:r>
              <w:rPr>
                <w:rFonts w:eastAsiaTheme="minorEastAsia" w:cs="Times" w:hint="eastAsia"/>
                <w:sz w:val="16"/>
                <w:szCs w:val="16"/>
                <w:lang w:eastAsia="zh-CN"/>
              </w:rPr>
              <w:t>.</w:t>
            </w:r>
            <w:r>
              <w:rPr>
                <w:rFonts w:eastAsiaTheme="minorEastAsia" w:cs="Times"/>
                <w:sz w:val="16"/>
                <w:szCs w:val="16"/>
                <w:lang w:eastAsia="zh-CN"/>
              </w:rPr>
              <w:t xml:space="preserve"> Huawei/HiSi *</w:t>
            </w:r>
          </w:p>
        </w:tc>
        <w:tc>
          <w:tcPr>
            <w:tcW w:w="1095" w:type="pct"/>
          </w:tcPr>
          <w:p w14:paraId="1EE66DAE" w14:textId="77777777" w:rsidR="003F0A4C" w:rsidRPr="00511B14" w:rsidRDefault="003F0A4C" w:rsidP="008108E3">
            <w:pPr>
              <w:rPr>
                <w:rFonts w:cs="Times"/>
                <w:szCs w:val="20"/>
              </w:rPr>
            </w:pPr>
            <w:r w:rsidRPr="00511B14">
              <w:rPr>
                <w:rFonts w:cs="Times"/>
                <w:szCs w:val="20"/>
              </w:rPr>
              <w:lastRenderedPageBreak/>
              <w:t>(a)UE-sided model</w:t>
            </w:r>
          </w:p>
          <w:p w14:paraId="090A629D" w14:textId="77777777" w:rsidR="003F0A4C" w:rsidRPr="00511B14" w:rsidRDefault="003F0A4C" w:rsidP="008108E3">
            <w:pPr>
              <w:rPr>
                <w:rFonts w:cs="Times"/>
                <w:szCs w:val="20"/>
              </w:rPr>
            </w:pPr>
          </w:p>
          <w:p w14:paraId="6E75CF90" w14:textId="77777777" w:rsidR="003F0A4C" w:rsidRPr="00511B14" w:rsidRDefault="003F0A4C" w:rsidP="008108E3">
            <w:pPr>
              <w:rPr>
                <w:rFonts w:cs="Times"/>
                <w:szCs w:val="20"/>
              </w:rPr>
            </w:pPr>
            <w:r w:rsidRPr="00511B14">
              <w:rPr>
                <w:rFonts w:cs="Times"/>
                <w:szCs w:val="20"/>
              </w:rPr>
              <w:t xml:space="preserve">(b) NW-sided model </w:t>
            </w:r>
            <w:r w:rsidRPr="00511B14">
              <w:rPr>
                <w:rFonts w:cs="Times"/>
                <w:szCs w:val="20"/>
                <w:vertAlign w:val="superscript"/>
              </w:rPr>
              <w:t>1,2</w:t>
            </w:r>
          </w:p>
          <w:p w14:paraId="38A8BFCC" w14:textId="77777777" w:rsidR="003F0A4C" w:rsidRPr="00511B14" w:rsidRDefault="003F0A4C" w:rsidP="008108E3">
            <w:pPr>
              <w:rPr>
                <w:rFonts w:cs="Times"/>
                <w:sz w:val="16"/>
                <w:szCs w:val="16"/>
              </w:rPr>
            </w:pPr>
            <w:r w:rsidRPr="00511B14">
              <w:rPr>
                <w:rFonts w:cs="Times"/>
                <w:sz w:val="16"/>
                <w:szCs w:val="16"/>
              </w:rPr>
              <w:t>1 Qualcomm</w:t>
            </w:r>
          </w:p>
          <w:p w14:paraId="3CD2D1F2" w14:textId="77777777" w:rsidR="003F0A4C" w:rsidRPr="00511B14" w:rsidRDefault="003F0A4C" w:rsidP="008108E3">
            <w:pPr>
              <w:rPr>
                <w:rFonts w:cs="Times"/>
                <w:sz w:val="16"/>
                <w:szCs w:val="16"/>
              </w:rPr>
            </w:pPr>
            <w:r w:rsidRPr="00511B14">
              <w:rPr>
                <w:rFonts w:cs="Times"/>
                <w:sz w:val="16"/>
                <w:szCs w:val="16"/>
              </w:rPr>
              <w:t>2 {CEWiT, IITM, Tejas Network, IITK}</w:t>
            </w:r>
          </w:p>
          <w:p w14:paraId="7ECD0CC6" w14:textId="77777777" w:rsidR="003F0A4C" w:rsidRPr="00511B14" w:rsidRDefault="003F0A4C" w:rsidP="008108E3">
            <w:pPr>
              <w:rPr>
                <w:rFonts w:cs="Times"/>
                <w:szCs w:val="20"/>
              </w:rPr>
            </w:pPr>
          </w:p>
          <w:p w14:paraId="1B6FFC4C" w14:textId="419BD7BA" w:rsidR="003F0A4C" w:rsidRPr="00511B14" w:rsidRDefault="003F0A4C" w:rsidP="008108E3">
            <w:pPr>
              <w:rPr>
                <w:rFonts w:cs="Times"/>
                <w:szCs w:val="20"/>
              </w:rPr>
            </w:pPr>
            <w:r w:rsidRPr="00511B14">
              <w:rPr>
                <w:rFonts w:cs="Times"/>
                <w:szCs w:val="20"/>
              </w:rPr>
              <w:t xml:space="preserve">(c) </w:t>
            </w:r>
            <w:r w:rsidR="00470EF3">
              <w:rPr>
                <w:rFonts w:cs="Times"/>
                <w:szCs w:val="20"/>
              </w:rPr>
              <w:t>T</w:t>
            </w:r>
            <w:r w:rsidRPr="00511B14">
              <w:rPr>
                <w:rFonts w:cs="Times"/>
                <w:szCs w:val="20"/>
              </w:rPr>
              <w:t xml:space="preserve">wo-sided model </w:t>
            </w:r>
            <w:r w:rsidRPr="00511B14">
              <w:rPr>
                <w:rFonts w:cs="Times"/>
                <w:szCs w:val="20"/>
                <w:vertAlign w:val="superscript"/>
              </w:rPr>
              <w:t>3</w:t>
            </w:r>
          </w:p>
          <w:p w14:paraId="322EA688" w14:textId="77777777" w:rsidR="003F0A4C" w:rsidRPr="001F0C40" w:rsidRDefault="003F0A4C" w:rsidP="008108E3">
            <w:pPr>
              <w:rPr>
                <w:rFonts w:cs="Times"/>
                <w:sz w:val="18"/>
                <w:szCs w:val="18"/>
              </w:rPr>
            </w:pPr>
            <w:r w:rsidRPr="00511B14">
              <w:rPr>
                <w:rFonts w:cs="Times"/>
                <w:sz w:val="16"/>
                <w:szCs w:val="16"/>
              </w:rPr>
              <w:t>3 Huawei/HiSi*; Joint RS pattern and channel estimation</w:t>
            </w:r>
          </w:p>
        </w:tc>
        <w:tc>
          <w:tcPr>
            <w:tcW w:w="2592" w:type="pct"/>
          </w:tcPr>
          <w:p w14:paraId="42B78EB7" w14:textId="77777777" w:rsidR="003F0A4C" w:rsidRDefault="003F0A4C" w:rsidP="008108E3">
            <w:pPr>
              <w:rPr>
                <w:rFonts w:cs="Times"/>
                <w:sz w:val="18"/>
                <w:szCs w:val="18"/>
              </w:rPr>
            </w:pPr>
          </w:p>
          <w:p w14:paraId="4B58045B" w14:textId="5808DFA9" w:rsidR="003F0A4C" w:rsidRPr="00511B14" w:rsidRDefault="003F0A4C" w:rsidP="008108E3">
            <w:pPr>
              <w:rPr>
                <w:rFonts w:cs="Times"/>
                <w:sz w:val="16"/>
                <w:szCs w:val="16"/>
              </w:rPr>
            </w:pPr>
            <w:r w:rsidRPr="00511B14">
              <w:rPr>
                <w:rFonts w:cs="Times"/>
                <w:sz w:val="16"/>
                <w:szCs w:val="16"/>
              </w:rPr>
              <w:lastRenderedPageBreak/>
              <w:t>(17) Nokia, Spreadtrum</w:t>
            </w:r>
            <w:r w:rsidRPr="00511B14">
              <w:rPr>
                <w:rFonts w:cs="Times" w:hint="eastAsia"/>
                <w:sz w:val="16"/>
                <w:szCs w:val="16"/>
              </w:rPr>
              <w:t>/</w:t>
            </w:r>
            <w:r w:rsidRPr="00511B14">
              <w:rPr>
                <w:rFonts w:cs="Times"/>
                <w:sz w:val="16"/>
                <w:szCs w:val="16"/>
              </w:rPr>
              <w:t>UNISOC, Ericsson, Google, CATT/CICTCI, vivo, xiaomi, ZTE</w:t>
            </w:r>
            <w:r w:rsidR="00176EFC">
              <w:rPr>
                <w:rFonts w:cs="Times"/>
                <w:sz w:val="16"/>
                <w:szCs w:val="16"/>
              </w:rPr>
              <w:t>/</w:t>
            </w:r>
            <w:r w:rsidR="00176EFC" w:rsidRPr="00176EFC">
              <w:rPr>
                <w:rFonts w:cs="Times"/>
                <w:sz w:val="16"/>
                <w:szCs w:val="16"/>
              </w:rPr>
              <w:t>Sanechips</w:t>
            </w:r>
            <w:r w:rsidRPr="00511B14">
              <w:rPr>
                <w:rFonts w:cs="Times"/>
                <w:sz w:val="16"/>
                <w:szCs w:val="16"/>
              </w:rPr>
              <w:t>, Samsung, BJTU, Fujitsu, Lenovo, OPPO, LGE,</w:t>
            </w:r>
            <w:r w:rsidRPr="00511B14">
              <w:rPr>
                <w:rFonts w:cs="Times" w:hint="eastAsia"/>
                <w:sz w:val="16"/>
                <w:szCs w:val="16"/>
              </w:rPr>
              <w:t xml:space="preserve"> NVIDIA</w:t>
            </w:r>
            <w:r w:rsidRPr="00511B14">
              <w:rPr>
                <w:rFonts w:cs="Times"/>
                <w:sz w:val="16"/>
                <w:szCs w:val="16"/>
              </w:rPr>
              <w:t>, Qualcomm, DoCoMo</w:t>
            </w:r>
          </w:p>
          <w:p w14:paraId="0AAC00A3" w14:textId="77777777" w:rsidR="003F0A4C" w:rsidRPr="001F0C40" w:rsidRDefault="003F0A4C" w:rsidP="008108E3">
            <w:pPr>
              <w:rPr>
                <w:rFonts w:cs="Times"/>
                <w:sz w:val="18"/>
                <w:szCs w:val="18"/>
              </w:rPr>
            </w:pPr>
          </w:p>
          <w:p w14:paraId="570B5C7F" w14:textId="77777777" w:rsidR="003F0A4C" w:rsidRDefault="003F0A4C" w:rsidP="008108E3">
            <w:pPr>
              <w:rPr>
                <w:rFonts w:cs="Times"/>
                <w:sz w:val="16"/>
                <w:szCs w:val="16"/>
              </w:rPr>
            </w:pPr>
            <w:r w:rsidRPr="00511B14">
              <w:rPr>
                <w:rFonts w:cs="Times"/>
                <w:sz w:val="16"/>
                <w:szCs w:val="16"/>
              </w:rPr>
              <w:t>(17) Huawei/HiSi *, TCL*, CT*, {Tejas Network Limited, CEWiT, IIT Madras, IISC Bangalore, IIT Kanpur</w:t>
            </w:r>
            <w:r w:rsidRPr="00511B14">
              <w:rPr>
                <w:rFonts w:asciiTheme="minorEastAsia" w:eastAsiaTheme="minorEastAsia" w:hAnsiTheme="minorEastAsia" w:cs="Times" w:hint="eastAsia"/>
                <w:sz w:val="16"/>
                <w:szCs w:val="16"/>
                <w:lang w:eastAsia="zh-CN"/>
              </w:rPr>
              <w:t>}</w:t>
            </w:r>
            <w:r w:rsidRPr="00511B14">
              <w:rPr>
                <w:rFonts w:cs="Times"/>
                <w:sz w:val="16"/>
                <w:szCs w:val="16"/>
              </w:rPr>
              <w:t>*,  Panasonic*</w:t>
            </w:r>
            <w:r w:rsidRPr="00511B14">
              <w:rPr>
                <w:rFonts w:cs="Times" w:hint="eastAsia"/>
                <w:sz w:val="16"/>
                <w:szCs w:val="16"/>
              </w:rPr>
              <w:t>，</w:t>
            </w:r>
            <w:r w:rsidRPr="00511B14">
              <w:rPr>
                <w:rFonts w:cs="Times" w:hint="eastAsia"/>
                <w:sz w:val="16"/>
                <w:szCs w:val="16"/>
              </w:rPr>
              <w:t>NTU</w:t>
            </w:r>
            <w:r w:rsidRPr="00511B14">
              <w:rPr>
                <w:rFonts w:cs="Times"/>
                <w:sz w:val="16"/>
                <w:szCs w:val="16"/>
              </w:rPr>
              <w:t>*, Apple*, NEC*</w:t>
            </w:r>
            <w:r>
              <w:rPr>
                <w:rFonts w:eastAsiaTheme="minorEastAsia" w:cs="Times" w:hint="eastAsia"/>
                <w:sz w:val="16"/>
                <w:szCs w:val="16"/>
                <w:lang w:eastAsia="zh-CN"/>
              </w:rPr>
              <w:t>,</w:t>
            </w:r>
            <w:r>
              <w:rPr>
                <w:rFonts w:eastAsiaTheme="minorEastAsia" w:cs="Times"/>
                <w:sz w:val="16"/>
                <w:szCs w:val="16"/>
                <w:lang w:eastAsia="zh-CN"/>
              </w:rPr>
              <w:t xml:space="preserve"> </w:t>
            </w:r>
            <w:r w:rsidRPr="00511B14">
              <w:rPr>
                <w:rFonts w:cs="Times"/>
                <w:sz w:val="16"/>
                <w:szCs w:val="16"/>
              </w:rPr>
              <w:t>Honor*, MediaTek *, ETRI*, CMCC*, Sony*,SKT*,</w:t>
            </w:r>
            <w:r w:rsidRPr="00511B14">
              <w:rPr>
                <w:rFonts w:cs="Times" w:hint="eastAsia"/>
                <w:sz w:val="16"/>
                <w:szCs w:val="16"/>
              </w:rPr>
              <w:t>AT&amp;T</w:t>
            </w:r>
            <w:r w:rsidRPr="00511B14">
              <w:rPr>
                <w:rFonts w:cs="Times"/>
                <w:sz w:val="16"/>
                <w:szCs w:val="16"/>
              </w:rPr>
              <w:t xml:space="preserve">*, {Indian Institute of Tech (M), IIT Kanpur}*, Rakuten* </w:t>
            </w:r>
          </w:p>
          <w:p w14:paraId="69E86AAC" w14:textId="77777777" w:rsidR="003F0A4C" w:rsidRPr="001F0C40" w:rsidRDefault="003F0A4C" w:rsidP="008108E3">
            <w:pPr>
              <w:rPr>
                <w:rFonts w:cs="Times"/>
                <w:sz w:val="18"/>
                <w:szCs w:val="18"/>
              </w:rPr>
            </w:pPr>
          </w:p>
        </w:tc>
      </w:tr>
    </w:tbl>
    <w:p w14:paraId="6627B42C" w14:textId="5734ABA5" w:rsidR="001042FB" w:rsidRDefault="001F1DC8" w:rsidP="00B23D22">
      <w:r>
        <w:rPr>
          <w:lang w:eastAsia="zh-CN"/>
        </w:rPr>
        <w:lastRenderedPageBreak/>
        <w:t xml:space="preserve">* without simulation results </w:t>
      </w:r>
      <w:r>
        <w:rPr>
          <w:lang w:eastAsia="zh-CN"/>
        </w:rPr>
        <w:br/>
      </w:r>
    </w:p>
    <w:p w14:paraId="5E0B51FB" w14:textId="67954FEA" w:rsidR="00973436" w:rsidRDefault="00460B25" w:rsidP="00B23D22">
      <w:r w:rsidRPr="001042FB">
        <w:rPr>
          <w:b/>
          <w:bCs/>
        </w:rPr>
        <w:t>34</w:t>
      </w:r>
      <w:r>
        <w:t xml:space="preserve"> contributions proposed to study CSI-RS overhead reduction, wherein </w:t>
      </w:r>
      <w:r w:rsidRPr="001042FB">
        <w:rPr>
          <w:b/>
          <w:bCs/>
        </w:rPr>
        <w:t>17</w:t>
      </w:r>
      <w:r>
        <w:t xml:space="preserve"> of them provided </w:t>
      </w:r>
      <w:r w:rsidRPr="00460B25">
        <w:t>preliminary</w:t>
      </w:r>
      <w:r>
        <w:t xml:space="preserve"> simulation results. </w:t>
      </w:r>
      <w:r w:rsidR="00B23D22">
        <w:t xml:space="preserve">Most of companies assume CSI-RS overhead reduction is a UE-sided model. </w:t>
      </w:r>
      <w:r w:rsidR="00B23D22" w:rsidRPr="001042FB">
        <w:rPr>
          <w:b/>
          <w:bCs/>
        </w:rPr>
        <w:t>Two</w:t>
      </w:r>
      <w:r w:rsidR="00B23D22">
        <w:t xml:space="preserve"> contributions (Qualcomm, {CEWiT, IITM, Tejas Network, IITK }) mentioned NW-sided model can be considered. </w:t>
      </w:r>
      <w:r w:rsidR="00B23D22" w:rsidRPr="001042FB">
        <w:rPr>
          <w:b/>
          <w:bCs/>
        </w:rPr>
        <w:t>One</w:t>
      </w:r>
      <w:r w:rsidR="00B23D22">
        <w:t xml:space="preserve"> contribution </w:t>
      </w:r>
      <w:r w:rsidR="00511B14">
        <w:t xml:space="preserve">(Huawei/HiSi) mentioned 2-sided model for joint CSI-RS pattern and channel estimation. </w:t>
      </w:r>
    </w:p>
    <w:p w14:paraId="1B5D849D" w14:textId="77777777" w:rsidR="00973436" w:rsidRDefault="00973436" w:rsidP="00973436"/>
    <w:p w14:paraId="4E0DF449" w14:textId="5B65FEAA" w:rsidR="00B23D22" w:rsidRDefault="00973436" w:rsidP="00B23D22">
      <w:r w:rsidRPr="001042FB">
        <w:rPr>
          <w:b/>
          <w:bCs/>
        </w:rPr>
        <w:t>All</w:t>
      </w:r>
      <w:r w:rsidR="00460B25" w:rsidRPr="001042FB">
        <w:rPr>
          <w:b/>
          <w:bCs/>
        </w:rPr>
        <w:t xml:space="preserve"> companies</w:t>
      </w:r>
      <w:r w:rsidR="00460B25">
        <w:t xml:space="preserve"> support spatial and</w:t>
      </w:r>
      <w:r w:rsidR="00460B25">
        <w:rPr>
          <w:rFonts w:eastAsiaTheme="minorEastAsia" w:hint="eastAsia"/>
          <w:lang w:eastAsia="zh-CN"/>
        </w:rPr>
        <w:t>/</w:t>
      </w:r>
      <w:r w:rsidR="00460B25">
        <w:rPr>
          <w:rFonts w:eastAsiaTheme="minorEastAsia"/>
          <w:lang w:eastAsia="zh-CN"/>
        </w:rPr>
        <w:t xml:space="preserve">or </w:t>
      </w:r>
      <w:r w:rsidR="00460B25">
        <w:t>frequency domain CSI-RS overhead reduction</w:t>
      </w:r>
      <w:r w:rsidR="00CE0BA4">
        <w:t>. W</w:t>
      </w:r>
      <w:r w:rsidR="00460B25">
        <w:t xml:space="preserve">ith AI at UE-sided model, </w:t>
      </w:r>
      <w:r w:rsidR="00CE0BA4">
        <w:t>there is minor</w:t>
      </w:r>
      <w:r>
        <w:t>/no</w:t>
      </w:r>
      <w:r w:rsidR="00CE0BA4">
        <w:t xml:space="preserve"> </w:t>
      </w:r>
      <w:r w:rsidR="00460B25">
        <w:t>SGC</w:t>
      </w:r>
      <w:r w:rsidR="00B23D22">
        <w:t>S</w:t>
      </w:r>
      <w:r w:rsidR="00CE0BA4" w:rsidRPr="00CE0BA4">
        <w:rPr>
          <w:rFonts w:hint="eastAsia"/>
        </w:rPr>
        <w:t>/</w:t>
      </w:r>
      <w:r w:rsidR="00CE0BA4" w:rsidRPr="00CE0BA4">
        <w:t>NMSE loss</w:t>
      </w:r>
      <w:r w:rsidR="00460B25">
        <w:t xml:space="preserve"> of predicted CSI</w:t>
      </w:r>
      <w:r>
        <w:t xml:space="preserve"> compared with high CSI-RS overhead, and SGC</w:t>
      </w:r>
      <w:r w:rsidR="00B23D22">
        <w:t>S</w:t>
      </w:r>
      <w:r w:rsidRPr="00CE0BA4">
        <w:rPr>
          <w:rFonts w:hint="eastAsia"/>
        </w:rPr>
        <w:t>/</w:t>
      </w:r>
      <w:r w:rsidRPr="00CE0BA4">
        <w:t>NMSE</w:t>
      </w:r>
      <w:r>
        <w:t xml:space="preserve"> gain can be observed comparing with non-AI based channel estimation for CSI calculation. </w:t>
      </w:r>
      <w:r w:rsidR="00B23D22">
        <w:t xml:space="preserve">In addition, </w:t>
      </w:r>
      <w:r w:rsidR="00B23D22" w:rsidRPr="001042FB">
        <w:rPr>
          <w:b/>
          <w:bCs/>
        </w:rPr>
        <w:t xml:space="preserve">2 </w:t>
      </w:r>
      <w:r w:rsidR="00B23D22">
        <w:t xml:space="preserve">companies (Honor and MediaTek) mentioned spatial/frequency and time domain prediction. </w:t>
      </w:r>
    </w:p>
    <w:p w14:paraId="36D14C2C" w14:textId="0861672B" w:rsidR="00D70D20" w:rsidRDefault="00D70D20" w:rsidP="00973436"/>
    <w:p w14:paraId="6AEFEE41" w14:textId="3837679E" w:rsidR="00973436" w:rsidRDefault="00973436">
      <w:r w:rsidRPr="001042FB">
        <w:rPr>
          <w:b/>
          <w:bCs/>
        </w:rPr>
        <w:t xml:space="preserve">4 </w:t>
      </w:r>
      <w:r>
        <w:t>companies (Samsung, NTU, LGE, Apple) propose</w:t>
      </w:r>
      <w:r w:rsidR="00B23D22">
        <w:t>d</w:t>
      </w:r>
      <w:r>
        <w:t xml:space="preserve"> to support cross- frequency CSI</w:t>
      </w:r>
      <w:r w:rsidR="00B23D22">
        <w:t xml:space="preserve"> prediction</w:t>
      </w:r>
      <w:r>
        <w:t xml:space="preserve">. One company provide some </w:t>
      </w:r>
      <w:r w:rsidRPr="00460B25">
        <w:t>preliminary</w:t>
      </w:r>
      <w:r>
        <w:t xml:space="preserve"> results</w:t>
      </w:r>
      <w:r w:rsidR="00B23D22">
        <w:t>, that shows decent results in terms of SCGS for wideband CSI.</w:t>
      </w:r>
    </w:p>
    <w:p w14:paraId="77098F24" w14:textId="44C5476C" w:rsidR="00B23D22" w:rsidRDefault="00B23D22"/>
    <w:p w14:paraId="4C31AFDC" w14:textId="41122802" w:rsidR="00B23D22" w:rsidRDefault="00B23D22" w:rsidP="00B23D22">
      <w:r w:rsidRPr="001042FB">
        <w:rPr>
          <w:b/>
          <w:bCs/>
        </w:rPr>
        <w:t>3</w:t>
      </w:r>
      <w:r>
        <w:t xml:space="preserve"> companies (Samsung, NTU, NVIDIA) proposed to support cross-beam CSI prediction for FR3 (</w:t>
      </w:r>
      <w:r w:rsidRPr="00B23D22">
        <w:t xml:space="preserve">analog </w:t>
      </w:r>
      <w:r>
        <w:t xml:space="preserve">beam and digital precoding). One company provided some </w:t>
      </w:r>
      <w:r w:rsidRPr="00460B25">
        <w:t>preliminary</w:t>
      </w:r>
      <w:r>
        <w:t xml:space="preserve"> results, that shows decent results in terms of SCGS for CSI prediction cross-beams.</w:t>
      </w:r>
    </w:p>
    <w:p w14:paraId="5F51D113" w14:textId="209252E4" w:rsidR="00B23D22" w:rsidRDefault="00B23D22"/>
    <w:p w14:paraId="303C137B" w14:textId="55A313E7" w:rsidR="00511B14" w:rsidRDefault="00B23D22">
      <w:r w:rsidRPr="001042FB">
        <w:rPr>
          <w:b/>
          <w:bCs/>
        </w:rPr>
        <w:t xml:space="preserve">1 </w:t>
      </w:r>
      <w:r>
        <w:t xml:space="preserve">contribution (Huawei/HiSi) mentioned RS pattern design </w:t>
      </w:r>
      <w:r w:rsidR="00511B14">
        <w:t xml:space="preserve">or RS pattern design and channel estimation with 2-sided model. However, </w:t>
      </w:r>
      <w:r w:rsidR="00511B14" w:rsidRPr="001042FB">
        <w:rPr>
          <w:b/>
          <w:bCs/>
        </w:rPr>
        <w:t>one</w:t>
      </w:r>
      <w:r w:rsidR="00511B14">
        <w:t xml:space="preserve"> contribution (Qualcomm) mentioned CSI-RS pattern/schemes allow lower complexity are preferred: </w:t>
      </w:r>
    </w:p>
    <w:p w14:paraId="0CAA0371" w14:textId="7152C8CF" w:rsidR="00511B14" w:rsidRDefault="00511B14"/>
    <w:p w14:paraId="16C530C9" w14:textId="77777777" w:rsidR="001042FB" w:rsidRPr="0092482C" w:rsidRDefault="001042FB" w:rsidP="005548C2">
      <w:pPr>
        <w:pStyle w:val="4"/>
      </w:pPr>
      <w:r w:rsidRPr="0092482C">
        <w:t>Main KPI</w:t>
      </w:r>
    </w:p>
    <w:p w14:paraId="25ED439F" w14:textId="77777777" w:rsidR="001042FB" w:rsidRDefault="001042FB" w:rsidP="001042FB">
      <w:pPr>
        <w:pStyle w:val="Proposal0"/>
        <w:numPr>
          <w:ilvl w:val="0"/>
          <w:numId w:val="0"/>
        </w:numPr>
        <w:spacing w:after="0"/>
        <w:rPr>
          <w:i w:val="0"/>
          <w:iCs/>
          <w:lang w:val="en-US"/>
        </w:rPr>
      </w:pPr>
      <w:r>
        <w:rPr>
          <w:i w:val="0"/>
          <w:iCs/>
          <w:lang w:val="en-US"/>
        </w:rPr>
        <w:t>The following KPI were proposed/used for the evaluation:</w:t>
      </w:r>
    </w:p>
    <w:p w14:paraId="1DB0EA2E" w14:textId="77777777" w:rsidR="001042FB" w:rsidRDefault="001042FB" w:rsidP="00D14500">
      <w:pPr>
        <w:pStyle w:val="Proposal0"/>
        <w:numPr>
          <w:ilvl w:val="0"/>
          <w:numId w:val="23"/>
        </w:numPr>
        <w:spacing w:after="0"/>
        <w:rPr>
          <w:i w:val="0"/>
          <w:iCs/>
          <w:lang w:val="en-US"/>
        </w:rPr>
      </w:pPr>
      <w:r w:rsidRPr="001042FB">
        <w:rPr>
          <w:i w:val="0"/>
          <w:iCs/>
          <w:lang w:val="en-US"/>
        </w:rPr>
        <w:t xml:space="preserve">SGCS/NMSE </w:t>
      </w:r>
    </w:p>
    <w:p w14:paraId="5D2C8C71" w14:textId="256C49F1" w:rsidR="001042FB" w:rsidRDefault="001042FB" w:rsidP="00D14500">
      <w:pPr>
        <w:pStyle w:val="Proposal0"/>
        <w:numPr>
          <w:ilvl w:val="0"/>
          <w:numId w:val="23"/>
        </w:numPr>
        <w:spacing w:after="0"/>
        <w:rPr>
          <w:i w:val="0"/>
          <w:iCs/>
          <w:lang w:val="en-US"/>
        </w:rPr>
      </w:pPr>
      <w:r>
        <w:rPr>
          <w:i w:val="0"/>
          <w:iCs/>
          <w:lang w:val="en-US"/>
        </w:rPr>
        <w:t>Spectrum efficiency</w:t>
      </w:r>
    </w:p>
    <w:p w14:paraId="1A47F1DF" w14:textId="2DFE2E14" w:rsidR="001042FB" w:rsidRPr="00F90E28" w:rsidRDefault="001042FB" w:rsidP="00D14500">
      <w:pPr>
        <w:pStyle w:val="Proposal0"/>
        <w:numPr>
          <w:ilvl w:val="0"/>
          <w:numId w:val="23"/>
        </w:numPr>
        <w:spacing w:after="0"/>
        <w:rPr>
          <w:i w:val="0"/>
          <w:iCs/>
          <w:lang w:val="en-US"/>
        </w:rPr>
      </w:pPr>
      <w:r>
        <w:rPr>
          <w:i w:val="0"/>
          <w:iCs/>
          <w:lang w:val="en-US"/>
        </w:rPr>
        <w:t xml:space="preserve">Throughput </w:t>
      </w:r>
    </w:p>
    <w:p w14:paraId="5516B9F3" w14:textId="0B189283" w:rsidR="001042FB" w:rsidRPr="00F90E28" w:rsidRDefault="001042FB" w:rsidP="00D14500">
      <w:pPr>
        <w:pStyle w:val="Proposal0"/>
        <w:numPr>
          <w:ilvl w:val="0"/>
          <w:numId w:val="23"/>
        </w:numPr>
        <w:spacing w:after="0"/>
        <w:rPr>
          <w:i w:val="0"/>
          <w:iCs/>
          <w:lang w:val="en-US"/>
        </w:rPr>
      </w:pPr>
      <w:r w:rsidRPr="00F90E28">
        <w:rPr>
          <w:i w:val="0"/>
          <w:iCs/>
          <w:lang w:val="en-US"/>
        </w:rPr>
        <w:t xml:space="preserve">Model complexity </w:t>
      </w:r>
    </w:p>
    <w:p w14:paraId="0FEEA756" w14:textId="0CD6FC59" w:rsidR="00511B14" w:rsidRDefault="00511B14"/>
    <w:p w14:paraId="1429DB39" w14:textId="22B3910A" w:rsidR="00334993" w:rsidRDefault="00334993">
      <w:pPr>
        <w:rPr>
          <w:lang w:val="en-US"/>
        </w:rPr>
      </w:pPr>
    </w:p>
    <w:p w14:paraId="43A4A585" w14:textId="4609D312" w:rsidR="00A74D8B" w:rsidRPr="00251D23" w:rsidRDefault="00251D23" w:rsidP="005548C2">
      <w:pPr>
        <w:pStyle w:val="4"/>
      </w:pPr>
      <w:r w:rsidRPr="00251D23">
        <w:t>Proposal 3.3.1</w:t>
      </w:r>
      <w:r w:rsidR="0089144C">
        <w:t>-1</w:t>
      </w:r>
      <w:r w:rsidRPr="00251D23">
        <w:t>:</w:t>
      </w:r>
    </w:p>
    <w:p w14:paraId="61C1B9F4" w14:textId="0153D228" w:rsidR="00106F86" w:rsidRDefault="00843A17" w:rsidP="0092482C">
      <w:r>
        <w:t xml:space="preserve">For 6GR AI/ML, </w:t>
      </w:r>
      <w:r w:rsidR="00705F04">
        <w:t xml:space="preserve">support the </w:t>
      </w:r>
      <w:r>
        <w:t>s</w:t>
      </w:r>
      <w:r w:rsidR="0092482C">
        <w:t>tudy</w:t>
      </w:r>
      <w:r w:rsidR="00705F04">
        <w:t xml:space="preserve"> on</w:t>
      </w:r>
      <w:r w:rsidR="0092482C">
        <w:t xml:space="preserve"> </w:t>
      </w:r>
      <w:r w:rsidR="001B2899">
        <w:t xml:space="preserve">CSI prediction and </w:t>
      </w:r>
      <w:r w:rsidR="0092482C">
        <w:t xml:space="preserve">CSI-RS </w:t>
      </w:r>
      <w:r w:rsidR="00E05830">
        <w:t xml:space="preserve">pattern </w:t>
      </w:r>
      <w:r w:rsidR="001B2899">
        <w:t>design</w:t>
      </w:r>
      <w:r w:rsidR="0092482C">
        <w:t xml:space="preserve"> </w:t>
      </w:r>
      <w:r w:rsidR="00562442">
        <w:t xml:space="preserve">at least </w:t>
      </w:r>
      <w:r w:rsidR="0092482C">
        <w:t xml:space="preserve">with UE-sided model, </w:t>
      </w:r>
      <w:r w:rsidR="00106F86">
        <w:t xml:space="preserve">at least </w:t>
      </w:r>
      <w:r w:rsidR="0092482C">
        <w:t>including</w:t>
      </w:r>
      <w:r w:rsidR="00A7626E">
        <w:t xml:space="preserve"> the following with potential down selection</w:t>
      </w:r>
      <w:r w:rsidR="00562442">
        <w:t>:</w:t>
      </w:r>
    </w:p>
    <w:p w14:paraId="0240A817" w14:textId="714119EE" w:rsidR="00106F86" w:rsidRDefault="00106F86" w:rsidP="00D14500">
      <w:pPr>
        <w:pStyle w:val="a3"/>
        <w:numPr>
          <w:ilvl w:val="0"/>
          <w:numId w:val="24"/>
        </w:numPr>
      </w:pPr>
      <w:r>
        <w:t xml:space="preserve">sparse CSI-RS design with less overhead in </w:t>
      </w:r>
      <w:r w:rsidR="0092482C">
        <w:t>spatial and</w:t>
      </w:r>
      <w:r w:rsidR="0092482C" w:rsidRPr="00106F86">
        <w:rPr>
          <w:rFonts w:eastAsiaTheme="minorEastAsia" w:hint="eastAsia"/>
          <w:lang w:eastAsia="zh-CN"/>
        </w:rPr>
        <w:t>/</w:t>
      </w:r>
      <w:r w:rsidR="0092482C" w:rsidRPr="00106F86">
        <w:rPr>
          <w:rFonts w:eastAsiaTheme="minorEastAsia"/>
          <w:lang w:eastAsia="zh-CN"/>
        </w:rPr>
        <w:t xml:space="preserve">or </w:t>
      </w:r>
      <w:r w:rsidR="0092482C">
        <w:t>frequency domain</w:t>
      </w:r>
      <w:r>
        <w:t xml:space="preserve">, </w:t>
      </w:r>
    </w:p>
    <w:p w14:paraId="02F9A5D8" w14:textId="77777777" w:rsidR="00106F86" w:rsidRDefault="00106F86" w:rsidP="00D14500">
      <w:pPr>
        <w:pStyle w:val="a3"/>
        <w:numPr>
          <w:ilvl w:val="0"/>
          <w:numId w:val="24"/>
        </w:numPr>
      </w:pPr>
      <w:r>
        <w:t xml:space="preserve">cross-frequency range CSI prediction, </w:t>
      </w:r>
    </w:p>
    <w:p w14:paraId="7BCBBC2C" w14:textId="33283B5F" w:rsidR="0092482C" w:rsidRDefault="00106F86" w:rsidP="00D14500">
      <w:pPr>
        <w:pStyle w:val="a3"/>
        <w:numPr>
          <w:ilvl w:val="0"/>
          <w:numId w:val="24"/>
        </w:numPr>
      </w:pPr>
      <w:r>
        <w:t>cross-beam domain CSI prediction for FR3, if applicable</w:t>
      </w:r>
    </w:p>
    <w:p w14:paraId="01BAF81B" w14:textId="27F8BAA1" w:rsidR="003839CD" w:rsidRDefault="00106F86" w:rsidP="00106F86">
      <w:r>
        <w:t xml:space="preserve">Time domain CSI prediction can be </w:t>
      </w:r>
      <w:r w:rsidR="00245EC8">
        <w:t>additionally</w:t>
      </w:r>
      <w:r>
        <w:t xml:space="preserve"> considered</w:t>
      </w:r>
      <w:r w:rsidR="00705F04">
        <w:t xml:space="preserve"> in the study</w:t>
      </w:r>
      <w:r>
        <w:t xml:space="preserve">.  </w:t>
      </w:r>
    </w:p>
    <w:p w14:paraId="2BE4780F" w14:textId="56765512" w:rsidR="0092482C" w:rsidRPr="003839CD" w:rsidRDefault="0092482C" w:rsidP="00980BA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251D23" w14:paraId="651EE0C3" w14:textId="77777777" w:rsidTr="00251D23">
        <w:tc>
          <w:tcPr>
            <w:tcW w:w="1255" w:type="dxa"/>
            <w:shd w:val="clear" w:color="auto" w:fill="D9D9D9" w:themeFill="background1" w:themeFillShade="D9"/>
          </w:tcPr>
          <w:p w14:paraId="497549C1" w14:textId="6B001F20" w:rsidR="00251D23" w:rsidRDefault="00251D23" w:rsidP="00980BAD">
            <w:r>
              <w:t>Company</w:t>
            </w:r>
          </w:p>
        </w:tc>
        <w:tc>
          <w:tcPr>
            <w:tcW w:w="7041" w:type="dxa"/>
            <w:shd w:val="clear" w:color="auto" w:fill="D9D9D9" w:themeFill="background1" w:themeFillShade="D9"/>
          </w:tcPr>
          <w:p w14:paraId="339B3A78" w14:textId="1E831BDD" w:rsidR="00251D23" w:rsidRDefault="00251D23" w:rsidP="00980BAD">
            <w:r>
              <w:t>Comment</w:t>
            </w:r>
          </w:p>
        </w:tc>
      </w:tr>
      <w:tr w:rsidR="00251D23" w14:paraId="438B96B9" w14:textId="77777777" w:rsidTr="00251D23">
        <w:tc>
          <w:tcPr>
            <w:tcW w:w="1255" w:type="dxa"/>
          </w:tcPr>
          <w:p w14:paraId="6CA18A81" w14:textId="5F7D2ED4" w:rsidR="00251D23" w:rsidRDefault="00B766ED" w:rsidP="00980BAD">
            <w:r>
              <w:t>Google</w:t>
            </w:r>
          </w:p>
        </w:tc>
        <w:tc>
          <w:tcPr>
            <w:tcW w:w="7041" w:type="dxa"/>
          </w:tcPr>
          <w:p w14:paraId="0C4B65C3" w14:textId="61E30CCA" w:rsidR="00251D23" w:rsidRDefault="00B766ED" w:rsidP="00980BAD">
            <w:r>
              <w:t>We think the time-domain overhead reduction can also be included. This should be a low-hanging fruit with regard to the feasibility of CSI prediction proved in 5G.</w:t>
            </w:r>
          </w:p>
        </w:tc>
      </w:tr>
      <w:tr w:rsidR="00251D23" w14:paraId="0E560458" w14:textId="77777777" w:rsidTr="00251D23">
        <w:tc>
          <w:tcPr>
            <w:tcW w:w="1255" w:type="dxa"/>
          </w:tcPr>
          <w:p w14:paraId="5D22097A" w14:textId="7D98B7D8" w:rsidR="00251D23" w:rsidRDefault="003231FD" w:rsidP="00980BAD">
            <w:r>
              <w:t>FL</w:t>
            </w:r>
          </w:p>
        </w:tc>
        <w:tc>
          <w:tcPr>
            <w:tcW w:w="7041" w:type="dxa"/>
          </w:tcPr>
          <w:p w14:paraId="4A7D3962" w14:textId="1C4BA3E5" w:rsidR="003231FD" w:rsidRDefault="003231FD" w:rsidP="00980BAD">
            <w:r>
              <w:t xml:space="preserve">@google, I haven’t see much results from companies to show the results with larger </w:t>
            </w:r>
            <w:r>
              <w:lastRenderedPageBreak/>
              <w:t>periodicity than the max values supported by NR, as the measurement input, if this is what you mean.</w:t>
            </w:r>
          </w:p>
          <w:p w14:paraId="1CDB5705" w14:textId="63EBC14A" w:rsidR="003231FD" w:rsidRDefault="003231FD" w:rsidP="00980BAD">
            <w:r>
              <w:t xml:space="preserve">With current formulation, nothing is precluded. I think we will study and design those parameters later in future study. </w:t>
            </w:r>
          </w:p>
          <w:p w14:paraId="7DD27817" w14:textId="4F2DF467" w:rsidR="003231FD" w:rsidRDefault="003231FD" w:rsidP="00980BAD">
            <w:r>
              <w:t xml:space="preserve">If your intention is time domain prediction in the future, that can be covered by the last bullets. </w:t>
            </w:r>
          </w:p>
        </w:tc>
      </w:tr>
      <w:tr w:rsidR="002A406A" w14:paraId="5C3ACF94"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08A804A6" w14:textId="77777777" w:rsidR="002A406A" w:rsidRDefault="002A406A">
            <w:r>
              <w:lastRenderedPageBreak/>
              <w:t>MTK</w:t>
            </w:r>
          </w:p>
        </w:tc>
        <w:tc>
          <w:tcPr>
            <w:tcW w:w="7041" w:type="dxa"/>
            <w:tcBorders>
              <w:top w:val="single" w:sz="4" w:space="0" w:color="auto"/>
              <w:left w:val="single" w:sz="4" w:space="0" w:color="auto"/>
              <w:bottom w:val="single" w:sz="4" w:space="0" w:color="auto"/>
              <w:right w:val="single" w:sz="4" w:space="0" w:color="auto"/>
            </w:tcBorders>
            <w:hideMark/>
          </w:tcPr>
          <w:p w14:paraId="30C6F892" w14:textId="42B04C8E" w:rsidR="002A406A" w:rsidRDefault="002A406A">
            <w:r>
              <w:t xml:space="preserve">We wish to add </w:t>
            </w:r>
            <w:r>
              <w:rPr>
                <w:color w:val="C45911" w:themeColor="accent2" w:themeShade="BF"/>
              </w:rPr>
              <w:t xml:space="preserve">“cross-antenna ports and/or antenna </w:t>
            </w:r>
            <w:r w:rsidR="00112CFA">
              <w:rPr>
                <w:color w:val="C45911" w:themeColor="accent2" w:themeShade="BF"/>
              </w:rPr>
              <w:t xml:space="preserve">panels” </w:t>
            </w:r>
            <w:r w:rsidR="00112CFA" w:rsidRPr="00112CFA">
              <w:rPr>
                <w:color w:val="000000" w:themeColor="text1"/>
              </w:rPr>
              <w:t>and</w:t>
            </w:r>
            <w:r>
              <w:rPr>
                <w:color w:val="C45911" w:themeColor="accent2" w:themeShade="BF"/>
              </w:rPr>
              <w:t xml:space="preserve"> “use of multiple RS types for CSI-RS overhead reduction” </w:t>
            </w:r>
            <w:r>
              <w:t>as sub-use cases for CSI prediction.</w:t>
            </w:r>
          </w:p>
        </w:tc>
      </w:tr>
      <w:tr w:rsidR="00251D23" w14:paraId="2C3A2791" w14:textId="77777777" w:rsidTr="00251D23">
        <w:tc>
          <w:tcPr>
            <w:tcW w:w="1255" w:type="dxa"/>
          </w:tcPr>
          <w:p w14:paraId="14F14C5C" w14:textId="1C67BC99" w:rsidR="00251D23" w:rsidRPr="002A406A" w:rsidRDefault="001F43DA" w:rsidP="00980BAD">
            <w:pPr>
              <w:rPr>
                <w:lang w:val="en-US"/>
              </w:rPr>
            </w:pPr>
            <w:r>
              <w:rPr>
                <w:lang w:val="en-US"/>
              </w:rPr>
              <w:t>Fainity</w:t>
            </w:r>
          </w:p>
        </w:tc>
        <w:tc>
          <w:tcPr>
            <w:tcW w:w="7041" w:type="dxa"/>
          </w:tcPr>
          <w:p w14:paraId="080B153B" w14:textId="04D87BB8" w:rsidR="00251D23" w:rsidRDefault="001F43DA" w:rsidP="00980BAD">
            <w:r>
              <w:t>Support.</w:t>
            </w:r>
          </w:p>
        </w:tc>
      </w:tr>
      <w:tr w:rsidR="00EF27E4" w14:paraId="30C8D1B5" w14:textId="77777777" w:rsidTr="000D3D60">
        <w:tc>
          <w:tcPr>
            <w:tcW w:w="1255" w:type="dxa"/>
          </w:tcPr>
          <w:p w14:paraId="3BC11E35" w14:textId="77777777" w:rsidR="00EF27E4" w:rsidRDefault="00EF27E4" w:rsidP="000D3D60">
            <w:r>
              <w:rPr>
                <w:rFonts w:eastAsiaTheme="minorEastAsia" w:hint="eastAsia"/>
                <w:lang w:eastAsia="zh-CN"/>
              </w:rPr>
              <w:t>Lenovo</w:t>
            </w:r>
          </w:p>
        </w:tc>
        <w:tc>
          <w:tcPr>
            <w:tcW w:w="7041" w:type="dxa"/>
          </w:tcPr>
          <w:p w14:paraId="7AB0B6A2" w14:textId="77777777" w:rsidR="00EF27E4" w:rsidRDefault="00EF27E4" w:rsidP="000D3D60">
            <w:pPr>
              <w:rPr>
                <w:rFonts w:eastAsiaTheme="minorEastAsia"/>
                <w:lang w:eastAsia="zh-CN"/>
              </w:rPr>
            </w:pPr>
            <w:r>
              <w:rPr>
                <w:rFonts w:eastAsiaTheme="minorEastAsia"/>
                <w:lang w:eastAsia="zh-CN"/>
              </w:rPr>
              <w:t>Generally,</w:t>
            </w:r>
            <w:r>
              <w:rPr>
                <w:rFonts w:eastAsiaTheme="minorEastAsia" w:hint="eastAsia"/>
                <w:lang w:eastAsia="zh-CN"/>
              </w:rPr>
              <w:t xml:space="preserve"> we are fine with this proposal. For first sub-bullet, the less CSI-RS overhead would not be </w:t>
            </w:r>
            <w:r>
              <w:rPr>
                <w:rFonts w:eastAsiaTheme="minorEastAsia"/>
                <w:lang w:eastAsia="zh-CN"/>
              </w:rPr>
              <w:t>represented</w:t>
            </w:r>
            <w:r>
              <w:rPr>
                <w:rFonts w:eastAsiaTheme="minorEastAsia" w:hint="eastAsia"/>
                <w:lang w:eastAsia="zh-CN"/>
              </w:rPr>
              <w:t xml:space="preserve"> in spatial domain, rather than in time-frequency resource, e.g., OFDM symbol and/or RE. </w:t>
            </w:r>
          </w:p>
          <w:p w14:paraId="685B6DD1" w14:textId="77777777" w:rsidR="00EF27E4" w:rsidRDefault="00EF27E4" w:rsidP="000D3D60">
            <w:pPr>
              <w:rPr>
                <w:rFonts w:eastAsiaTheme="minorEastAsia"/>
                <w:lang w:eastAsia="zh-CN"/>
              </w:rPr>
            </w:pPr>
          </w:p>
          <w:p w14:paraId="1690ECA1" w14:textId="77777777" w:rsidR="00EF27E4" w:rsidRDefault="00EF27E4" w:rsidP="000D3D60">
            <w:pPr>
              <w:rPr>
                <w:rFonts w:eastAsiaTheme="minorEastAsia"/>
                <w:lang w:eastAsia="zh-CN"/>
              </w:rPr>
            </w:pPr>
            <w:r>
              <w:rPr>
                <w:rFonts w:eastAsiaTheme="minorEastAsia" w:hint="eastAsia"/>
                <w:lang w:eastAsia="zh-CN"/>
              </w:rPr>
              <w:t xml:space="preserve">Suggest to revise: </w:t>
            </w:r>
          </w:p>
          <w:p w14:paraId="50D2A013" w14:textId="77777777" w:rsidR="00EF27E4" w:rsidRPr="00EB609B" w:rsidRDefault="00EF27E4" w:rsidP="000D3D60">
            <w:pPr>
              <w:rPr>
                <w:b/>
                <w:bCs/>
              </w:rPr>
            </w:pPr>
            <w:r w:rsidRPr="00EB609B">
              <w:rPr>
                <w:b/>
                <w:bCs/>
              </w:rPr>
              <w:t>For 6GR AI/ML, support the study on CSI prediction and CSI-RS pattern design at least with UE-sided model, at least including the following with potential down selection:</w:t>
            </w:r>
          </w:p>
          <w:p w14:paraId="3B53CC99" w14:textId="77777777" w:rsidR="00EF27E4" w:rsidRPr="00EB609B" w:rsidRDefault="00EF27E4" w:rsidP="000D3D60">
            <w:pPr>
              <w:pStyle w:val="a3"/>
              <w:numPr>
                <w:ilvl w:val="0"/>
                <w:numId w:val="24"/>
              </w:numPr>
              <w:rPr>
                <w:b/>
                <w:bCs/>
              </w:rPr>
            </w:pPr>
            <w:r w:rsidRPr="00EB609B">
              <w:rPr>
                <w:b/>
                <w:bCs/>
              </w:rPr>
              <w:t xml:space="preserve">sparse CSI-RS design </w:t>
            </w:r>
            <w:r w:rsidRPr="00EB609B">
              <w:rPr>
                <w:rFonts w:eastAsiaTheme="minorEastAsia" w:hint="eastAsia"/>
                <w:b/>
                <w:bCs/>
                <w:color w:val="FF0000"/>
                <w:lang w:eastAsia="zh-CN"/>
              </w:rPr>
              <w:t xml:space="preserve">to support </w:t>
            </w:r>
            <w:r w:rsidRPr="00EB609B">
              <w:rPr>
                <w:b/>
                <w:bCs/>
                <w:color w:val="FF0000"/>
              </w:rPr>
              <w:t>spatial and</w:t>
            </w:r>
            <w:r w:rsidRPr="00EB609B">
              <w:rPr>
                <w:rFonts w:eastAsiaTheme="minorEastAsia" w:hint="eastAsia"/>
                <w:b/>
                <w:bCs/>
                <w:color w:val="FF0000"/>
                <w:lang w:eastAsia="zh-CN"/>
              </w:rPr>
              <w:t>/</w:t>
            </w:r>
            <w:r w:rsidRPr="00EB609B">
              <w:rPr>
                <w:rFonts w:eastAsiaTheme="minorEastAsia"/>
                <w:b/>
                <w:bCs/>
                <w:color w:val="FF0000"/>
                <w:lang w:eastAsia="zh-CN"/>
              </w:rPr>
              <w:t xml:space="preserve">or </w:t>
            </w:r>
            <w:r w:rsidRPr="00EB609B">
              <w:rPr>
                <w:b/>
                <w:bCs/>
                <w:color w:val="FF0000"/>
              </w:rPr>
              <w:t>frequency domain</w:t>
            </w:r>
            <w:r w:rsidRPr="00EB609B">
              <w:rPr>
                <w:rFonts w:eastAsiaTheme="minorEastAsia" w:hint="eastAsia"/>
                <w:b/>
                <w:bCs/>
                <w:color w:val="FF0000"/>
                <w:lang w:eastAsia="zh-CN"/>
              </w:rPr>
              <w:t xml:space="preserve"> CSI prediction</w:t>
            </w:r>
            <w:r w:rsidRPr="00A36BB0">
              <w:rPr>
                <w:b/>
                <w:bCs/>
                <w:strike/>
                <w:color w:val="FF0000"/>
              </w:rPr>
              <w:t xml:space="preserve"> with less overhead in spatial and</w:t>
            </w:r>
            <w:r w:rsidRPr="00A36BB0">
              <w:rPr>
                <w:rFonts w:eastAsiaTheme="minorEastAsia" w:hint="eastAsia"/>
                <w:b/>
                <w:bCs/>
                <w:strike/>
                <w:color w:val="FF0000"/>
                <w:lang w:eastAsia="zh-CN"/>
              </w:rPr>
              <w:t>/</w:t>
            </w:r>
            <w:r w:rsidRPr="00A36BB0">
              <w:rPr>
                <w:rFonts w:eastAsiaTheme="minorEastAsia"/>
                <w:b/>
                <w:bCs/>
                <w:strike/>
                <w:color w:val="FF0000"/>
                <w:lang w:eastAsia="zh-CN"/>
              </w:rPr>
              <w:t xml:space="preserve">or </w:t>
            </w:r>
            <w:r w:rsidRPr="00A36BB0">
              <w:rPr>
                <w:b/>
                <w:bCs/>
                <w:strike/>
                <w:color w:val="FF0000"/>
              </w:rPr>
              <w:t>frequency domain</w:t>
            </w:r>
            <w:r w:rsidRPr="00EB609B">
              <w:rPr>
                <w:b/>
                <w:bCs/>
              </w:rPr>
              <w:t xml:space="preserve">, </w:t>
            </w:r>
          </w:p>
          <w:p w14:paraId="18DCDF4D" w14:textId="77777777" w:rsidR="00EF27E4" w:rsidRPr="00EB609B" w:rsidRDefault="00EF27E4" w:rsidP="000D3D60">
            <w:pPr>
              <w:pStyle w:val="a3"/>
              <w:numPr>
                <w:ilvl w:val="0"/>
                <w:numId w:val="24"/>
              </w:numPr>
              <w:rPr>
                <w:b/>
                <w:bCs/>
              </w:rPr>
            </w:pPr>
            <w:r w:rsidRPr="00EB609B">
              <w:rPr>
                <w:b/>
                <w:bCs/>
              </w:rPr>
              <w:t xml:space="preserve">cross-frequency range CSI prediction, </w:t>
            </w:r>
          </w:p>
          <w:p w14:paraId="6C6F5F04" w14:textId="77777777" w:rsidR="00EF27E4" w:rsidRPr="00EB609B" w:rsidRDefault="00EF27E4" w:rsidP="000D3D60">
            <w:pPr>
              <w:pStyle w:val="a3"/>
              <w:numPr>
                <w:ilvl w:val="0"/>
                <w:numId w:val="24"/>
              </w:numPr>
              <w:rPr>
                <w:b/>
                <w:bCs/>
              </w:rPr>
            </w:pPr>
            <w:r w:rsidRPr="00EB609B">
              <w:rPr>
                <w:b/>
                <w:bCs/>
              </w:rPr>
              <w:t>cross-beam domain CSI prediction for FR3, if applicable</w:t>
            </w:r>
          </w:p>
          <w:p w14:paraId="079D18B0" w14:textId="77777777" w:rsidR="00EF27E4" w:rsidRDefault="00EF27E4" w:rsidP="000D3D60">
            <w:r w:rsidRPr="00EB609B">
              <w:rPr>
                <w:b/>
                <w:bCs/>
              </w:rPr>
              <w:t>Time domain CSI prediction can be additionally considered in the study.</w:t>
            </w:r>
          </w:p>
        </w:tc>
      </w:tr>
      <w:tr w:rsidR="00D65816" w14:paraId="035EF365" w14:textId="77777777" w:rsidTr="00251D23">
        <w:tc>
          <w:tcPr>
            <w:tcW w:w="1255" w:type="dxa"/>
          </w:tcPr>
          <w:p w14:paraId="4E0CA2D1" w14:textId="60DAD23E" w:rsidR="00D65816" w:rsidRPr="00EF27E4" w:rsidRDefault="00D65816" w:rsidP="00980BAD">
            <w:r>
              <w:rPr>
                <w:rFonts w:eastAsiaTheme="minorEastAsia" w:hint="eastAsia"/>
                <w:lang w:val="en-US" w:eastAsia="zh-CN"/>
              </w:rPr>
              <w:t>CATT, CICTCI</w:t>
            </w:r>
          </w:p>
        </w:tc>
        <w:tc>
          <w:tcPr>
            <w:tcW w:w="7041" w:type="dxa"/>
          </w:tcPr>
          <w:p w14:paraId="55CF0E28" w14:textId="45C08BBC" w:rsidR="00D65816" w:rsidRDefault="00D65816" w:rsidP="00980BAD">
            <w:r>
              <w:rPr>
                <w:rFonts w:eastAsiaTheme="minorEastAsia" w:hint="eastAsia"/>
                <w:lang w:eastAsia="zh-CN"/>
              </w:rPr>
              <w:t>Support.</w:t>
            </w:r>
          </w:p>
        </w:tc>
      </w:tr>
      <w:tr w:rsidR="00B446BA" w14:paraId="5A88190A" w14:textId="77777777" w:rsidTr="00251D23">
        <w:tc>
          <w:tcPr>
            <w:tcW w:w="1255" w:type="dxa"/>
          </w:tcPr>
          <w:p w14:paraId="6CAC1B84" w14:textId="2613C224" w:rsidR="00B446BA" w:rsidRDefault="00B446BA" w:rsidP="00B446BA">
            <w:r>
              <w:rPr>
                <w:rFonts w:hint="eastAsia"/>
                <w:lang w:eastAsia="ko-KR"/>
              </w:rPr>
              <w:t>SK Telecom</w:t>
            </w:r>
          </w:p>
        </w:tc>
        <w:tc>
          <w:tcPr>
            <w:tcW w:w="7041" w:type="dxa"/>
          </w:tcPr>
          <w:p w14:paraId="5F0B945A" w14:textId="77777777" w:rsidR="00B446BA" w:rsidRDefault="00B446BA" w:rsidP="00B446BA">
            <w:pPr>
              <w:rPr>
                <w:lang w:eastAsia="ko-KR"/>
              </w:rPr>
            </w:pPr>
            <w:r>
              <w:rPr>
                <w:rFonts w:hint="eastAsia"/>
                <w:lang w:eastAsia="ko-KR"/>
              </w:rPr>
              <w:t xml:space="preserve">Support the proposal. We are interested in CSI prediction and CSI-RS overhead reduction with AI/ML. Regarding the second sub-bullet, it would be better to remove </w:t>
            </w:r>
            <w:r>
              <w:rPr>
                <w:lang w:eastAsia="ko-KR"/>
              </w:rPr>
              <w:t>‘</w:t>
            </w:r>
            <w:r>
              <w:rPr>
                <w:rFonts w:hint="eastAsia"/>
                <w:lang w:eastAsia="ko-KR"/>
              </w:rPr>
              <w:t>range</w:t>
            </w:r>
            <w:r>
              <w:rPr>
                <w:lang w:eastAsia="ko-KR"/>
              </w:rPr>
              <w:t>’</w:t>
            </w:r>
            <w:r>
              <w:rPr>
                <w:rFonts w:hint="eastAsia"/>
                <w:lang w:eastAsia="ko-KR"/>
              </w:rPr>
              <w:t xml:space="preserve">. </w:t>
            </w:r>
          </w:p>
          <w:p w14:paraId="21A88F24" w14:textId="5A472027" w:rsidR="00B446BA" w:rsidRDefault="00B446BA" w:rsidP="00B446BA">
            <w:r>
              <w:rPr>
                <w:rFonts w:hint="eastAsia"/>
                <w:lang w:eastAsia="ko-KR"/>
              </w:rPr>
              <w:t xml:space="preserve">One question to FL would be: is there any reason to prioritize spatial/frequency domain over time domain for sparse CSI-RS design? </w:t>
            </w:r>
          </w:p>
        </w:tc>
      </w:tr>
    </w:tbl>
    <w:p w14:paraId="115A61B8" w14:textId="23543199" w:rsidR="00251D23" w:rsidRDefault="00251D23" w:rsidP="00980BAD"/>
    <w:p w14:paraId="1018C1EF" w14:textId="1E819C8F" w:rsidR="00705F04" w:rsidRPr="00251D23" w:rsidRDefault="00705F04" w:rsidP="005548C2">
      <w:pPr>
        <w:pStyle w:val="4"/>
      </w:pPr>
      <w:r>
        <w:rPr>
          <w:rFonts w:hint="eastAsia"/>
          <w:lang w:eastAsia="zh-CN"/>
        </w:rPr>
        <w:t>Conclusion</w:t>
      </w:r>
      <w:r>
        <w:t xml:space="preserve"> </w:t>
      </w:r>
      <w:r w:rsidRPr="00251D23">
        <w:t>3.3.1</w:t>
      </w:r>
      <w:r>
        <w:t>-2</w:t>
      </w:r>
      <w:r w:rsidRPr="00251D23">
        <w:t>:</w:t>
      </w:r>
    </w:p>
    <w:p w14:paraId="5444B4FF" w14:textId="3A642330" w:rsidR="00751E3D" w:rsidRDefault="00751E3D" w:rsidP="00751E3D">
      <w:r>
        <w:t xml:space="preserve">For </w:t>
      </w:r>
      <w:r w:rsidR="005910E7">
        <w:t xml:space="preserve">CSI prediction and CSI-RS </w:t>
      </w:r>
      <w:r w:rsidR="00E05830">
        <w:t xml:space="preserve">pattern </w:t>
      </w:r>
      <w:r w:rsidR="005910E7">
        <w:t xml:space="preserve">design </w:t>
      </w:r>
      <w:r w:rsidR="00B64744">
        <w:t>at least with UE-sided model</w:t>
      </w:r>
      <w:r w:rsidRPr="00A1369C">
        <w:rPr>
          <w:rFonts w:cs="Times"/>
          <w:iCs/>
          <w:lang w:val="en-US"/>
        </w:rPr>
        <w:t>,</w:t>
      </w:r>
      <w:r>
        <w:t xml:space="preserve"> </w:t>
      </w:r>
      <w:r w:rsidR="00497172">
        <w:t>s</w:t>
      </w:r>
      <w:r>
        <w:t>tudy on</w:t>
      </w:r>
      <w:r w:rsidR="00497172">
        <w:t xml:space="preserve"> </w:t>
      </w:r>
    </w:p>
    <w:p w14:paraId="42BF2E91" w14:textId="1AA8A167" w:rsidR="0054478A" w:rsidRDefault="003453D1" w:rsidP="00D14500">
      <w:pPr>
        <w:pStyle w:val="a3"/>
        <w:numPr>
          <w:ilvl w:val="0"/>
          <w:numId w:val="4"/>
        </w:numPr>
      </w:pPr>
      <w:r>
        <w:t>D</w:t>
      </w:r>
      <w:r w:rsidR="0054478A">
        <w:t>efinition of each sub-use case</w:t>
      </w:r>
    </w:p>
    <w:p w14:paraId="6AE08BDA" w14:textId="3B9E4B65" w:rsidR="00751E3D" w:rsidRDefault="00751E3D" w:rsidP="00D14500">
      <w:pPr>
        <w:pStyle w:val="a3"/>
        <w:numPr>
          <w:ilvl w:val="0"/>
          <w:numId w:val="4"/>
        </w:numPr>
      </w:pPr>
      <w:r>
        <w:t>AI receiver specific evaluation assumption, methodology and KPIs</w:t>
      </w:r>
    </w:p>
    <w:p w14:paraId="436215A5" w14:textId="302989AC" w:rsidR="00751E3D" w:rsidRDefault="003453D1" w:rsidP="00D14500">
      <w:pPr>
        <w:pStyle w:val="a3"/>
        <w:numPr>
          <w:ilvl w:val="0"/>
          <w:numId w:val="4"/>
        </w:numPr>
      </w:pPr>
      <w:r>
        <w:t>W</w:t>
      </w:r>
      <w:r w:rsidR="00751E3D">
        <w:t>hether/what is the specification impact on LCM (data collection, performance monitoring, inference)</w:t>
      </w:r>
    </w:p>
    <w:p w14:paraId="24E520B4" w14:textId="77777777" w:rsidR="00751E3D" w:rsidRPr="003839CD" w:rsidRDefault="00751E3D" w:rsidP="00751E3D">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51E3D" w14:paraId="0CD78D2B" w14:textId="77777777" w:rsidTr="00B75561">
        <w:tc>
          <w:tcPr>
            <w:tcW w:w="1255" w:type="dxa"/>
            <w:shd w:val="clear" w:color="auto" w:fill="D9D9D9" w:themeFill="background1" w:themeFillShade="D9"/>
          </w:tcPr>
          <w:p w14:paraId="052450FE" w14:textId="77777777" w:rsidR="00751E3D" w:rsidRDefault="00751E3D" w:rsidP="00B75561">
            <w:r>
              <w:t>Company</w:t>
            </w:r>
          </w:p>
        </w:tc>
        <w:tc>
          <w:tcPr>
            <w:tcW w:w="7041" w:type="dxa"/>
            <w:shd w:val="clear" w:color="auto" w:fill="D9D9D9" w:themeFill="background1" w:themeFillShade="D9"/>
          </w:tcPr>
          <w:p w14:paraId="5D43CB35" w14:textId="77777777" w:rsidR="00751E3D" w:rsidRDefault="00751E3D" w:rsidP="00B75561">
            <w:r>
              <w:t>Comment</w:t>
            </w:r>
          </w:p>
        </w:tc>
      </w:tr>
      <w:tr w:rsidR="00751E3D" w14:paraId="73468661" w14:textId="77777777" w:rsidTr="00B75561">
        <w:tc>
          <w:tcPr>
            <w:tcW w:w="1255" w:type="dxa"/>
          </w:tcPr>
          <w:p w14:paraId="444F6717" w14:textId="77F57FCF" w:rsidR="00751E3D" w:rsidRDefault="00A7626E" w:rsidP="00B75561">
            <w:r>
              <w:t>FL</w:t>
            </w:r>
          </w:p>
        </w:tc>
        <w:tc>
          <w:tcPr>
            <w:tcW w:w="7041" w:type="dxa"/>
          </w:tcPr>
          <w:p w14:paraId="3532A73C" w14:textId="534AC9B7" w:rsidR="00751E3D" w:rsidRDefault="00A7626E" w:rsidP="00B75561">
            <w:r>
              <w:t xml:space="preserve">Conclusion is for out study in future meeting. </w:t>
            </w:r>
          </w:p>
        </w:tc>
      </w:tr>
      <w:tr w:rsidR="00751E3D" w14:paraId="21DDCB00" w14:textId="77777777" w:rsidTr="00B75561">
        <w:tc>
          <w:tcPr>
            <w:tcW w:w="1255" w:type="dxa"/>
          </w:tcPr>
          <w:p w14:paraId="739E326B" w14:textId="1A42DF14" w:rsidR="00751E3D" w:rsidRDefault="00930568" w:rsidP="00B75561">
            <w:r>
              <w:t>Google</w:t>
            </w:r>
          </w:p>
        </w:tc>
        <w:tc>
          <w:tcPr>
            <w:tcW w:w="7041" w:type="dxa"/>
          </w:tcPr>
          <w:p w14:paraId="17012464" w14:textId="0B22FE06" w:rsidR="00751E3D" w:rsidRDefault="00930568" w:rsidP="00B75561">
            <w:r>
              <w:t>Support</w:t>
            </w:r>
          </w:p>
        </w:tc>
      </w:tr>
      <w:tr w:rsidR="00751E3D" w14:paraId="07E31218" w14:textId="77777777" w:rsidTr="00B75561">
        <w:tc>
          <w:tcPr>
            <w:tcW w:w="1255" w:type="dxa"/>
          </w:tcPr>
          <w:p w14:paraId="54C17B17" w14:textId="791368AD" w:rsidR="00751E3D" w:rsidRDefault="001F43DA" w:rsidP="00B75561">
            <w:r>
              <w:t>Fainity</w:t>
            </w:r>
          </w:p>
        </w:tc>
        <w:tc>
          <w:tcPr>
            <w:tcW w:w="7041" w:type="dxa"/>
          </w:tcPr>
          <w:p w14:paraId="1D9C151F" w14:textId="7F742878" w:rsidR="00751E3D" w:rsidRDefault="001F43DA" w:rsidP="00B75561">
            <w:r>
              <w:t>Support</w:t>
            </w:r>
          </w:p>
        </w:tc>
      </w:tr>
      <w:tr w:rsidR="00EF27E4" w14:paraId="0B39639C" w14:textId="77777777" w:rsidTr="000D3D60">
        <w:tc>
          <w:tcPr>
            <w:tcW w:w="1255" w:type="dxa"/>
          </w:tcPr>
          <w:p w14:paraId="0CA8D69B" w14:textId="77777777" w:rsidR="00EF27E4" w:rsidRDefault="00EF27E4" w:rsidP="000D3D60">
            <w:r>
              <w:rPr>
                <w:rFonts w:eastAsiaTheme="minorEastAsia" w:hint="eastAsia"/>
                <w:lang w:eastAsia="zh-CN"/>
              </w:rPr>
              <w:t>Lenovo</w:t>
            </w:r>
          </w:p>
        </w:tc>
        <w:tc>
          <w:tcPr>
            <w:tcW w:w="7041" w:type="dxa"/>
          </w:tcPr>
          <w:p w14:paraId="443DA03F" w14:textId="77777777" w:rsidR="00EF27E4" w:rsidRDefault="00EF27E4" w:rsidP="000D3D60">
            <w:r>
              <w:rPr>
                <w:rFonts w:eastAsiaTheme="minorEastAsia" w:hint="eastAsia"/>
                <w:lang w:eastAsia="zh-CN"/>
              </w:rPr>
              <w:t>Fine with this proposal.</w:t>
            </w:r>
          </w:p>
        </w:tc>
      </w:tr>
      <w:tr w:rsidR="00D65816" w14:paraId="33609631" w14:textId="77777777" w:rsidTr="00B75561">
        <w:tc>
          <w:tcPr>
            <w:tcW w:w="1255" w:type="dxa"/>
          </w:tcPr>
          <w:p w14:paraId="2D39CF4D" w14:textId="1FEB8A86" w:rsidR="00D65816" w:rsidRDefault="00D65816" w:rsidP="00B75561">
            <w:r>
              <w:rPr>
                <w:rFonts w:eastAsiaTheme="minorEastAsia" w:hint="eastAsia"/>
                <w:lang w:val="en-US" w:eastAsia="zh-CN"/>
              </w:rPr>
              <w:t>CATT, CICTCI</w:t>
            </w:r>
          </w:p>
        </w:tc>
        <w:tc>
          <w:tcPr>
            <w:tcW w:w="7041" w:type="dxa"/>
          </w:tcPr>
          <w:p w14:paraId="1DD299BC" w14:textId="2A2E0043" w:rsidR="00D65816" w:rsidRDefault="00D65816" w:rsidP="00B75561">
            <w:r>
              <w:rPr>
                <w:rFonts w:eastAsiaTheme="minorEastAsia" w:hint="eastAsia"/>
                <w:lang w:eastAsia="zh-CN"/>
              </w:rPr>
              <w:t xml:space="preserve">Support. </w:t>
            </w:r>
            <w:r>
              <w:rPr>
                <w:rFonts w:eastAsiaTheme="minorEastAsia"/>
                <w:lang w:eastAsia="zh-CN"/>
              </w:rPr>
              <w:t>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786FEDE6" w14:textId="77777777" w:rsidTr="00B75561">
        <w:tc>
          <w:tcPr>
            <w:tcW w:w="1255" w:type="dxa"/>
          </w:tcPr>
          <w:p w14:paraId="1B6EA7ED" w14:textId="09750BA6" w:rsidR="00B446BA" w:rsidRDefault="00B446BA" w:rsidP="00B446BA">
            <w:r>
              <w:rPr>
                <w:rFonts w:hint="eastAsia"/>
                <w:lang w:eastAsia="ko-KR"/>
              </w:rPr>
              <w:t>SK Telecom</w:t>
            </w:r>
          </w:p>
        </w:tc>
        <w:tc>
          <w:tcPr>
            <w:tcW w:w="7041" w:type="dxa"/>
          </w:tcPr>
          <w:p w14:paraId="7F2CE591" w14:textId="6A4C83DE" w:rsidR="00B446BA" w:rsidRDefault="00B446BA" w:rsidP="00B446BA">
            <w:r>
              <w:rPr>
                <w:rFonts w:hint="eastAsia"/>
                <w:lang w:eastAsia="ko-KR"/>
              </w:rPr>
              <w:t>Support</w:t>
            </w:r>
          </w:p>
        </w:tc>
      </w:tr>
    </w:tbl>
    <w:p w14:paraId="79068511" w14:textId="77777777" w:rsidR="00751E3D" w:rsidRDefault="00751E3D" w:rsidP="00751E3D"/>
    <w:p w14:paraId="14049D71" w14:textId="77777777" w:rsidR="00705F04" w:rsidRDefault="00705F04" w:rsidP="00980BAD"/>
    <w:p w14:paraId="0AD31B7C" w14:textId="10C21742" w:rsidR="00106F86" w:rsidRPr="00251D23" w:rsidRDefault="00106F86" w:rsidP="005548C2">
      <w:pPr>
        <w:pStyle w:val="4"/>
      </w:pPr>
      <w:r w:rsidRPr="00251D23">
        <w:t>Proposal 3.3.1</w:t>
      </w:r>
      <w:r w:rsidR="0089144C">
        <w:t>-</w:t>
      </w:r>
      <w:r w:rsidR="00705F04">
        <w:t>3</w:t>
      </w:r>
      <w:r w:rsidRPr="00251D23">
        <w:t>:</w:t>
      </w:r>
      <w:r w:rsidR="00F27752">
        <w:t xml:space="preserve"> (low priority)</w:t>
      </w:r>
    </w:p>
    <w:p w14:paraId="711D6344" w14:textId="74CCD81F" w:rsidR="00106F86" w:rsidRDefault="00106F86" w:rsidP="00106F86">
      <w:pPr>
        <w:pStyle w:val="Proposal0"/>
        <w:numPr>
          <w:ilvl w:val="0"/>
          <w:numId w:val="0"/>
        </w:numPr>
        <w:spacing w:after="0"/>
        <w:rPr>
          <w:i w:val="0"/>
          <w:iCs/>
          <w:lang w:val="en-US"/>
        </w:rPr>
      </w:pPr>
      <w:r>
        <w:rPr>
          <w:i w:val="0"/>
          <w:iCs/>
          <w:lang w:val="en-US"/>
        </w:rPr>
        <w:t xml:space="preserve">For </w:t>
      </w:r>
      <w:r w:rsidR="00A07245" w:rsidRPr="00A07245">
        <w:rPr>
          <w:i w:val="0"/>
          <w:iCs/>
          <w:lang w:val="en-US"/>
        </w:rPr>
        <w:t xml:space="preserve">CSI prediction and CSI-RS </w:t>
      </w:r>
      <w:r w:rsidR="00E05830" w:rsidRPr="00E05830">
        <w:rPr>
          <w:i w:val="0"/>
          <w:iCs/>
          <w:lang w:val="en-US"/>
        </w:rPr>
        <w:t xml:space="preserve">pattern </w:t>
      </w:r>
      <w:r w:rsidR="00A07245" w:rsidRPr="00A07245">
        <w:rPr>
          <w:i w:val="0"/>
          <w:iCs/>
          <w:lang w:val="en-US"/>
        </w:rPr>
        <w:t>design</w:t>
      </w:r>
      <w:r w:rsidR="00221B60">
        <w:rPr>
          <w:i w:val="0"/>
          <w:iCs/>
          <w:lang w:val="en-US"/>
        </w:rPr>
        <w:t xml:space="preserve"> </w:t>
      </w:r>
      <w:r w:rsidR="00221B60" w:rsidRPr="00221B60">
        <w:rPr>
          <w:i w:val="0"/>
          <w:iCs/>
          <w:lang w:val="en-US"/>
        </w:rPr>
        <w:t>at least with UE-sided model</w:t>
      </w:r>
      <w:r>
        <w:rPr>
          <w:i w:val="0"/>
          <w:iCs/>
          <w:lang w:val="en-US"/>
        </w:rPr>
        <w:t>, at least the following KPIs can be considered:</w:t>
      </w:r>
    </w:p>
    <w:p w14:paraId="0F7623F0" w14:textId="488B64AB" w:rsidR="00106F86" w:rsidRDefault="00106F86" w:rsidP="00D14500">
      <w:pPr>
        <w:pStyle w:val="Proposal0"/>
        <w:numPr>
          <w:ilvl w:val="0"/>
          <w:numId w:val="23"/>
        </w:numPr>
        <w:spacing w:after="0"/>
        <w:rPr>
          <w:i w:val="0"/>
          <w:iCs/>
          <w:lang w:val="en-US"/>
        </w:rPr>
      </w:pPr>
      <w:r w:rsidRPr="001042FB">
        <w:rPr>
          <w:i w:val="0"/>
          <w:iCs/>
          <w:lang w:val="en-US"/>
        </w:rPr>
        <w:t xml:space="preserve">SGCS/NMSE </w:t>
      </w:r>
    </w:p>
    <w:p w14:paraId="424D67F5" w14:textId="77777777" w:rsidR="00106F86" w:rsidRDefault="00106F86" w:rsidP="00D14500">
      <w:pPr>
        <w:pStyle w:val="Proposal0"/>
        <w:numPr>
          <w:ilvl w:val="0"/>
          <w:numId w:val="23"/>
        </w:numPr>
        <w:spacing w:after="0"/>
        <w:rPr>
          <w:i w:val="0"/>
          <w:iCs/>
          <w:lang w:val="en-US"/>
        </w:rPr>
      </w:pPr>
      <w:r>
        <w:rPr>
          <w:i w:val="0"/>
          <w:iCs/>
          <w:lang w:val="en-US"/>
        </w:rPr>
        <w:t>Spectrum efficiency</w:t>
      </w:r>
    </w:p>
    <w:p w14:paraId="2E99FD91" w14:textId="0102FFA5" w:rsidR="00106F86" w:rsidRDefault="00106F86" w:rsidP="00D14500">
      <w:pPr>
        <w:pStyle w:val="Proposal0"/>
        <w:numPr>
          <w:ilvl w:val="0"/>
          <w:numId w:val="23"/>
        </w:numPr>
        <w:spacing w:after="0"/>
        <w:rPr>
          <w:i w:val="0"/>
          <w:iCs/>
          <w:lang w:val="en-US"/>
        </w:rPr>
      </w:pPr>
      <w:r>
        <w:rPr>
          <w:i w:val="0"/>
          <w:iCs/>
          <w:lang w:val="en-US"/>
        </w:rPr>
        <w:t xml:space="preserve">Throughput </w:t>
      </w:r>
    </w:p>
    <w:p w14:paraId="6B16070C" w14:textId="4B19831D" w:rsidR="00F27752" w:rsidRPr="00F27752" w:rsidRDefault="00F27752" w:rsidP="00F27752">
      <w:pPr>
        <w:pStyle w:val="a3"/>
        <w:numPr>
          <w:ilvl w:val="0"/>
          <w:numId w:val="23"/>
        </w:numPr>
        <w:rPr>
          <w:lang w:val="en-US"/>
        </w:rPr>
      </w:pPr>
      <w:r>
        <w:rPr>
          <w:lang w:val="en-US"/>
        </w:rPr>
        <w:t>O</w:t>
      </w:r>
      <w:r w:rsidRPr="00F27752">
        <w:rPr>
          <w:lang w:val="en-US"/>
        </w:rPr>
        <w:t>verhead</w:t>
      </w:r>
    </w:p>
    <w:p w14:paraId="64A17C2A" w14:textId="50A85984" w:rsidR="00106F86" w:rsidRDefault="00B11331" w:rsidP="00D14500">
      <w:pPr>
        <w:pStyle w:val="Proposal0"/>
        <w:numPr>
          <w:ilvl w:val="0"/>
          <w:numId w:val="23"/>
        </w:numPr>
        <w:spacing w:after="0"/>
        <w:rPr>
          <w:i w:val="0"/>
          <w:iCs/>
          <w:lang w:val="en-US"/>
        </w:rPr>
      </w:pPr>
      <w:r>
        <w:rPr>
          <w:i w:val="0"/>
          <w:iCs/>
          <w:lang w:val="en-US"/>
        </w:rPr>
        <w:t>Inference</w:t>
      </w:r>
      <w:r w:rsidR="00106F86" w:rsidRPr="00F90E28">
        <w:rPr>
          <w:i w:val="0"/>
          <w:iCs/>
          <w:lang w:val="en-US"/>
        </w:rPr>
        <w:t xml:space="preserve"> complexity</w:t>
      </w:r>
    </w:p>
    <w:p w14:paraId="2005D57B" w14:textId="77777777" w:rsidR="0089144C" w:rsidRPr="0089144C" w:rsidRDefault="0089144C" w:rsidP="0089144C">
      <w:pPr>
        <w:rPr>
          <w:lang w:val="en-US"/>
        </w:rPr>
      </w:pPr>
    </w:p>
    <w:tbl>
      <w:tblPr>
        <w:tblStyle w:val="a5"/>
        <w:tblW w:w="0" w:type="auto"/>
        <w:tblLook w:val="04A0" w:firstRow="1" w:lastRow="0" w:firstColumn="1" w:lastColumn="0" w:noHBand="0" w:noVBand="1"/>
      </w:tblPr>
      <w:tblGrid>
        <w:gridCol w:w="1255"/>
        <w:gridCol w:w="7041"/>
      </w:tblGrid>
      <w:tr w:rsidR="0089144C" w14:paraId="139FBE82" w14:textId="77777777" w:rsidTr="008108E3">
        <w:tc>
          <w:tcPr>
            <w:tcW w:w="1255" w:type="dxa"/>
            <w:shd w:val="clear" w:color="auto" w:fill="D9D9D9" w:themeFill="background1" w:themeFillShade="D9"/>
          </w:tcPr>
          <w:p w14:paraId="00FA5417" w14:textId="77777777" w:rsidR="0089144C" w:rsidRDefault="0089144C" w:rsidP="008108E3">
            <w:r>
              <w:t>Company</w:t>
            </w:r>
          </w:p>
        </w:tc>
        <w:tc>
          <w:tcPr>
            <w:tcW w:w="7041" w:type="dxa"/>
            <w:shd w:val="clear" w:color="auto" w:fill="D9D9D9" w:themeFill="background1" w:themeFillShade="D9"/>
          </w:tcPr>
          <w:p w14:paraId="1E789959" w14:textId="77777777" w:rsidR="0089144C" w:rsidRDefault="0089144C" w:rsidP="008108E3">
            <w:r>
              <w:t>Comment</w:t>
            </w:r>
          </w:p>
        </w:tc>
      </w:tr>
      <w:tr w:rsidR="0089144C" w14:paraId="174B11AC" w14:textId="77777777" w:rsidTr="008108E3">
        <w:tc>
          <w:tcPr>
            <w:tcW w:w="1255" w:type="dxa"/>
          </w:tcPr>
          <w:p w14:paraId="725C31AA" w14:textId="1DEE77B5" w:rsidR="0089144C" w:rsidRDefault="00930568" w:rsidP="008108E3">
            <w:r>
              <w:t>Google</w:t>
            </w:r>
          </w:p>
        </w:tc>
        <w:tc>
          <w:tcPr>
            <w:tcW w:w="7041" w:type="dxa"/>
          </w:tcPr>
          <w:p w14:paraId="55EA444D" w14:textId="5AF8A667" w:rsidR="0089144C" w:rsidRDefault="00930568" w:rsidP="008108E3">
            <w:r>
              <w:t xml:space="preserve">Support. Probably we can re-organize it a bit by merging SE and Tput in one bullet. </w:t>
            </w:r>
          </w:p>
        </w:tc>
      </w:tr>
      <w:tr w:rsidR="00EF27E4" w14:paraId="3EA59DE9" w14:textId="77777777" w:rsidTr="000D3D60">
        <w:tc>
          <w:tcPr>
            <w:tcW w:w="1255" w:type="dxa"/>
          </w:tcPr>
          <w:p w14:paraId="0DD8CFBF" w14:textId="77777777" w:rsidR="00EF27E4" w:rsidRPr="00607990" w:rsidRDefault="00EF27E4" w:rsidP="000D3D60">
            <w:pPr>
              <w:rPr>
                <w:rFonts w:eastAsiaTheme="minorEastAsia"/>
                <w:lang w:eastAsia="zh-CN"/>
              </w:rPr>
            </w:pPr>
            <w:r>
              <w:rPr>
                <w:rFonts w:eastAsiaTheme="minorEastAsia" w:hint="eastAsia"/>
                <w:lang w:eastAsia="zh-CN"/>
              </w:rPr>
              <w:t>Lenovo</w:t>
            </w:r>
          </w:p>
        </w:tc>
        <w:tc>
          <w:tcPr>
            <w:tcW w:w="7041" w:type="dxa"/>
          </w:tcPr>
          <w:p w14:paraId="51A68137" w14:textId="77777777" w:rsidR="00EF27E4" w:rsidRDefault="00EF27E4" w:rsidP="000D3D60">
            <w:pPr>
              <w:pStyle w:val="Proposal0"/>
              <w:numPr>
                <w:ilvl w:val="0"/>
                <w:numId w:val="0"/>
              </w:numPr>
              <w:spacing w:after="0"/>
              <w:rPr>
                <w:rFonts w:ascii="Times" w:hAnsi="Times" w:cs="Times"/>
                <w:i w:val="0"/>
                <w:iCs/>
                <w:lang w:val="en-US" w:eastAsia="zh-CN"/>
              </w:rPr>
            </w:pPr>
            <w:r w:rsidRPr="00A1369C">
              <w:rPr>
                <w:rFonts w:ascii="Times" w:hAnsi="Times" w:cs="Times"/>
                <w:i w:val="0"/>
                <w:iCs/>
                <w:lang w:val="en-US"/>
              </w:rPr>
              <w:t xml:space="preserve">Inference </w:t>
            </w:r>
            <w:r>
              <w:rPr>
                <w:rFonts w:ascii="Times" w:hAnsi="Times" w:cs="Times"/>
                <w:i w:val="0"/>
                <w:iCs/>
                <w:lang w:val="en-US"/>
              </w:rPr>
              <w:t>latency</w:t>
            </w:r>
            <w:r w:rsidRPr="00A1369C">
              <w:rPr>
                <w:rFonts w:ascii="Times" w:hAnsi="Times" w:cs="Times"/>
                <w:i w:val="0"/>
                <w:iCs/>
                <w:lang w:val="en-US"/>
              </w:rPr>
              <w:t xml:space="preserve"> </w:t>
            </w:r>
            <w:r>
              <w:rPr>
                <w:rFonts w:ascii="Times" w:hAnsi="Times" w:cs="Times" w:hint="eastAsia"/>
                <w:i w:val="0"/>
                <w:iCs/>
                <w:lang w:val="en-US" w:eastAsia="zh-CN"/>
              </w:rPr>
              <w:t xml:space="preserve">will affect the CSI reporting timeline, which should be </w:t>
            </w:r>
            <w:r>
              <w:rPr>
                <w:rFonts w:ascii="Times" w:hAnsi="Times" w:cs="Times"/>
                <w:i w:val="0"/>
                <w:iCs/>
                <w:lang w:val="en-US" w:eastAsia="zh-CN"/>
              </w:rPr>
              <w:t>also</w:t>
            </w:r>
            <w:r>
              <w:rPr>
                <w:rFonts w:ascii="Times" w:hAnsi="Times" w:cs="Times" w:hint="eastAsia"/>
                <w:i w:val="0"/>
                <w:iCs/>
                <w:lang w:val="en-US" w:eastAsia="zh-CN"/>
              </w:rPr>
              <w:t xml:space="preserve"> </w:t>
            </w:r>
            <w:r>
              <w:rPr>
                <w:rFonts w:ascii="Times" w:hAnsi="Times" w:cs="Times" w:hint="eastAsia"/>
                <w:i w:val="0"/>
                <w:iCs/>
                <w:lang w:val="en-US" w:eastAsia="zh-CN"/>
              </w:rPr>
              <w:lastRenderedPageBreak/>
              <w:t xml:space="preserve">considered. </w:t>
            </w:r>
          </w:p>
          <w:p w14:paraId="7BB808F9" w14:textId="77777777" w:rsidR="00EF27E4" w:rsidRPr="00481CD0" w:rsidRDefault="00EF27E4" w:rsidP="000D3D60">
            <w:pPr>
              <w:rPr>
                <w:rFonts w:eastAsiaTheme="minorEastAsia"/>
                <w:lang w:val="en-US" w:eastAsia="zh-CN"/>
              </w:rPr>
            </w:pPr>
          </w:p>
          <w:p w14:paraId="5E3D2B2C" w14:textId="77777777" w:rsidR="00EF27E4" w:rsidRPr="00481CD0" w:rsidRDefault="00EF27E4" w:rsidP="000D3D60">
            <w:pPr>
              <w:pStyle w:val="Proposal0"/>
              <w:numPr>
                <w:ilvl w:val="0"/>
                <w:numId w:val="0"/>
              </w:numPr>
              <w:spacing w:after="0"/>
              <w:rPr>
                <w:b/>
                <w:bCs/>
                <w:i w:val="0"/>
                <w:iCs/>
                <w:lang w:val="en-US"/>
              </w:rPr>
            </w:pPr>
            <w:r w:rsidRPr="00481CD0">
              <w:rPr>
                <w:b/>
                <w:bCs/>
                <w:i w:val="0"/>
                <w:iCs/>
                <w:lang w:val="en-US"/>
              </w:rPr>
              <w:t>For CSI prediction and CSI-RS pattern design at least with UE-sided model, at least the following KPIs can be considered:</w:t>
            </w:r>
          </w:p>
          <w:p w14:paraId="6BAE146B"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SGCS/NMSE </w:t>
            </w:r>
          </w:p>
          <w:p w14:paraId="10523A1F"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Spectrum efficiency</w:t>
            </w:r>
          </w:p>
          <w:p w14:paraId="3D8C6472"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 xml:space="preserve">Throughput </w:t>
            </w:r>
          </w:p>
          <w:p w14:paraId="4DF63132" w14:textId="77777777" w:rsidR="00EF27E4" w:rsidRPr="00481CD0" w:rsidRDefault="00EF27E4" w:rsidP="000D3D60">
            <w:pPr>
              <w:pStyle w:val="a3"/>
              <w:numPr>
                <w:ilvl w:val="0"/>
                <w:numId w:val="23"/>
              </w:numPr>
              <w:rPr>
                <w:b/>
                <w:bCs/>
                <w:lang w:val="en-US"/>
              </w:rPr>
            </w:pPr>
            <w:r w:rsidRPr="00481CD0">
              <w:rPr>
                <w:b/>
                <w:bCs/>
                <w:lang w:val="en-US"/>
              </w:rPr>
              <w:t>Overhead</w:t>
            </w:r>
          </w:p>
          <w:p w14:paraId="78CA2573" w14:textId="77777777" w:rsidR="00EF27E4" w:rsidRPr="00481CD0" w:rsidRDefault="00EF27E4" w:rsidP="000D3D60">
            <w:pPr>
              <w:pStyle w:val="Proposal0"/>
              <w:numPr>
                <w:ilvl w:val="0"/>
                <w:numId w:val="23"/>
              </w:numPr>
              <w:spacing w:after="0"/>
              <w:rPr>
                <w:b/>
                <w:bCs/>
                <w:i w:val="0"/>
                <w:iCs/>
                <w:lang w:val="en-US"/>
              </w:rPr>
            </w:pPr>
            <w:r w:rsidRPr="00481CD0">
              <w:rPr>
                <w:b/>
                <w:bCs/>
                <w:i w:val="0"/>
                <w:iCs/>
                <w:lang w:val="en-US"/>
              </w:rPr>
              <w:t>Inference complexity</w:t>
            </w:r>
          </w:p>
          <w:p w14:paraId="7E0BA841" w14:textId="77777777" w:rsidR="00EF27E4" w:rsidRPr="00481CD0" w:rsidRDefault="00EF27E4" w:rsidP="000D3D60">
            <w:pPr>
              <w:pStyle w:val="Proposal0"/>
              <w:numPr>
                <w:ilvl w:val="0"/>
                <w:numId w:val="23"/>
              </w:numPr>
              <w:spacing w:after="0"/>
              <w:rPr>
                <w:b/>
                <w:bCs/>
                <w:i w:val="0"/>
                <w:color w:val="FF0000"/>
                <w:lang w:val="en-US"/>
              </w:rPr>
            </w:pPr>
            <w:r w:rsidRPr="00481CD0">
              <w:rPr>
                <w:rFonts w:cs="Times"/>
                <w:b/>
                <w:bCs/>
                <w:i w:val="0"/>
                <w:color w:val="FF0000"/>
                <w:lang w:val="en-US"/>
              </w:rPr>
              <w:t>Inference latency</w:t>
            </w:r>
          </w:p>
          <w:p w14:paraId="2042D301" w14:textId="77777777" w:rsidR="00EF27E4" w:rsidRDefault="00EF27E4" w:rsidP="000D3D60"/>
        </w:tc>
      </w:tr>
      <w:tr w:rsidR="00D65816" w14:paraId="473D8209" w14:textId="77777777" w:rsidTr="008108E3">
        <w:tc>
          <w:tcPr>
            <w:tcW w:w="1255" w:type="dxa"/>
          </w:tcPr>
          <w:p w14:paraId="35F1A2D7" w14:textId="7194EA65" w:rsidR="00D65816" w:rsidRDefault="00D65816" w:rsidP="008108E3">
            <w:r>
              <w:rPr>
                <w:rFonts w:eastAsiaTheme="minorEastAsia" w:hint="eastAsia"/>
                <w:lang w:val="en-US" w:eastAsia="zh-CN"/>
              </w:rPr>
              <w:lastRenderedPageBreak/>
              <w:t>CATT, CICTCI</w:t>
            </w:r>
          </w:p>
        </w:tc>
        <w:tc>
          <w:tcPr>
            <w:tcW w:w="7041" w:type="dxa"/>
          </w:tcPr>
          <w:p w14:paraId="1200E428" w14:textId="78F127D0" w:rsidR="00D65816" w:rsidRDefault="00D65816" w:rsidP="008108E3">
            <w:r>
              <w:rPr>
                <w:rFonts w:eastAsiaTheme="minorEastAsia" w:hint="eastAsia"/>
                <w:lang w:eastAsia="zh-CN"/>
              </w:rPr>
              <w:t>Support.</w:t>
            </w:r>
          </w:p>
        </w:tc>
      </w:tr>
      <w:tr w:rsidR="00D65816" w14:paraId="27EBCEE5" w14:textId="77777777" w:rsidTr="008108E3">
        <w:tc>
          <w:tcPr>
            <w:tcW w:w="1255" w:type="dxa"/>
          </w:tcPr>
          <w:p w14:paraId="1DB27341" w14:textId="51B997A0" w:rsidR="00D65816" w:rsidRDefault="00AF179C" w:rsidP="008108E3">
            <w:pPr>
              <w:rPr>
                <w:rFonts w:hint="eastAsia"/>
                <w:lang w:eastAsia="ko-KR"/>
              </w:rPr>
            </w:pPr>
            <w:r>
              <w:rPr>
                <w:rFonts w:hint="eastAsia"/>
                <w:lang w:eastAsia="ko-KR"/>
              </w:rPr>
              <w:t>SK Telecom</w:t>
            </w:r>
          </w:p>
        </w:tc>
        <w:tc>
          <w:tcPr>
            <w:tcW w:w="7041" w:type="dxa"/>
          </w:tcPr>
          <w:p w14:paraId="61FC523D" w14:textId="5B5CE333" w:rsidR="00D65816" w:rsidRDefault="00AF179C" w:rsidP="008108E3">
            <w:pPr>
              <w:rPr>
                <w:rFonts w:hint="eastAsia"/>
                <w:lang w:eastAsia="ko-KR"/>
              </w:rPr>
            </w:pPr>
            <w:r>
              <w:rPr>
                <w:rFonts w:hint="eastAsia"/>
                <w:lang w:eastAsia="ko-KR"/>
              </w:rPr>
              <w:t>OK with the proposal.</w:t>
            </w:r>
          </w:p>
        </w:tc>
      </w:tr>
      <w:tr w:rsidR="00D65816" w14:paraId="5974F641" w14:textId="77777777" w:rsidTr="008108E3">
        <w:tc>
          <w:tcPr>
            <w:tcW w:w="1255" w:type="dxa"/>
          </w:tcPr>
          <w:p w14:paraId="1C6CEDC7" w14:textId="77777777" w:rsidR="00D65816" w:rsidRDefault="00D65816" w:rsidP="008108E3"/>
        </w:tc>
        <w:tc>
          <w:tcPr>
            <w:tcW w:w="7041" w:type="dxa"/>
          </w:tcPr>
          <w:p w14:paraId="19EAA2D1" w14:textId="77777777" w:rsidR="00D65816" w:rsidRDefault="00D65816" w:rsidP="008108E3"/>
        </w:tc>
      </w:tr>
      <w:tr w:rsidR="00D65816" w14:paraId="47CE9E9B" w14:textId="77777777" w:rsidTr="008108E3">
        <w:tc>
          <w:tcPr>
            <w:tcW w:w="1255" w:type="dxa"/>
          </w:tcPr>
          <w:p w14:paraId="7717FCA4" w14:textId="77777777" w:rsidR="00D65816" w:rsidRDefault="00D65816" w:rsidP="008108E3"/>
        </w:tc>
        <w:tc>
          <w:tcPr>
            <w:tcW w:w="7041" w:type="dxa"/>
          </w:tcPr>
          <w:p w14:paraId="6E442865" w14:textId="77777777" w:rsidR="00D65816" w:rsidRDefault="00D65816" w:rsidP="008108E3"/>
        </w:tc>
      </w:tr>
    </w:tbl>
    <w:p w14:paraId="604108CC" w14:textId="39FB6781" w:rsidR="00251D23" w:rsidRDefault="00251D23" w:rsidP="00980BAD"/>
    <w:p w14:paraId="20172DE4" w14:textId="62C19803" w:rsidR="00FB7FAB" w:rsidRDefault="00FB7FAB" w:rsidP="0069410E">
      <w:pPr>
        <w:pStyle w:val="3"/>
      </w:pPr>
      <w:r w:rsidRPr="00FB7FAB">
        <w:t xml:space="preserve">DMRS </w:t>
      </w:r>
      <w:r w:rsidR="00A1328F">
        <w:t>design</w:t>
      </w:r>
      <w:r w:rsidRPr="00FB7FAB">
        <w:t xml:space="preserve"> </w:t>
      </w:r>
      <w:r w:rsidR="0099023F">
        <w:t>with AI receiver</w:t>
      </w:r>
    </w:p>
    <w:p w14:paraId="0A97090E" w14:textId="5F431B27" w:rsidR="003F0A4C" w:rsidRDefault="003F0A4C" w:rsidP="00AE1E50">
      <w:pPr>
        <w:pStyle w:val="0Maintext"/>
        <w:rPr>
          <w:lang w:eastAsia="zh-CN"/>
        </w:rPr>
      </w:pPr>
    </w:p>
    <w:p w14:paraId="316B84F8" w14:textId="26047AF3" w:rsidR="00AE1E50" w:rsidRPr="00A0756E" w:rsidRDefault="00AE1E50" w:rsidP="005548C2">
      <w:pPr>
        <w:pStyle w:val="4"/>
      </w:pPr>
      <w:r w:rsidRPr="00A0756E">
        <w:t>Use cases</w:t>
      </w:r>
      <w:r>
        <w:t xml:space="preserve"> </w:t>
      </w:r>
      <w:r w:rsidR="00FD2E8E">
        <w:t>definition</w:t>
      </w:r>
    </w:p>
    <w:p w14:paraId="415F0C22" w14:textId="76614F16" w:rsidR="00A673AF" w:rsidRDefault="00A673AF" w:rsidP="00A673AF">
      <w:pPr>
        <w:rPr>
          <w:lang w:eastAsia="zh-CN"/>
        </w:rPr>
      </w:pPr>
    </w:p>
    <w:tbl>
      <w:tblPr>
        <w:tblStyle w:val="a5"/>
        <w:tblW w:w="0" w:type="auto"/>
        <w:tblLook w:val="04A0" w:firstRow="1" w:lastRow="0" w:firstColumn="1" w:lastColumn="0" w:noHBand="0" w:noVBand="1"/>
      </w:tblPr>
      <w:tblGrid>
        <w:gridCol w:w="1576"/>
        <w:gridCol w:w="1389"/>
        <w:gridCol w:w="1350"/>
        <w:gridCol w:w="3981"/>
      </w:tblGrid>
      <w:tr w:rsidR="00104EAD" w:rsidRPr="0015383A" w14:paraId="45846432" w14:textId="77777777" w:rsidTr="00104EAD">
        <w:tc>
          <w:tcPr>
            <w:tcW w:w="2965" w:type="dxa"/>
            <w:gridSpan w:val="2"/>
            <w:shd w:val="clear" w:color="auto" w:fill="D9D9D9" w:themeFill="background1" w:themeFillShade="D9"/>
          </w:tcPr>
          <w:p w14:paraId="6D319538" w14:textId="50DFAB17" w:rsidR="00104EAD" w:rsidRPr="0015383A" w:rsidRDefault="00104EAD" w:rsidP="00104EAD">
            <w:pPr>
              <w:rPr>
                <w:rFonts w:cs="Times"/>
                <w:szCs w:val="20"/>
              </w:rPr>
            </w:pPr>
            <w:r>
              <w:t>Sub-use case</w:t>
            </w:r>
          </w:p>
        </w:tc>
        <w:tc>
          <w:tcPr>
            <w:tcW w:w="1350" w:type="dxa"/>
            <w:shd w:val="clear" w:color="auto" w:fill="D9D9D9" w:themeFill="background1" w:themeFillShade="D9"/>
          </w:tcPr>
          <w:p w14:paraId="22366DCC" w14:textId="14A2269E" w:rsidR="00104EAD" w:rsidRPr="0015383A" w:rsidRDefault="00104EAD" w:rsidP="00104EAD">
            <w:pPr>
              <w:rPr>
                <w:rFonts w:cs="Times"/>
                <w:szCs w:val="20"/>
              </w:rPr>
            </w:pPr>
            <w:r>
              <w:t>Model location</w:t>
            </w:r>
          </w:p>
        </w:tc>
        <w:tc>
          <w:tcPr>
            <w:tcW w:w="3981" w:type="dxa"/>
            <w:shd w:val="clear" w:color="auto" w:fill="D9D9D9" w:themeFill="background1" w:themeFillShade="D9"/>
          </w:tcPr>
          <w:p w14:paraId="1D1EE6AE" w14:textId="2458D2A4" w:rsidR="00104EAD" w:rsidRPr="0015383A" w:rsidRDefault="00104EAD" w:rsidP="00104EAD">
            <w:pPr>
              <w:rPr>
                <w:rFonts w:cs="Times"/>
                <w:szCs w:val="20"/>
              </w:rPr>
            </w:pPr>
            <w:r>
              <w:t>Views</w:t>
            </w:r>
          </w:p>
        </w:tc>
      </w:tr>
      <w:tr w:rsidR="003F0A4C" w:rsidRPr="0015383A" w14:paraId="464B27CE" w14:textId="77777777" w:rsidTr="00104EAD">
        <w:tc>
          <w:tcPr>
            <w:tcW w:w="1576" w:type="dxa"/>
            <w:vMerge w:val="restart"/>
          </w:tcPr>
          <w:p w14:paraId="15D11530" w14:textId="757EC86E" w:rsidR="00A673AF" w:rsidRPr="0015383A" w:rsidRDefault="00A673AF" w:rsidP="008108E3">
            <w:pPr>
              <w:rPr>
                <w:rFonts w:cs="Times"/>
                <w:szCs w:val="20"/>
              </w:rPr>
            </w:pPr>
            <w:r w:rsidRPr="0015383A">
              <w:rPr>
                <w:rFonts w:cs="Times"/>
                <w:szCs w:val="20"/>
              </w:rPr>
              <w:t xml:space="preserve">DMRS </w:t>
            </w:r>
            <w:r w:rsidR="00A1328F">
              <w:rPr>
                <w:rFonts w:cs="Times"/>
                <w:szCs w:val="20"/>
              </w:rPr>
              <w:t>design or AI receiver</w:t>
            </w:r>
          </w:p>
          <w:p w14:paraId="11268CBC" w14:textId="382EB265" w:rsidR="00A673AF" w:rsidRDefault="00A673AF" w:rsidP="008108E3">
            <w:pPr>
              <w:rPr>
                <w:rFonts w:cs="Times"/>
                <w:szCs w:val="20"/>
              </w:rPr>
            </w:pPr>
          </w:p>
          <w:p w14:paraId="727E97D7" w14:textId="76586908" w:rsidR="003F0A4C" w:rsidRPr="001F1DC8" w:rsidRDefault="003F0A4C" w:rsidP="008108E3">
            <w:pPr>
              <w:rPr>
                <w:rFonts w:cs="Times"/>
                <w:sz w:val="18"/>
                <w:szCs w:val="18"/>
              </w:rPr>
            </w:pPr>
            <w:r w:rsidRPr="001F1DC8">
              <w:rPr>
                <w:rFonts w:cs="Times"/>
                <w:sz w:val="18"/>
                <w:szCs w:val="18"/>
              </w:rPr>
              <w:t>(a) AI for channel estimation</w:t>
            </w:r>
          </w:p>
          <w:p w14:paraId="38C24527" w14:textId="4ADF2ED4" w:rsidR="003F0A4C" w:rsidRPr="001F1DC8" w:rsidRDefault="003F0A4C" w:rsidP="008108E3">
            <w:pPr>
              <w:rPr>
                <w:rFonts w:cs="Times"/>
                <w:sz w:val="18"/>
                <w:szCs w:val="18"/>
              </w:rPr>
            </w:pPr>
            <w:r w:rsidRPr="001F1DC8">
              <w:rPr>
                <w:rFonts w:cs="Times"/>
                <w:sz w:val="18"/>
                <w:szCs w:val="18"/>
              </w:rPr>
              <w:t>[interpretation?]</w:t>
            </w:r>
          </w:p>
          <w:p w14:paraId="6F144FD5" w14:textId="77777777" w:rsidR="003F0A4C" w:rsidRPr="001F1DC8" w:rsidRDefault="003F0A4C" w:rsidP="008108E3">
            <w:pPr>
              <w:rPr>
                <w:rFonts w:cs="Times"/>
                <w:sz w:val="18"/>
                <w:szCs w:val="18"/>
              </w:rPr>
            </w:pPr>
          </w:p>
          <w:p w14:paraId="0EF1C7EA" w14:textId="0684E12A" w:rsidR="00A673AF" w:rsidRPr="001F1DC8" w:rsidRDefault="003F0A4C" w:rsidP="008108E3">
            <w:pPr>
              <w:rPr>
                <w:rFonts w:cs="Times"/>
                <w:sz w:val="18"/>
                <w:szCs w:val="18"/>
              </w:rPr>
            </w:pPr>
            <w:r w:rsidRPr="001F1DC8">
              <w:rPr>
                <w:rFonts w:cs="Times"/>
                <w:sz w:val="18"/>
                <w:szCs w:val="18"/>
              </w:rPr>
              <w:t>(b) AI for c</w:t>
            </w:r>
            <w:r w:rsidR="00A673AF" w:rsidRPr="001F1DC8">
              <w:rPr>
                <w:rFonts w:cs="Times"/>
                <w:sz w:val="18"/>
                <w:szCs w:val="18"/>
              </w:rPr>
              <w:t xml:space="preserve">hannel estimation </w:t>
            </w:r>
            <w:r w:rsidRPr="001F1DC8">
              <w:rPr>
                <w:rFonts w:cs="Times"/>
                <w:sz w:val="18"/>
                <w:szCs w:val="18"/>
              </w:rPr>
              <w:t>&amp;</w:t>
            </w:r>
            <w:r w:rsidR="00A673AF" w:rsidRPr="001F1DC8">
              <w:rPr>
                <w:rFonts w:cs="Times"/>
                <w:sz w:val="18"/>
                <w:szCs w:val="18"/>
              </w:rPr>
              <w:t xml:space="preserve"> interpretation &amp; </w:t>
            </w:r>
            <w:r w:rsidR="0099023F" w:rsidRPr="001F1DC8">
              <w:rPr>
                <w:rFonts w:cs="Times"/>
                <w:sz w:val="18"/>
                <w:szCs w:val="18"/>
              </w:rPr>
              <w:t>e</w:t>
            </w:r>
            <w:r w:rsidR="00A673AF" w:rsidRPr="001F1DC8">
              <w:rPr>
                <w:rFonts w:cs="Times"/>
                <w:sz w:val="18"/>
                <w:szCs w:val="18"/>
              </w:rPr>
              <w:t>qualization</w:t>
            </w:r>
            <w:r w:rsidRPr="001F1DC8">
              <w:rPr>
                <w:rFonts w:cs="Times"/>
                <w:sz w:val="18"/>
                <w:szCs w:val="18"/>
              </w:rPr>
              <w:t xml:space="preserve"> </w:t>
            </w:r>
            <w:r w:rsidRPr="001F1DC8">
              <w:rPr>
                <w:rFonts w:cs="Times"/>
                <w:sz w:val="18"/>
                <w:szCs w:val="18"/>
                <w:vertAlign w:val="superscript"/>
              </w:rPr>
              <w:t>1, 2</w:t>
            </w:r>
          </w:p>
          <w:p w14:paraId="5892E856" w14:textId="77777777" w:rsidR="003F0A4C" w:rsidRPr="001F1DC8" w:rsidRDefault="003F0A4C" w:rsidP="008108E3">
            <w:pPr>
              <w:rPr>
                <w:rFonts w:cs="Times"/>
                <w:sz w:val="18"/>
                <w:szCs w:val="18"/>
              </w:rPr>
            </w:pPr>
          </w:p>
          <w:p w14:paraId="14849BAD" w14:textId="789A637A" w:rsidR="003F0A4C" w:rsidRPr="001F1DC8" w:rsidRDefault="003F0A4C" w:rsidP="003F0A4C">
            <w:pPr>
              <w:rPr>
                <w:rFonts w:cs="Times"/>
                <w:sz w:val="18"/>
                <w:szCs w:val="18"/>
              </w:rPr>
            </w:pPr>
            <w:r w:rsidRPr="001F1DC8">
              <w:rPr>
                <w:rFonts w:cs="Times"/>
                <w:sz w:val="18"/>
                <w:szCs w:val="18"/>
              </w:rPr>
              <w:t xml:space="preserve">(c) Data aided channel estimation </w:t>
            </w:r>
            <w:r w:rsidRPr="001F1DC8">
              <w:rPr>
                <w:rFonts w:cs="Times"/>
                <w:sz w:val="18"/>
                <w:szCs w:val="18"/>
                <w:vertAlign w:val="superscript"/>
              </w:rPr>
              <w:t>3</w:t>
            </w:r>
            <w:r w:rsidR="00A1328F">
              <w:rPr>
                <w:rFonts w:cs="Times"/>
                <w:sz w:val="18"/>
                <w:szCs w:val="18"/>
                <w:vertAlign w:val="superscript"/>
              </w:rPr>
              <w:t>,7</w:t>
            </w:r>
          </w:p>
          <w:p w14:paraId="6C8F17A6" w14:textId="585202B2" w:rsidR="00A673AF" w:rsidRPr="001F1DC8" w:rsidRDefault="00A673AF" w:rsidP="008108E3">
            <w:pPr>
              <w:rPr>
                <w:rFonts w:cs="Times"/>
                <w:sz w:val="18"/>
                <w:szCs w:val="18"/>
              </w:rPr>
            </w:pPr>
          </w:p>
          <w:p w14:paraId="38712435" w14:textId="3EE22672" w:rsidR="0099023F" w:rsidRPr="001F1DC8" w:rsidRDefault="0099023F" w:rsidP="0099023F">
            <w:pPr>
              <w:rPr>
                <w:rFonts w:cs="Times"/>
                <w:sz w:val="18"/>
                <w:szCs w:val="18"/>
              </w:rPr>
            </w:pPr>
            <w:r w:rsidRPr="001F1DC8">
              <w:rPr>
                <w:rFonts w:cs="Times"/>
                <w:sz w:val="18"/>
                <w:szCs w:val="18"/>
              </w:rPr>
              <w:t>(</w:t>
            </w:r>
            <w:r w:rsidR="00073AFF" w:rsidRPr="001F1DC8">
              <w:rPr>
                <w:rFonts w:cs="Times"/>
                <w:sz w:val="18"/>
                <w:szCs w:val="18"/>
              </w:rPr>
              <w:t>d</w:t>
            </w:r>
            <w:r w:rsidRPr="001F1DC8">
              <w:rPr>
                <w:rFonts w:cs="Times"/>
                <w:sz w:val="18"/>
                <w:szCs w:val="18"/>
              </w:rPr>
              <w:t xml:space="preserve">) AI Receiver with </w:t>
            </w:r>
            <w:r w:rsidR="00A1328F">
              <w:rPr>
                <w:rFonts w:cs="Times"/>
                <w:sz w:val="18"/>
                <w:szCs w:val="18"/>
              </w:rPr>
              <w:t xml:space="preserve">multiple functions </w:t>
            </w:r>
            <w:r w:rsidR="00A1328F" w:rsidRPr="00A1328F">
              <w:rPr>
                <w:rFonts w:cs="Times"/>
                <w:sz w:val="18"/>
                <w:szCs w:val="18"/>
                <w:vertAlign w:val="superscript"/>
              </w:rPr>
              <w:t>1, 4, 5</w:t>
            </w:r>
            <w:r w:rsidR="00A1328F">
              <w:rPr>
                <w:rFonts w:cs="Times"/>
                <w:sz w:val="18"/>
                <w:szCs w:val="18"/>
                <w:vertAlign w:val="superscript"/>
              </w:rPr>
              <w:t>, 6</w:t>
            </w:r>
          </w:p>
          <w:p w14:paraId="5D3E41DA" w14:textId="77777777" w:rsidR="0099023F" w:rsidRDefault="0099023F" w:rsidP="008108E3">
            <w:pPr>
              <w:rPr>
                <w:rFonts w:cs="Times"/>
                <w:szCs w:val="20"/>
              </w:rPr>
            </w:pPr>
          </w:p>
          <w:p w14:paraId="6EB9DD2D" w14:textId="77777777" w:rsidR="003F0A4C" w:rsidRPr="0015383A" w:rsidRDefault="003F0A4C" w:rsidP="008108E3">
            <w:pPr>
              <w:rPr>
                <w:rFonts w:cs="Times"/>
                <w:szCs w:val="20"/>
              </w:rPr>
            </w:pPr>
          </w:p>
          <w:p w14:paraId="122F3720" w14:textId="77777777" w:rsidR="003F0A4C" w:rsidRPr="00A84C87" w:rsidRDefault="003F0A4C" w:rsidP="008108E3">
            <w:pPr>
              <w:rPr>
                <w:rFonts w:cs="Times"/>
                <w:sz w:val="16"/>
                <w:szCs w:val="16"/>
                <w:lang w:val="pt-PT"/>
              </w:rPr>
            </w:pPr>
            <w:r w:rsidRPr="00A84C87">
              <w:rPr>
                <w:rFonts w:cs="Times"/>
                <w:sz w:val="16"/>
                <w:szCs w:val="16"/>
                <w:lang w:val="pt-PT"/>
              </w:rPr>
              <w:t xml:space="preserve">1 </w:t>
            </w:r>
            <w:r w:rsidR="00A673AF" w:rsidRPr="00A84C87">
              <w:rPr>
                <w:rFonts w:cs="Times"/>
                <w:sz w:val="16"/>
                <w:szCs w:val="16"/>
                <w:lang w:val="pt-PT"/>
              </w:rPr>
              <w:t xml:space="preserve">NVIDIA, </w:t>
            </w:r>
          </w:p>
          <w:p w14:paraId="747D6B75" w14:textId="7BB374BB" w:rsidR="00A673AF" w:rsidRPr="00A84C87" w:rsidRDefault="003F0A4C" w:rsidP="008108E3">
            <w:pPr>
              <w:rPr>
                <w:rFonts w:cs="Times"/>
                <w:sz w:val="16"/>
                <w:szCs w:val="16"/>
                <w:lang w:val="pt-PT"/>
              </w:rPr>
            </w:pPr>
            <w:r w:rsidRPr="00A84C87">
              <w:rPr>
                <w:rFonts w:cs="Times"/>
                <w:sz w:val="16"/>
                <w:szCs w:val="16"/>
                <w:lang w:val="pt-PT"/>
              </w:rPr>
              <w:t xml:space="preserve">2 </w:t>
            </w:r>
            <w:r w:rsidR="00176EFC" w:rsidRPr="00A84C87">
              <w:rPr>
                <w:rFonts w:cs="Times"/>
                <w:sz w:val="16"/>
                <w:szCs w:val="16"/>
                <w:lang w:val="pt-PT"/>
              </w:rPr>
              <w:t>Boost</w:t>
            </w:r>
            <w:r w:rsidR="00A673AF" w:rsidRPr="00A84C87">
              <w:rPr>
                <w:rFonts w:cs="Times"/>
                <w:sz w:val="16"/>
                <w:szCs w:val="16"/>
                <w:lang w:val="pt-PT"/>
              </w:rPr>
              <w:t>*</w:t>
            </w:r>
          </w:p>
          <w:p w14:paraId="7BF1151B" w14:textId="73B305D4" w:rsidR="003F0A4C" w:rsidRPr="00A84C87" w:rsidRDefault="003F0A4C" w:rsidP="003F0A4C">
            <w:pPr>
              <w:rPr>
                <w:rFonts w:cs="Times"/>
                <w:sz w:val="16"/>
                <w:szCs w:val="16"/>
                <w:lang w:val="pt-PT"/>
              </w:rPr>
            </w:pPr>
            <w:r w:rsidRPr="00A84C87">
              <w:rPr>
                <w:rFonts w:cs="Times"/>
                <w:sz w:val="16"/>
                <w:szCs w:val="16"/>
                <w:lang w:val="pt-PT"/>
              </w:rPr>
              <w:t>3 Qualcomm</w:t>
            </w:r>
          </w:p>
          <w:p w14:paraId="35F38429" w14:textId="4B3315FF" w:rsidR="00A1328F" w:rsidRPr="00A84C87" w:rsidRDefault="00A1328F" w:rsidP="003F0A4C">
            <w:pPr>
              <w:rPr>
                <w:rFonts w:cs="Times"/>
                <w:sz w:val="16"/>
                <w:szCs w:val="16"/>
                <w:lang w:val="pt-PT"/>
              </w:rPr>
            </w:pPr>
            <w:r w:rsidRPr="00A84C87">
              <w:rPr>
                <w:rFonts w:cs="Times"/>
                <w:sz w:val="16"/>
                <w:szCs w:val="16"/>
                <w:lang w:val="pt-PT"/>
              </w:rPr>
              <w:t>4 MediaTek</w:t>
            </w:r>
          </w:p>
          <w:p w14:paraId="01DFA711" w14:textId="3D3320FE" w:rsidR="00A1328F" w:rsidRPr="00A84C87" w:rsidRDefault="00A1328F" w:rsidP="00A1328F">
            <w:pPr>
              <w:rPr>
                <w:rFonts w:cs="Times"/>
                <w:sz w:val="16"/>
                <w:szCs w:val="16"/>
                <w:lang w:val="pt-PT"/>
              </w:rPr>
            </w:pPr>
            <w:r w:rsidRPr="00A84C87">
              <w:rPr>
                <w:rFonts w:cs="Times"/>
                <w:sz w:val="16"/>
                <w:szCs w:val="16"/>
                <w:lang w:val="pt-PT"/>
              </w:rPr>
              <w:t xml:space="preserve">5 Futurewei </w:t>
            </w:r>
          </w:p>
          <w:p w14:paraId="6D859247" w14:textId="16FFAD6D" w:rsidR="00A1328F" w:rsidRPr="00A84C87" w:rsidRDefault="00A1328F" w:rsidP="00A1328F">
            <w:pPr>
              <w:rPr>
                <w:rFonts w:cs="Times"/>
                <w:sz w:val="16"/>
                <w:szCs w:val="16"/>
                <w:lang w:val="pt-PT"/>
              </w:rPr>
            </w:pPr>
            <w:r w:rsidRPr="00A84C87">
              <w:rPr>
                <w:rFonts w:cs="Times"/>
                <w:sz w:val="16"/>
                <w:szCs w:val="16"/>
                <w:lang w:val="pt-PT"/>
              </w:rPr>
              <w:t>6 Lenovo</w:t>
            </w:r>
          </w:p>
          <w:p w14:paraId="69ACE0B9" w14:textId="375EE285" w:rsidR="00A1328F" w:rsidRDefault="00A1328F" w:rsidP="00A1328F">
            <w:pPr>
              <w:rPr>
                <w:rFonts w:cs="Times"/>
                <w:sz w:val="16"/>
                <w:szCs w:val="16"/>
              </w:rPr>
            </w:pPr>
            <w:r>
              <w:rPr>
                <w:rFonts w:cs="Times"/>
                <w:sz w:val="16"/>
                <w:szCs w:val="16"/>
              </w:rPr>
              <w:t xml:space="preserve">7 </w:t>
            </w:r>
            <w:r w:rsidRPr="00A1328F">
              <w:rPr>
                <w:rFonts w:cs="Times"/>
                <w:sz w:val="16"/>
                <w:szCs w:val="16"/>
              </w:rPr>
              <w:t>Panasonic</w:t>
            </w:r>
          </w:p>
          <w:p w14:paraId="180E6979" w14:textId="77777777" w:rsidR="003F0A4C" w:rsidRPr="0015383A" w:rsidRDefault="003F0A4C" w:rsidP="008108E3">
            <w:pPr>
              <w:rPr>
                <w:rFonts w:cs="Times"/>
                <w:szCs w:val="20"/>
              </w:rPr>
            </w:pPr>
          </w:p>
          <w:p w14:paraId="1F381107" w14:textId="44F1F556" w:rsidR="00A74D8B" w:rsidRPr="0015383A" w:rsidRDefault="00A74D8B" w:rsidP="008108E3">
            <w:pPr>
              <w:rPr>
                <w:rFonts w:cs="Times"/>
                <w:szCs w:val="20"/>
              </w:rPr>
            </w:pPr>
          </w:p>
          <w:p w14:paraId="5CD9AB43" w14:textId="77777777" w:rsidR="00A74D8B" w:rsidRPr="0015383A" w:rsidRDefault="00A74D8B" w:rsidP="008108E3">
            <w:pPr>
              <w:rPr>
                <w:rFonts w:cs="Times"/>
                <w:szCs w:val="20"/>
              </w:rPr>
            </w:pPr>
          </w:p>
          <w:p w14:paraId="488B2B9F" w14:textId="0A904CA9" w:rsidR="00A74D8B" w:rsidRPr="0015383A" w:rsidRDefault="00A74D8B" w:rsidP="008108E3">
            <w:pPr>
              <w:rPr>
                <w:rFonts w:cs="Times"/>
                <w:szCs w:val="20"/>
              </w:rPr>
            </w:pPr>
          </w:p>
        </w:tc>
        <w:tc>
          <w:tcPr>
            <w:tcW w:w="1389" w:type="dxa"/>
          </w:tcPr>
          <w:p w14:paraId="1E155765" w14:textId="0D726338" w:rsidR="00A673AF" w:rsidRPr="0015383A" w:rsidRDefault="00A1328F" w:rsidP="008108E3">
            <w:pPr>
              <w:rPr>
                <w:rFonts w:cs="Times"/>
                <w:szCs w:val="20"/>
              </w:rPr>
            </w:pPr>
            <w:r>
              <w:rPr>
                <w:rFonts w:cs="Times"/>
                <w:szCs w:val="20"/>
              </w:rPr>
              <w:t>Low overhead DMRS in general</w:t>
            </w:r>
          </w:p>
        </w:tc>
        <w:tc>
          <w:tcPr>
            <w:tcW w:w="1350" w:type="dxa"/>
          </w:tcPr>
          <w:p w14:paraId="601442E2" w14:textId="77777777" w:rsidR="00A673AF" w:rsidRDefault="00A673AF" w:rsidP="008108E3">
            <w:pPr>
              <w:rPr>
                <w:rFonts w:cs="Times"/>
                <w:szCs w:val="20"/>
              </w:rPr>
            </w:pPr>
            <w:r w:rsidRPr="0015383A">
              <w:rPr>
                <w:rFonts w:cs="Times"/>
                <w:szCs w:val="20"/>
              </w:rPr>
              <w:t>One-sided model</w:t>
            </w:r>
          </w:p>
          <w:p w14:paraId="33C66EFF" w14:textId="618E4DB6" w:rsidR="004512F4" w:rsidRPr="0015383A" w:rsidRDefault="004512F4" w:rsidP="008108E3">
            <w:pPr>
              <w:rPr>
                <w:rFonts w:cs="Times"/>
                <w:szCs w:val="20"/>
              </w:rPr>
            </w:pPr>
            <w:r>
              <w:rPr>
                <w:rFonts w:cs="Times"/>
                <w:szCs w:val="20"/>
              </w:rPr>
              <w:t>(Receiver side)</w:t>
            </w:r>
          </w:p>
        </w:tc>
        <w:tc>
          <w:tcPr>
            <w:tcW w:w="3981" w:type="dxa"/>
          </w:tcPr>
          <w:p w14:paraId="114C6406" w14:textId="07AC53B8" w:rsidR="00104EAD" w:rsidRPr="00CA468D" w:rsidRDefault="00104EAD" w:rsidP="008108E3">
            <w:pPr>
              <w:rPr>
                <w:rFonts w:eastAsia="맑은 고딕" w:cs="Times"/>
                <w:sz w:val="16"/>
                <w:szCs w:val="16"/>
                <w:lang w:val="en-US" w:eastAsia="ko-KR"/>
              </w:rPr>
            </w:pPr>
            <w:r w:rsidRPr="00394213">
              <w:rPr>
                <w:rFonts w:cs="Times"/>
                <w:sz w:val="16"/>
                <w:szCs w:val="16"/>
              </w:rPr>
              <w:t>(1</w:t>
            </w:r>
            <w:ins w:id="8" w:author="Jaehoon Chung" w:date="2025-08-26T12:51:00Z">
              <w:r w:rsidR="002161F2">
                <w:rPr>
                  <w:rFonts w:cs="Times" w:hint="eastAsia"/>
                  <w:sz w:val="16"/>
                  <w:szCs w:val="16"/>
                  <w:lang w:eastAsia="ko-KR"/>
                </w:rPr>
                <w:t>7</w:t>
              </w:r>
            </w:ins>
            <w:del w:id="9" w:author="Jaehoon Chung" w:date="2025-08-26T12:51:00Z">
              <w:r w:rsidR="00AE1E50" w:rsidDel="002161F2">
                <w:rPr>
                  <w:rFonts w:cs="Times"/>
                  <w:sz w:val="16"/>
                  <w:szCs w:val="16"/>
                </w:rPr>
                <w:delText>6</w:delText>
              </w:r>
            </w:del>
            <w:r w:rsidRPr="00394213">
              <w:rPr>
                <w:rFonts w:cs="Times"/>
                <w:sz w:val="16"/>
                <w:szCs w:val="16"/>
              </w:rPr>
              <w:t xml:space="preserve">) </w:t>
            </w:r>
            <w:r w:rsidR="00A673AF" w:rsidRPr="00394213">
              <w:rPr>
                <w:rFonts w:cs="Times"/>
                <w:sz w:val="16"/>
                <w:szCs w:val="16"/>
              </w:rPr>
              <w:t>Nokia, Futurewei, Kyocera,</w:t>
            </w:r>
            <w:r w:rsidRPr="00394213">
              <w:rPr>
                <w:rFonts w:cs="Times"/>
                <w:sz w:val="16"/>
                <w:szCs w:val="16"/>
              </w:rPr>
              <w:t xml:space="preserve"> </w:t>
            </w:r>
            <w:r w:rsidRPr="00394213">
              <w:rPr>
                <w:rFonts w:cs="Times"/>
                <w:sz w:val="16"/>
                <w:szCs w:val="16"/>
                <w:lang w:val="en-US"/>
              </w:rPr>
              <w:t>ZTE</w:t>
            </w:r>
            <w:r w:rsidR="00176EFC">
              <w:rPr>
                <w:rFonts w:cs="Times"/>
                <w:sz w:val="16"/>
                <w:szCs w:val="16"/>
              </w:rPr>
              <w:t>/</w:t>
            </w:r>
            <w:r w:rsidR="00176EFC" w:rsidRPr="00176EFC">
              <w:rPr>
                <w:rFonts w:cs="Times"/>
                <w:sz w:val="16"/>
                <w:szCs w:val="16"/>
              </w:rPr>
              <w:t>Sanechips</w:t>
            </w:r>
            <w:r w:rsidRPr="00394213">
              <w:rPr>
                <w:rFonts w:cs="Times"/>
                <w:sz w:val="16"/>
                <w:szCs w:val="16"/>
                <w:lang w:val="en-US"/>
              </w:rPr>
              <w:t xml:space="preserve">, </w:t>
            </w:r>
            <w:r w:rsidR="001F1DC8">
              <w:rPr>
                <w:rFonts w:eastAsiaTheme="minorEastAsia" w:cs="Times"/>
                <w:sz w:val="14"/>
                <w:szCs w:val="14"/>
                <w:lang w:val="en-US" w:eastAsia="zh-CN"/>
              </w:rPr>
              <w:t>DeepSig</w:t>
            </w:r>
            <w:r w:rsidR="001F1DC8" w:rsidRPr="00394213">
              <w:rPr>
                <w:rFonts w:eastAsia="Times New Roman" w:cs="Times"/>
                <w:sz w:val="16"/>
                <w:szCs w:val="16"/>
              </w:rPr>
              <w:t xml:space="preserve"> </w:t>
            </w:r>
            <w:r w:rsidR="00A673AF" w:rsidRPr="00394213">
              <w:rPr>
                <w:rFonts w:eastAsia="Times New Roman" w:cs="Times"/>
                <w:sz w:val="16"/>
                <w:szCs w:val="16"/>
              </w:rPr>
              <w:t xml:space="preserve">Spreadtrum/UNISOC, Ericsson, </w:t>
            </w:r>
            <w:r w:rsidRPr="00394213">
              <w:rPr>
                <w:rFonts w:cs="Times"/>
                <w:sz w:val="16"/>
                <w:szCs w:val="16"/>
              </w:rPr>
              <w:t xml:space="preserve">NVIDIA, </w:t>
            </w:r>
            <w:r w:rsidRPr="00394213">
              <w:rPr>
                <w:rFonts w:eastAsia="Times New Roman" w:cs="Times"/>
                <w:sz w:val="16"/>
                <w:szCs w:val="16"/>
              </w:rPr>
              <w:t xml:space="preserve">OPPO, </w:t>
            </w:r>
            <w:r w:rsidRPr="00394213">
              <w:rPr>
                <w:rFonts w:cs="Times"/>
                <w:sz w:val="16"/>
                <w:szCs w:val="16"/>
                <w:lang w:val="en-US"/>
              </w:rPr>
              <w:t>CATT/CICTCI, vivo, xiaomi,</w:t>
            </w:r>
            <w:r w:rsidRPr="00394213">
              <w:rPr>
                <w:rFonts w:eastAsiaTheme="minorEastAsia" w:cs="Times"/>
                <w:sz w:val="16"/>
                <w:szCs w:val="16"/>
                <w:lang w:eastAsia="zh-CN"/>
              </w:rPr>
              <w:t xml:space="preserve"> Fujitsu,</w:t>
            </w:r>
            <w:r w:rsidRPr="00394213">
              <w:rPr>
                <w:rFonts w:eastAsiaTheme="minorEastAsia" w:cs="Times"/>
                <w:sz w:val="16"/>
                <w:szCs w:val="16"/>
                <w:lang w:val="en-US" w:eastAsia="zh-CN"/>
              </w:rPr>
              <w:t xml:space="preserve"> </w:t>
            </w:r>
            <w:r w:rsidRPr="00394213">
              <w:rPr>
                <w:rFonts w:eastAsiaTheme="minorEastAsia" w:cs="Times"/>
                <w:sz w:val="16"/>
                <w:szCs w:val="16"/>
                <w:lang w:eastAsia="zh-CN"/>
              </w:rPr>
              <w:t>InterDigital, Apple,</w:t>
            </w:r>
            <w:r w:rsidRPr="00394213">
              <w:rPr>
                <w:rFonts w:eastAsiaTheme="minorEastAsia" w:cs="Times"/>
                <w:sz w:val="16"/>
                <w:szCs w:val="16"/>
                <w:lang w:val="en-US" w:eastAsia="zh-CN"/>
              </w:rPr>
              <w:t xml:space="preserve"> Qualcomm</w:t>
            </w:r>
            <w:ins w:id="10" w:author="Jaehoon Chung" w:date="2025-08-26T12:50:00Z">
              <w:r w:rsidR="002161F2">
                <w:rPr>
                  <w:rFonts w:eastAsia="맑은 고딕" w:cs="Times" w:hint="eastAsia"/>
                  <w:sz w:val="16"/>
                  <w:szCs w:val="16"/>
                  <w:lang w:val="en-US" w:eastAsia="ko-KR"/>
                </w:rPr>
                <w:t>, O</w:t>
              </w:r>
            </w:ins>
            <w:ins w:id="11" w:author="Jaehoon Chung" w:date="2025-08-26T12:51:00Z">
              <w:r w:rsidR="002161F2">
                <w:rPr>
                  <w:rFonts w:eastAsia="맑은 고딕" w:cs="Times" w:hint="eastAsia"/>
                  <w:sz w:val="16"/>
                  <w:szCs w:val="16"/>
                  <w:lang w:val="en-US" w:eastAsia="ko-KR"/>
                </w:rPr>
                <w:t>finno</w:t>
              </w:r>
            </w:ins>
          </w:p>
          <w:p w14:paraId="2D53A436" w14:textId="77777777" w:rsidR="001F1DC8" w:rsidRPr="00394213" w:rsidRDefault="001F1DC8" w:rsidP="008108E3">
            <w:pPr>
              <w:rPr>
                <w:rFonts w:eastAsiaTheme="minorEastAsia" w:cs="Times"/>
                <w:sz w:val="16"/>
                <w:szCs w:val="16"/>
                <w:lang w:val="en-US" w:eastAsia="zh-CN"/>
              </w:rPr>
            </w:pPr>
          </w:p>
          <w:p w14:paraId="5E9CF40B" w14:textId="38DD2D16" w:rsidR="004C5E48" w:rsidRPr="0015383A" w:rsidRDefault="00104EAD" w:rsidP="00104EAD">
            <w:pPr>
              <w:rPr>
                <w:rFonts w:eastAsia="MS Mincho" w:cs="Times"/>
                <w:szCs w:val="20"/>
              </w:rPr>
            </w:pPr>
            <w:r w:rsidRPr="00394213">
              <w:rPr>
                <w:rFonts w:eastAsia="Times New Roman" w:cs="Times"/>
                <w:sz w:val="16"/>
                <w:szCs w:val="16"/>
              </w:rPr>
              <w:t>(1</w:t>
            </w:r>
            <w:r w:rsidR="00394213" w:rsidRPr="00394213">
              <w:rPr>
                <w:rFonts w:eastAsia="Times New Roman" w:cs="Times"/>
                <w:sz w:val="16"/>
                <w:szCs w:val="16"/>
              </w:rPr>
              <w:t>7</w:t>
            </w:r>
            <w:r w:rsidRPr="00394213">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TCL*, CT*, </w:t>
            </w:r>
            <w:r w:rsidR="00A673AF" w:rsidRPr="00394213">
              <w:rPr>
                <w:rFonts w:cs="Times"/>
                <w:sz w:val="16"/>
                <w:szCs w:val="16"/>
              </w:rPr>
              <w:t>{</w:t>
            </w:r>
            <w:r w:rsidR="00A673AF" w:rsidRPr="00394213">
              <w:rPr>
                <w:rFonts w:eastAsia="Times New Roman" w:cs="Times"/>
                <w:sz w:val="16"/>
                <w:szCs w:val="16"/>
              </w:rPr>
              <w:t>Tejas Network Limited, CEWiT, IIT Madras, IISC Bangalore, IIT Kanpur}*, Lenovo *,</w:t>
            </w:r>
            <w:r w:rsidR="00394213" w:rsidRPr="00394213">
              <w:rPr>
                <w:rFonts w:eastAsia="Times New Roman" w:cs="Times"/>
                <w:sz w:val="16"/>
                <w:szCs w:val="16"/>
              </w:rPr>
              <w:t xml:space="preserve"> </w:t>
            </w:r>
            <w:r w:rsidR="00A673AF" w:rsidRPr="00394213">
              <w:rPr>
                <w:rFonts w:eastAsiaTheme="minorEastAsia" w:cs="Times"/>
                <w:sz w:val="16"/>
                <w:szCs w:val="16"/>
                <w:lang w:val="en-US" w:eastAsia="zh-CN"/>
              </w:rPr>
              <w:t>Panasonic*</w:t>
            </w:r>
            <w:r w:rsidRPr="00394213">
              <w:rPr>
                <w:rFonts w:eastAsiaTheme="minorEastAsia" w:cs="Times" w:hint="eastAsia"/>
                <w:sz w:val="16"/>
                <w:szCs w:val="16"/>
                <w:lang w:val="en-US" w:eastAsia="zh-CN"/>
              </w:rPr>
              <w:t>,</w:t>
            </w:r>
            <w:r w:rsidR="00394213"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 xml:space="preserve"> NTU*,</w:t>
            </w:r>
            <w:r w:rsidR="00A673AF" w:rsidRPr="00394213">
              <w:rPr>
                <w:rFonts w:cs="Times"/>
                <w:sz w:val="16"/>
                <w:szCs w:val="16"/>
              </w:rPr>
              <w:t xml:space="preserve"> LGE*</w:t>
            </w:r>
            <w:r w:rsidRPr="00394213">
              <w:rPr>
                <w:rFonts w:eastAsiaTheme="minorEastAsia" w:cs="Times" w:hint="eastAsia"/>
                <w:sz w:val="16"/>
                <w:szCs w:val="16"/>
                <w:lang w:eastAsia="zh-CN"/>
              </w:rPr>
              <w:t>,</w:t>
            </w:r>
            <w:r w:rsidRPr="00394213">
              <w:rPr>
                <w:rFonts w:eastAsiaTheme="minorEastAsia" w:cs="Times"/>
                <w:sz w:val="16"/>
                <w:szCs w:val="16"/>
                <w:lang w:eastAsia="zh-CN"/>
              </w:rPr>
              <w:t xml:space="preserve"> </w:t>
            </w:r>
            <w:r w:rsidR="00176EFC">
              <w:rPr>
                <w:rFonts w:eastAsiaTheme="minorEastAsia" w:cs="Times"/>
                <w:sz w:val="16"/>
                <w:szCs w:val="16"/>
                <w:lang w:eastAsia="zh-CN"/>
              </w:rPr>
              <w:t>Boost</w:t>
            </w:r>
            <w:r w:rsidRPr="00394213">
              <w:rPr>
                <w:rFonts w:eastAsiaTheme="minorEastAsia" w:cs="Times"/>
                <w:sz w:val="16"/>
                <w:szCs w:val="16"/>
                <w:lang w:eastAsia="zh-CN"/>
              </w:rPr>
              <w:t>*</w:t>
            </w:r>
            <w:r w:rsidR="00A673AF" w:rsidRPr="00394213">
              <w:rPr>
                <w:rFonts w:eastAsiaTheme="minorEastAsia" w:cs="Times"/>
                <w:sz w:val="16"/>
                <w:szCs w:val="16"/>
                <w:lang w:eastAsia="zh-CN"/>
              </w:rPr>
              <w:t xml:space="preserve">, </w:t>
            </w:r>
            <w:r w:rsidR="00A673AF" w:rsidRPr="00394213">
              <w:rPr>
                <w:rFonts w:cs="Times"/>
                <w:sz w:val="16"/>
                <w:szCs w:val="16"/>
                <w:lang w:val="en-US"/>
              </w:rPr>
              <w:t>NEC*</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00A673AF" w:rsidRPr="00394213">
              <w:rPr>
                <w:rFonts w:eastAsiaTheme="minorEastAsia" w:cs="Times"/>
                <w:sz w:val="16"/>
                <w:szCs w:val="16"/>
                <w:lang w:val="en-US" w:eastAsia="zh-CN"/>
              </w:rPr>
              <w:t>Honor*, ETRI*, CMCC*</w:t>
            </w:r>
            <w:r w:rsidR="00EB70CE" w:rsidRPr="00394213">
              <w:rPr>
                <w:rFonts w:eastAsiaTheme="minorEastAsia" w:cs="Times"/>
                <w:sz w:val="16"/>
                <w:szCs w:val="16"/>
                <w:lang w:val="en-US" w:eastAsia="zh-CN"/>
              </w:rPr>
              <w:t>, Sony*, SKT*</w:t>
            </w:r>
            <w:r w:rsidR="00A74D8B" w:rsidRPr="00394213">
              <w:rPr>
                <w:rFonts w:eastAsiaTheme="minorEastAsia" w:cs="Times"/>
                <w:sz w:val="16"/>
                <w:szCs w:val="16"/>
                <w:lang w:val="en-US" w:eastAsia="zh-CN"/>
              </w:rPr>
              <w:t>,</w:t>
            </w:r>
            <w:r w:rsidR="00431D1C" w:rsidRPr="00394213">
              <w:rPr>
                <w:rFonts w:eastAsiaTheme="minorEastAsia" w:cs="Times"/>
                <w:sz w:val="16"/>
                <w:szCs w:val="16"/>
                <w:lang w:val="en-US" w:eastAsia="zh-CN"/>
              </w:rPr>
              <w:t xml:space="preserve"> Sharp*</w:t>
            </w:r>
            <w:r w:rsidRPr="00394213">
              <w:rPr>
                <w:rFonts w:eastAsiaTheme="minorEastAsia" w:cs="Times"/>
                <w:sz w:val="16"/>
                <w:szCs w:val="16"/>
                <w:lang w:val="en-US" w:eastAsia="zh-CN"/>
              </w:rPr>
              <w:t xml:space="preserve">, </w:t>
            </w:r>
            <w:r w:rsidR="004C5E48" w:rsidRPr="00394213">
              <w:rPr>
                <w:rFonts w:cs="Times"/>
                <w:sz w:val="16"/>
                <w:szCs w:val="16"/>
              </w:rPr>
              <w:t>{CEWiT, Tejas Network}*</w:t>
            </w:r>
          </w:p>
        </w:tc>
      </w:tr>
      <w:tr w:rsidR="003F0A4C" w:rsidRPr="0015383A" w14:paraId="0967F4E3" w14:textId="77777777" w:rsidTr="00104EAD">
        <w:tc>
          <w:tcPr>
            <w:tcW w:w="1576" w:type="dxa"/>
            <w:vMerge/>
          </w:tcPr>
          <w:p w14:paraId="4C42F38F" w14:textId="77777777" w:rsidR="00A673AF" w:rsidRPr="0015383A" w:rsidRDefault="00A673AF" w:rsidP="008108E3">
            <w:pPr>
              <w:rPr>
                <w:rFonts w:cs="Times"/>
                <w:szCs w:val="20"/>
              </w:rPr>
            </w:pPr>
          </w:p>
        </w:tc>
        <w:tc>
          <w:tcPr>
            <w:tcW w:w="1389" w:type="dxa"/>
          </w:tcPr>
          <w:p w14:paraId="3F869A1A" w14:textId="7B6F6F8C" w:rsidR="00A673AF" w:rsidRPr="0015383A" w:rsidRDefault="00104EAD" w:rsidP="008108E3">
            <w:pPr>
              <w:rPr>
                <w:rFonts w:cs="Times"/>
                <w:szCs w:val="20"/>
              </w:rPr>
            </w:pPr>
            <w:r>
              <w:rPr>
                <w:rFonts w:cs="Times"/>
                <w:szCs w:val="20"/>
              </w:rPr>
              <w:t>Sparse o</w:t>
            </w:r>
            <w:r w:rsidR="00A673AF" w:rsidRPr="0015383A">
              <w:rPr>
                <w:rFonts w:cs="Times"/>
                <w:szCs w:val="20"/>
              </w:rPr>
              <w:t>rthogonal DMRS</w:t>
            </w:r>
          </w:p>
          <w:p w14:paraId="29D2B987" w14:textId="77777777" w:rsidR="00A673AF" w:rsidRPr="0015383A" w:rsidRDefault="00A673AF" w:rsidP="008108E3">
            <w:pPr>
              <w:rPr>
                <w:rFonts w:cs="Times"/>
                <w:szCs w:val="20"/>
              </w:rPr>
            </w:pPr>
          </w:p>
        </w:tc>
        <w:tc>
          <w:tcPr>
            <w:tcW w:w="1350" w:type="dxa"/>
          </w:tcPr>
          <w:p w14:paraId="0AF72B6F" w14:textId="77777777" w:rsidR="00A673AF" w:rsidRDefault="00A673AF" w:rsidP="008108E3">
            <w:pPr>
              <w:rPr>
                <w:rFonts w:cs="Times"/>
                <w:szCs w:val="20"/>
              </w:rPr>
            </w:pPr>
            <w:r w:rsidRPr="0015383A">
              <w:rPr>
                <w:rFonts w:cs="Times"/>
                <w:szCs w:val="20"/>
              </w:rPr>
              <w:t>One-sided model</w:t>
            </w:r>
          </w:p>
          <w:p w14:paraId="142440F8" w14:textId="474A0343" w:rsidR="004512F4" w:rsidRPr="0015383A" w:rsidRDefault="004512F4" w:rsidP="008108E3">
            <w:pPr>
              <w:rPr>
                <w:rFonts w:cs="Times"/>
                <w:szCs w:val="20"/>
              </w:rPr>
            </w:pPr>
            <w:r>
              <w:rPr>
                <w:rFonts w:cs="Times"/>
                <w:szCs w:val="20"/>
              </w:rPr>
              <w:t>(Receiver side)</w:t>
            </w:r>
          </w:p>
        </w:tc>
        <w:tc>
          <w:tcPr>
            <w:tcW w:w="3981" w:type="dxa"/>
          </w:tcPr>
          <w:p w14:paraId="48B53BE9" w14:textId="2461509E" w:rsidR="00394213" w:rsidRPr="00CA468D" w:rsidRDefault="00394213" w:rsidP="00394213">
            <w:pPr>
              <w:rPr>
                <w:rFonts w:eastAsia="맑은 고딕" w:cs="Times"/>
                <w:sz w:val="16"/>
                <w:szCs w:val="16"/>
                <w:lang w:eastAsia="ko-KR"/>
              </w:rPr>
            </w:pPr>
            <w:r w:rsidRPr="00394213">
              <w:rPr>
                <w:rFonts w:cs="Times"/>
                <w:sz w:val="16"/>
                <w:szCs w:val="16"/>
              </w:rPr>
              <w:t>(</w:t>
            </w:r>
            <w:del w:id="12" w:author="Jaehoon Chung" w:date="2025-08-26T12:51:00Z">
              <w:r w:rsidRPr="00394213" w:rsidDel="007808A1">
                <w:rPr>
                  <w:rFonts w:cs="Times"/>
                  <w:sz w:val="16"/>
                  <w:szCs w:val="16"/>
                </w:rPr>
                <w:delText>13</w:delText>
              </w:r>
            </w:del>
            <w:ins w:id="13" w:author="Jaehoon Chung" w:date="2025-08-26T12:51:00Z">
              <w:r w:rsidR="007808A1" w:rsidRPr="00394213">
                <w:rPr>
                  <w:rFonts w:cs="Times"/>
                  <w:sz w:val="16"/>
                  <w:szCs w:val="16"/>
                </w:rPr>
                <w:t>1</w:t>
              </w:r>
              <w:r w:rsidR="007808A1">
                <w:rPr>
                  <w:rFonts w:cs="Times" w:hint="eastAsia"/>
                  <w:sz w:val="16"/>
                  <w:szCs w:val="16"/>
                  <w:lang w:eastAsia="ko-KR"/>
                </w:rPr>
                <w:t>4</w:t>
              </w:r>
            </w:ins>
            <w:r w:rsidRPr="00394213">
              <w:rPr>
                <w:rFonts w:cs="Times"/>
                <w:sz w:val="16"/>
                <w:szCs w:val="16"/>
              </w:rPr>
              <w:t>)</w:t>
            </w:r>
            <w:r>
              <w:rPr>
                <w:rFonts w:cs="Times"/>
                <w:sz w:val="16"/>
                <w:szCs w:val="16"/>
              </w:rPr>
              <w:t xml:space="preserve"> </w:t>
            </w:r>
            <w:r w:rsidR="00A673AF" w:rsidRPr="00394213">
              <w:rPr>
                <w:rFonts w:cs="Times"/>
                <w:sz w:val="16"/>
                <w:szCs w:val="16"/>
              </w:rPr>
              <w:t xml:space="preserve">Nokia, Futurewei, Kyocera, </w:t>
            </w:r>
            <w:r w:rsidR="00A673AF" w:rsidRPr="00394213">
              <w:rPr>
                <w:rFonts w:eastAsia="Times New Roman" w:cs="Times"/>
                <w:sz w:val="16"/>
                <w:szCs w:val="16"/>
              </w:rPr>
              <w:t xml:space="preserve">Spreadtrum/UNISOC, Ericsson, </w:t>
            </w:r>
            <w:r w:rsidRPr="00394213">
              <w:rPr>
                <w:rFonts w:cs="Times"/>
                <w:sz w:val="16"/>
                <w:szCs w:val="16"/>
                <w:lang w:val="en-US"/>
              </w:rPr>
              <w:t>CATT/CICTCI, vivo, xiaomi, ZTE</w:t>
            </w:r>
            <w:r w:rsidR="00176EFC">
              <w:rPr>
                <w:rFonts w:cs="Times"/>
                <w:sz w:val="16"/>
                <w:szCs w:val="16"/>
              </w:rPr>
              <w:t>/</w:t>
            </w:r>
            <w:r w:rsidR="00176EFC" w:rsidRPr="00176EFC">
              <w:rPr>
                <w:rFonts w:cs="Times"/>
                <w:sz w:val="16"/>
                <w:szCs w:val="16"/>
              </w:rPr>
              <w:t>Sanechips</w:t>
            </w:r>
            <w:r w:rsidRPr="00394213">
              <w:rPr>
                <w:rFonts w:cs="Times"/>
                <w:sz w:val="16"/>
                <w:szCs w:val="16"/>
                <w:lang w:val="en-US"/>
              </w:rPr>
              <w:t>,</w:t>
            </w:r>
            <w:r w:rsidRPr="00394213">
              <w:rPr>
                <w:rFonts w:eastAsiaTheme="minorEastAsia" w:cs="Times"/>
                <w:sz w:val="16"/>
                <w:szCs w:val="16"/>
                <w:lang w:val="en-US" w:eastAsia="zh-CN"/>
              </w:rPr>
              <w:t xml:space="preserve"> Qualcomm</w:t>
            </w:r>
            <w:r w:rsidRPr="00394213">
              <w:rPr>
                <w:rFonts w:eastAsiaTheme="minorEastAsia" w:cs="Times" w:hint="eastAsia"/>
                <w:sz w:val="16"/>
                <w:szCs w:val="16"/>
                <w:lang w:val="en-US" w:eastAsia="zh-CN"/>
              </w:rPr>
              <w:t>,</w:t>
            </w:r>
            <w:r w:rsidRPr="00394213">
              <w:rPr>
                <w:rFonts w:eastAsiaTheme="minorEastAsia" w:cs="Times"/>
                <w:sz w:val="16"/>
                <w:szCs w:val="16"/>
                <w:lang w:val="en-US" w:eastAsia="zh-CN"/>
              </w:rPr>
              <w:t xml:space="preserve"> </w:t>
            </w:r>
            <w:r w:rsidRPr="00394213">
              <w:rPr>
                <w:rFonts w:cs="Times"/>
                <w:sz w:val="16"/>
                <w:szCs w:val="16"/>
              </w:rPr>
              <w:t>NVIDIA, Apple,</w:t>
            </w:r>
            <w:r w:rsidRPr="00394213">
              <w:rPr>
                <w:rFonts w:eastAsiaTheme="minorEastAsia" w:cs="Times"/>
                <w:sz w:val="16"/>
                <w:szCs w:val="16"/>
                <w:lang w:eastAsia="zh-CN"/>
              </w:rPr>
              <w:t xml:space="preserve"> Fujitsu</w:t>
            </w:r>
            <w:ins w:id="14" w:author="Jaehoon Chung" w:date="2025-08-26T12:51:00Z">
              <w:r w:rsidR="007808A1">
                <w:rPr>
                  <w:rFonts w:eastAsia="맑은 고딕" w:cs="Times" w:hint="eastAsia"/>
                  <w:sz w:val="16"/>
                  <w:szCs w:val="16"/>
                  <w:lang w:eastAsia="ko-KR"/>
                </w:rPr>
                <w:t>, Ofinno</w:t>
              </w:r>
            </w:ins>
          </w:p>
          <w:p w14:paraId="0DBCA4E5" w14:textId="77777777" w:rsidR="00394213" w:rsidRDefault="00394213" w:rsidP="00394213">
            <w:pPr>
              <w:rPr>
                <w:rFonts w:eastAsia="Times New Roman" w:cs="Times"/>
                <w:szCs w:val="20"/>
              </w:rPr>
            </w:pPr>
          </w:p>
          <w:p w14:paraId="37C13055" w14:textId="005FA350" w:rsidR="00A673AF" w:rsidRPr="0015383A" w:rsidRDefault="00394213" w:rsidP="00394213">
            <w:pPr>
              <w:rPr>
                <w:rFonts w:cs="Times"/>
                <w:szCs w:val="20"/>
              </w:rPr>
            </w:pPr>
            <w:r w:rsidRPr="00394213">
              <w:rPr>
                <w:rFonts w:eastAsia="Times New Roman" w:cs="Times"/>
                <w:sz w:val="16"/>
                <w:szCs w:val="16"/>
              </w:rPr>
              <w:t>(5)</w:t>
            </w:r>
            <w:r>
              <w:rPr>
                <w:rFonts w:eastAsia="Times New Roman" w:cs="Times"/>
                <w:sz w:val="16"/>
                <w:szCs w:val="16"/>
              </w:rPr>
              <w:t xml:space="preserve"> </w:t>
            </w:r>
            <w:r w:rsidR="00A673AF" w:rsidRPr="00394213">
              <w:rPr>
                <w:rFonts w:eastAsia="Times New Roman" w:cs="Times"/>
                <w:sz w:val="16"/>
                <w:szCs w:val="16"/>
              </w:rPr>
              <w:t>Huawei/HiSi *,</w:t>
            </w:r>
            <w:r w:rsidR="00A673AF" w:rsidRPr="00394213">
              <w:rPr>
                <w:rFonts w:cs="Times"/>
                <w:sz w:val="16"/>
                <w:szCs w:val="16"/>
                <w:lang w:val="en-US"/>
              </w:rPr>
              <w:t xml:space="preserve"> CT*</w:t>
            </w:r>
            <w:r w:rsidRPr="00394213">
              <w:rPr>
                <w:rFonts w:cs="Times"/>
                <w:sz w:val="16"/>
                <w:szCs w:val="16"/>
                <w:lang w:val="en-US"/>
              </w:rPr>
              <w:t xml:space="preserve">, </w:t>
            </w:r>
            <w:r w:rsidR="00A673AF" w:rsidRPr="00394213">
              <w:rPr>
                <w:rFonts w:eastAsiaTheme="minorEastAsia" w:cs="Times"/>
                <w:sz w:val="16"/>
                <w:szCs w:val="16"/>
                <w:lang w:val="en-US" w:eastAsia="zh-CN"/>
              </w:rPr>
              <w:t>NTU*,</w:t>
            </w:r>
            <w:r w:rsidR="00A673AF" w:rsidRPr="00394213">
              <w:rPr>
                <w:rFonts w:cs="Times"/>
                <w:sz w:val="16"/>
                <w:szCs w:val="16"/>
              </w:rPr>
              <w:t xml:space="preserve"> LGE*, </w:t>
            </w:r>
            <w:r w:rsidR="00A673AF" w:rsidRPr="00394213">
              <w:rPr>
                <w:rFonts w:eastAsiaTheme="minorEastAsia" w:cs="Times"/>
                <w:sz w:val="16"/>
                <w:szCs w:val="16"/>
                <w:lang w:eastAsia="zh-CN"/>
              </w:rPr>
              <w:t>CMCC*</w:t>
            </w:r>
          </w:p>
        </w:tc>
      </w:tr>
      <w:tr w:rsidR="003F0A4C" w:rsidRPr="00A84C87" w14:paraId="5FDD8381" w14:textId="77777777" w:rsidTr="00104EAD">
        <w:tc>
          <w:tcPr>
            <w:tcW w:w="1576" w:type="dxa"/>
            <w:vMerge/>
          </w:tcPr>
          <w:p w14:paraId="742A714B" w14:textId="77777777" w:rsidR="00A673AF" w:rsidRPr="0015383A" w:rsidRDefault="00A673AF" w:rsidP="008108E3">
            <w:pPr>
              <w:rPr>
                <w:rFonts w:cs="Times"/>
                <w:szCs w:val="20"/>
              </w:rPr>
            </w:pPr>
          </w:p>
        </w:tc>
        <w:tc>
          <w:tcPr>
            <w:tcW w:w="1389" w:type="dxa"/>
          </w:tcPr>
          <w:p w14:paraId="1B49395E" w14:textId="71E2017F" w:rsidR="004512F4" w:rsidRPr="0015383A" w:rsidRDefault="00641909" w:rsidP="008108E3">
            <w:pPr>
              <w:rPr>
                <w:rFonts w:cs="Times"/>
                <w:szCs w:val="20"/>
              </w:rPr>
            </w:pPr>
            <w:r w:rsidRPr="00641909">
              <w:rPr>
                <w:rFonts w:cs="Times"/>
                <w:szCs w:val="20"/>
              </w:rPr>
              <w:t xml:space="preserve">Non-Orthogonal </w:t>
            </w:r>
            <w:r w:rsidR="00CB2281">
              <w:rPr>
                <w:rFonts w:cs="Times"/>
                <w:szCs w:val="20"/>
              </w:rPr>
              <w:t xml:space="preserve">DMRS </w:t>
            </w:r>
            <w:r w:rsidRPr="00641909">
              <w:rPr>
                <w:rFonts w:cs="Times"/>
                <w:szCs w:val="20"/>
              </w:rPr>
              <w:t xml:space="preserve">and Superimposed </w:t>
            </w:r>
            <w:r w:rsidR="00CB2281">
              <w:rPr>
                <w:rFonts w:cs="Times"/>
                <w:szCs w:val="20"/>
              </w:rPr>
              <w:t>with data</w:t>
            </w:r>
          </w:p>
        </w:tc>
        <w:tc>
          <w:tcPr>
            <w:tcW w:w="1350" w:type="dxa"/>
          </w:tcPr>
          <w:p w14:paraId="31A9EFBB" w14:textId="77777777" w:rsidR="00A673AF" w:rsidRDefault="00A673AF" w:rsidP="008108E3">
            <w:pPr>
              <w:rPr>
                <w:rFonts w:cs="Times"/>
                <w:szCs w:val="20"/>
              </w:rPr>
            </w:pPr>
            <w:r w:rsidRPr="0015383A">
              <w:rPr>
                <w:rFonts w:cs="Times"/>
                <w:szCs w:val="20"/>
              </w:rPr>
              <w:t>One-sided model</w:t>
            </w:r>
          </w:p>
          <w:p w14:paraId="632A8D02" w14:textId="5F5EA2E3" w:rsidR="004512F4" w:rsidRPr="0015383A" w:rsidRDefault="004512F4" w:rsidP="008108E3">
            <w:pPr>
              <w:rPr>
                <w:rFonts w:eastAsia="Times New Roman" w:cs="Times"/>
                <w:szCs w:val="20"/>
              </w:rPr>
            </w:pPr>
            <w:r>
              <w:rPr>
                <w:rFonts w:cs="Times"/>
                <w:szCs w:val="20"/>
              </w:rPr>
              <w:t>(Receiver side)</w:t>
            </w:r>
          </w:p>
        </w:tc>
        <w:tc>
          <w:tcPr>
            <w:tcW w:w="3981" w:type="dxa"/>
          </w:tcPr>
          <w:p w14:paraId="6A117853" w14:textId="381F5DC7" w:rsidR="00394213" w:rsidRPr="00A84C87" w:rsidRDefault="00394213" w:rsidP="008108E3">
            <w:pPr>
              <w:rPr>
                <w:rFonts w:eastAsiaTheme="minorEastAsia" w:cs="Times"/>
                <w:sz w:val="16"/>
                <w:szCs w:val="16"/>
                <w:lang w:val="pt-PT" w:eastAsia="zh-CN"/>
              </w:rPr>
            </w:pPr>
            <w:r w:rsidRPr="00A84C87">
              <w:rPr>
                <w:rFonts w:eastAsia="Times New Roman" w:cs="Times"/>
                <w:sz w:val="16"/>
                <w:szCs w:val="16"/>
                <w:lang w:val="pt-PT"/>
              </w:rPr>
              <w:t>(4)</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 xml:space="preserve">Xiaomi, </w:t>
            </w:r>
            <w:r w:rsidRPr="00A84C87">
              <w:rPr>
                <w:rFonts w:eastAsia="Times New Roman" w:cs="Times"/>
                <w:sz w:val="16"/>
                <w:szCs w:val="16"/>
                <w:lang w:val="pt-PT"/>
              </w:rPr>
              <w:t>ZTE</w:t>
            </w:r>
            <w:r w:rsidR="00176EFC" w:rsidRPr="00A84C87">
              <w:rPr>
                <w:rFonts w:cs="Times"/>
                <w:sz w:val="16"/>
                <w:szCs w:val="16"/>
                <w:lang w:val="pt-PT"/>
              </w:rPr>
              <w:t>/Sanechips</w:t>
            </w:r>
            <w:r w:rsidRPr="00A84C87">
              <w:rPr>
                <w:rFonts w:eastAsia="Times New Roman" w:cs="Times"/>
                <w:sz w:val="16"/>
                <w:szCs w:val="16"/>
                <w:lang w:val="pt-PT"/>
              </w:rPr>
              <w:t>,</w:t>
            </w:r>
            <w:r w:rsidRPr="00A84C87">
              <w:rPr>
                <w:rFonts w:cs="Times"/>
                <w:sz w:val="16"/>
                <w:szCs w:val="16"/>
                <w:lang w:val="pt-PT"/>
              </w:rPr>
              <w:t xml:space="preserve"> </w:t>
            </w:r>
            <w:r w:rsidRPr="00A84C87">
              <w:rPr>
                <w:rFonts w:eastAsia="Times New Roman" w:cs="Times"/>
                <w:sz w:val="16"/>
                <w:szCs w:val="16"/>
                <w:lang w:val="pt-PT"/>
              </w:rPr>
              <w:t xml:space="preserve">OPPO, </w:t>
            </w:r>
            <w:r w:rsidRPr="00A84C87">
              <w:rPr>
                <w:rFonts w:cs="Times"/>
                <w:sz w:val="16"/>
                <w:szCs w:val="16"/>
                <w:lang w:val="pt-PT"/>
              </w:rPr>
              <w:t>Lenovo,</w:t>
            </w:r>
            <w:r w:rsidRPr="00A84C87">
              <w:rPr>
                <w:rFonts w:eastAsiaTheme="minorEastAsia" w:cs="Times"/>
                <w:sz w:val="16"/>
                <w:szCs w:val="16"/>
                <w:lang w:val="pt-PT" w:eastAsia="zh-CN"/>
              </w:rPr>
              <w:t xml:space="preserve"> Qualcomm</w:t>
            </w:r>
          </w:p>
          <w:p w14:paraId="6AA320B7" w14:textId="77777777" w:rsidR="00394213" w:rsidRPr="00A84C87" w:rsidRDefault="00394213" w:rsidP="008108E3">
            <w:pPr>
              <w:rPr>
                <w:rFonts w:eastAsiaTheme="minorEastAsia" w:cs="Times"/>
                <w:szCs w:val="20"/>
                <w:lang w:val="pt-PT" w:eastAsia="zh-CN"/>
              </w:rPr>
            </w:pPr>
          </w:p>
          <w:p w14:paraId="727078F7" w14:textId="14548375" w:rsidR="00A673AF" w:rsidRPr="00A84C87" w:rsidRDefault="00394213" w:rsidP="008108E3">
            <w:pPr>
              <w:rPr>
                <w:rFonts w:eastAsia="Times New Roman" w:cs="Times"/>
                <w:szCs w:val="20"/>
                <w:lang w:val="pt-PT"/>
              </w:rPr>
            </w:pPr>
            <w:r w:rsidRPr="00A84C87">
              <w:rPr>
                <w:rFonts w:eastAsia="Times New Roman" w:cs="Times"/>
                <w:sz w:val="16"/>
                <w:szCs w:val="16"/>
                <w:lang w:val="pt-PT"/>
              </w:rPr>
              <w:t>(9)</w:t>
            </w:r>
            <w:r w:rsidR="004512F4" w:rsidRPr="00A84C87">
              <w:rPr>
                <w:rFonts w:eastAsia="Times New Roman" w:cs="Times"/>
                <w:sz w:val="16"/>
                <w:szCs w:val="16"/>
                <w:lang w:val="pt-PT"/>
              </w:rPr>
              <w:t xml:space="preserve"> </w:t>
            </w:r>
            <w:r w:rsidR="00A673AF" w:rsidRPr="00A84C87">
              <w:rPr>
                <w:rFonts w:eastAsia="Times New Roman" w:cs="Times"/>
                <w:sz w:val="16"/>
                <w:szCs w:val="16"/>
                <w:lang w:val="pt-PT"/>
              </w:rPr>
              <w:t>Huawei/HiSi *, CT*,</w:t>
            </w:r>
            <w:r w:rsidR="00A673AF" w:rsidRPr="00A84C87">
              <w:rPr>
                <w:rFonts w:cs="Times"/>
                <w:sz w:val="16"/>
                <w:szCs w:val="16"/>
                <w:lang w:val="pt-PT"/>
              </w:rPr>
              <w:t xml:space="preserve"> NVIDIA*,</w:t>
            </w:r>
            <w:r w:rsidRPr="00A84C87">
              <w:rPr>
                <w:rFonts w:cs="Times"/>
                <w:sz w:val="16"/>
                <w:szCs w:val="16"/>
                <w:lang w:val="pt-PT"/>
              </w:rPr>
              <w:t xml:space="preserve"> </w:t>
            </w:r>
            <w:r w:rsidR="00A673AF" w:rsidRPr="00A84C87">
              <w:rPr>
                <w:rFonts w:eastAsiaTheme="minorEastAsia" w:cs="Times"/>
                <w:sz w:val="16"/>
                <w:szCs w:val="16"/>
                <w:lang w:val="pt-PT" w:eastAsia="zh-CN"/>
              </w:rPr>
              <w:t>NTU*,</w:t>
            </w:r>
            <w:r w:rsidR="00A673AF" w:rsidRPr="00A84C87">
              <w:rPr>
                <w:rFonts w:cs="Times"/>
                <w:sz w:val="16"/>
                <w:szCs w:val="16"/>
                <w:lang w:val="pt-PT"/>
              </w:rPr>
              <w:t xml:space="preserve"> LGE*,</w:t>
            </w:r>
            <w:r w:rsidR="00A673AF" w:rsidRPr="00A84C87">
              <w:rPr>
                <w:rFonts w:eastAsiaTheme="minorEastAsia" w:cs="Times"/>
                <w:sz w:val="16"/>
                <w:szCs w:val="16"/>
                <w:lang w:val="pt-PT" w:eastAsia="zh-CN"/>
              </w:rPr>
              <w:t xml:space="preserve"> Fujitsu*,</w:t>
            </w:r>
            <w:r w:rsidR="00A673AF" w:rsidRPr="00A84C87">
              <w:rPr>
                <w:rFonts w:cs="Times"/>
                <w:sz w:val="16"/>
                <w:szCs w:val="16"/>
                <w:lang w:val="pt-PT"/>
              </w:rPr>
              <w:t xml:space="preserve"> NEC*</w:t>
            </w:r>
            <w:r w:rsidRPr="00A84C87">
              <w:rPr>
                <w:rFonts w:eastAsiaTheme="minorEastAsia" w:cs="Times" w:hint="eastAsia"/>
                <w:sz w:val="16"/>
                <w:szCs w:val="16"/>
                <w:lang w:val="pt-PT" w:eastAsia="zh-CN"/>
              </w:rPr>
              <w:t>,</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Honor*, CMCC*</w:t>
            </w:r>
            <w:r w:rsidR="00A74D8B" w:rsidRPr="00A84C87">
              <w:rPr>
                <w:rFonts w:eastAsiaTheme="minorEastAsia" w:cs="Times"/>
                <w:sz w:val="16"/>
                <w:szCs w:val="16"/>
                <w:lang w:val="pt-PT" w:eastAsia="zh-CN"/>
              </w:rPr>
              <w:t xml:space="preserve"> </w:t>
            </w:r>
          </w:p>
        </w:tc>
      </w:tr>
      <w:tr w:rsidR="003F0A4C" w:rsidRPr="0015383A" w14:paraId="3DDE241B" w14:textId="77777777" w:rsidTr="003F0A4C">
        <w:trPr>
          <w:trHeight w:val="1448"/>
        </w:trPr>
        <w:tc>
          <w:tcPr>
            <w:tcW w:w="1576" w:type="dxa"/>
            <w:vMerge/>
          </w:tcPr>
          <w:p w14:paraId="500ADBBB" w14:textId="77777777" w:rsidR="00A673AF" w:rsidRPr="00A84C87" w:rsidRDefault="00A673AF" w:rsidP="008108E3">
            <w:pPr>
              <w:rPr>
                <w:rFonts w:cs="Times"/>
                <w:szCs w:val="20"/>
                <w:lang w:val="pt-PT"/>
              </w:rPr>
            </w:pPr>
          </w:p>
        </w:tc>
        <w:tc>
          <w:tcPr>
            <w:tcW w:w="1389" w:type="dxa"/>
          </w:tcPr>
          <w:p w14:paraId="0ADA0AD9" w14:textId="35F2EF21" w:rsidR="00A673AF" w:rsidRDefault="00A673AF" w:rsidP="008108E3">
            <w:pPr>
              <w:rPr>
                <w:rFonts w:cs="Times"/>
                <w:szCs w:val="20"/>
              </w:rPr>
            </w:pPr>
            <w:r w:rsidRPr="0015383A">
              <w:rPr>
                <w:rFonts w:cs="Times"/>
                <w:szCs w:val="20"/>
              </w:rPr>
              <w:t>DMRS-Less</w:t>
            </w:r>
          </w:p>
          <w:p w14:paraId="7ACD351F" w14:textId="332E12F4" w:rsidR="004512F4" w:rsidRDefault="004512F4" w:rsidP="008108E3">
            <w:pPr>
              <w:rPr>
                <w:rFonts w:cs="Times"/>
                <w:szCs w:val="20"/>
              </w:rPr>
            </w:pPr>
            <w:r>
              <w:rPr>
                <w:rFonts w:cs="Times"/>
                <w:szCs w:val="20"/>
              </w:rPr>
              <w:t xml:space="preserve">(a) with special modulation design </w:t>
            </w:r>
            <w:r w:rsidR="00AC0D4D" w:rsidRPr="003F0A4C">
              <w:rPr>
                <w:rFonts w:cs="Times"/>
                <w:szCs w:val="20"/>
                <w:vertAlign w:val="superscript"/>
              </w:rPr>
              <w:t>1,2,3</w:t>
            </w:r>
            <w:r w:rsidR="001F1DC8">
              <w:rPr>
                <w:rFonts w:cs="Times"/>
                <w:szCs w:val="20"/>
                <w:vertAlign w:val="superscript"/>
              </w:rPr>
              <w:t>, 5</w:t>
            </w:r>
          </w:p>
          <w:p w14:paraId="1E0FBD2D" w14:textId="059FF9CD" w:rsidR="004512F4" w:rsidRPr="0015383A" w:rsidRDefault="004512F4" w:rsidP="008108E3">
            <w:pPr>
              <w:rPr>
                <w:rFonts w:cs="Times"/>
                <w:szCs w:val="20"/>
              </w:rPr>
            </w:pPr>
            <w:r>
              <w:rPr>
                <w:rFonts w:cs="Times"/>
                <w:szCs w:val="20"/>
              </w:rPr>
              <w:t>(b) with special data pattern</w:t>
            </w:r>
            <w:r w:rsidRPr="003F0A4C">
              <w:rPr>
                <w:rFonts w:cs="Times"/>
                <w:szCs w:val="20"/>
                <w:vertAlign w:val="superscript"/>
              </w:rPr>
              <w:t xml:space="preserve"> </w:t>
            </w:r>
            <w:r w:rsidR="00AC0D4D" w:rsidRPr="003F0A4C">
              <w:rPr>
                <w:rFonts w:cs="Times"/>
                <w:szCs w:val="20"/>
                <w:vertAlign w:val="superscript"/>
              </w:rPr>
              <w:t>4</w:t>
            </w:r>
          </w:p>
          <w:p w14:paraId="26FF2823" w14:textId="77777777" w:rsidR="00A74D8B" w:rsidRPr="0015383A" w:rsidRDefault="00A74D8B" w:rsidP="008108E3">
            <w:pPr>
              <w:rPr>
                <w:rFonts w:cs="Times"/>
                <w:szCs w:val="20"/>
              </w:rPr>
            </w:pPr>
          </w:p>
          <w:p w14:paraId="4B9C760A" w14:textId="0BD643C7" w:rsidR="00A74D8B" w:rsidRPr="0015383A" w:rsidRDefault="00A74D8B" w:rsidP="008108E3">
            <w:pPr>
              <w:rPr>
                <w:rFonts w:cs="Times"/>
                <w:szCs w:val="20"/>
              </w:rPr>
            </w:pPr>
          </w:p>
        </w:tc>
        <w:tc>
          <w:tcPr>
            <w:tcW w:w="1350" w:type="dxa"/>
          </w:tcPr>
          <w:p w14:paraId="4C69470E" w14:textId="06D769B9" w:rsidR="00A673AF" w:rsidRPr="003F0A4C" w:rsidRDefault="00A673AF" w:rsidP="008108E3">
            <w:pPr>
              <w:rPr>
                <w:rFonts w:cs="Times"/>
                <w:szCs w:val="20"/>
              </w:rPr>
            </w:pPr>
            <w:r w:rsidRPr="003F0A4C">
              <w:rPr>
                <w:rFonts w:cs="Times"/>
                <w:szCs w:val="20"/>
              </w:rPr>
              <w:t>One-sided model</w:t>
            </w:r>
            <w:r w:rsidR="00AC0D4D" w:rsidRPr="003F0A4C">
              <w:rPr>
                <w:rFonts w:cs="Times"/>
                <w:szCs w:val="20"/>
              </w:rPr>
              <w:t xml:space="preserve"> </w:t>
            </w:r>
            <w:r w:rsidR="00AC0D4D" w:rsidRPr="003F0A4C">
              <w:rPr>
                <w:rFonts w:cs="Times"/>
                <w:sz w:val="16"/>
                <w:szCs w:val="16"/>
              </w:rPr>
              <w:t>1,2</w:t>
            </w:r>
            <w:r w:rsidR="003F0A4C" w:rsidRPr="003F0A4C">
              <w:rPr>
                <w:rFonts w:cs="Times"/>
                <w:sz w:val="16"/>
                <w:szCs w:val="16"/>
              </w:rPr>
              <w:t>,</w:t>
            </w:r>
            <w:r w:rsidR="00C97F29">
              <w:rPr>
                <w:rFonts w:cs="Times"/>
                <w:sz w:val="16"/>
                <w:szCs w:val="16"/>
              </w:rPr>
              <w:t>3,</w:t>
            </w:r>
            <w:r w:rsidR="003F0A4C" w:rsidRPr="003F0A4C">
              <w:rPr>
                <w:rFonts w:cs="Times"/>
                <w:sz w:val="16"/>
                <w:szCs w:val="16"/>
              </w:rPr>
              <w:t>4</w:t>
            </w:r>
            <w:r w:rsidR="001F1DC8">
              <w:rPr>
                <w:rFonts w:cs="Times"/>
                <w:sz w:val="16"/>
                <w:szCs w:val="16"/>
              </w:rPr>
              <w:t>, 5</w:t>
            </w:r>
          </w:p>
          <w:p w14:paraId="7DD7D3BA" w14:textId="77777777" w:rsidR="00A673AF" w:rsidRPr="003F0A4C" w:rsidRDefault="00A673AF" w:rsidP="008108E3">
            <w:pPr>
              <w:rPr>
                <w:rFonts w:cs="Times"/>
                <w:szCs w:val="20"/>
              </w:rPr>
            </w:pPr>
            <w:r w:rsidRPr="003F0A4C">
              <w:rPr>
                <w:rFonts w:cs="Times"/>
                <w:szCs w:val="20"/>
              </w:rPr>
              <w:t>Or</w:t>
            </w:r>
          </w:p>
          <w:p w14:paraId="3D1CE84F" w14:textId="2FA14CFC" w:rsidR="00A673AF" w:rsidRDefault="00A673AF" w:rsidP="008108E3">
            <w:pPr>
              <w:rPr>
                <w:rFonts w:cs="Times"/>
                <w:szCs w:val="20"/>
              </w:rPr>
            </w:pPr>
            <w:r w:rsidRPr="003F0A4C">
              <w:rPr>
                <w:rFonts w:cs="Times"/>
                <w:szCs w:val="20"/>
              </w:rPr>
              <w:t>Two-sided model</w:t>
            </w:r>
            <w:r w:rsidR="00AC0D4D" w:rsidRPr="003F0A4C">
              <w:rPr>
                <w:rFonts w:cs="Times"/>
                <w:szCs w:val="20"/>
              </w:rPr>
              <w:t xml:space="preserve"> </w:t>
            </w:r>
            <w:r w:rsidR="00AC0D4D" w:rsidRPr="003F0A4C">
              <w:rPr>
                <w:rFonts w:cs="Times"/>
                <w:sz w:val="16"/>
                <w:szCs w:val="16"/>
              </w:rPr>
              <w:t>1,2,3</w:t>
            </w:r>
            <w:r w:rsidR="001F1DC8">
              <w:rPr>
                <w:rFonts w:cs="Times"/>
                <w:sz w:val="16"/>
                <w:szCs w:val="16"/>
              </w:rPr>
              <w:t>, 5</w:t>
            </w:r>
          </w:p>
          <w:p w14:paraId="08D1B0B2" w14:textId="77777777" w:rsidR="00AC0D4D" w:rsidRDefault="00AC0D4D" w:rsidP="008108E3">
            <w:pPr>
              <w:rPr>
                <w:rFonts w:cs="Times"/>
                <w:szCs w:val="20"/>
              </w:rPr>
            </w:pPr>
          </w:p>
          <w:p w14:paraId="0C9AE70A" w14:textId="77777777" w:rsidR="00AC0D4D" w:rsidRPr="00A84C87" w:rsidRDefault="00AC0D4D" w:rsidP="008108E3">
            <w:pPr>
              <w:rPr>
                <w:rFonts w:cs="Times"/>
                <w:sz w:val="16"/>
                <w:szCs w:val="16"/>
                <w:lang w:val="pt-PT"/>
              </w:rPr>
            </w:pPr>
            <w:r w:rsidRPr="00A84C87">
              <w:rPr>
                <w:rFonts w:cs="Times"/>
                <w:sz w:val="16"/>
                <w:szCs w:val="16"/>
                <w:lang w:val="pt-PT"/>
              </w:rPr>
              <w:t>1 NVIDA</w:t>
            </w:r>
          </w:p>
          <w:p w14:paraId="3ACA66F2" w14:textId="77777777" w:rsidR="00AC0D4D" w:rsidRPr="00A84C87" w:rsidRDefault="00AC0D4D" w:rsidP="008108E3">
            <w:pPr>
              <w:rPr>
                <w:rFonts w:cs="Times"/>
                <w:sz w:val="16"/>
                <w:szCs w:val="16"/>
                <w:lang w:val="pt-PT"/>
              </w:rPr>
            </w:pPr>
            <w:r w:rsidRPr="00A84C87">
              <w:rPr>
                <w:rFonts w:cs="Times"/>
                <w:sz w:val="16"/>
                <w:szCs w:val="16"/>
                <w:lang w:val="pt-PT"/>
              </w:rPr>
              <w:t>2 MediaTek</w:t>
            </w:r>
          </w:p>
          <w:p w14:paraId="1887BDEE" w14:textId="77777777" w:rsidR="00AC0D4D" w:rsidRPr="00A84C87" w:rsidRDefault="00AC0D4D" w:rsidP="008108E3">
            <w:pPr>
              <w:rPr>
                <w:rFonts w:cs="Times"/>
                <w:sz w:val="16"/>
                <w:szCs w:val="16"/>
                <w:lang w:val="pt-PT"/>
              </w:rPr>
            </w:pPr>
            <w:r w:rsidRPr="00A84C87">
              <w:rPr>
                <w:rFonts w:cs="Times"/>
                <w:sz w:val="16"/>
                <w:szCs w:val="16"/>
                <w:lang w:val="pt-PT"/>
              </w:rPr>
              <w:t>3 Lenovo</w:t>
            </w:r>
          </w:p>
          <w:p w14:paraId="6E73DE45" w14:textId="77777777" w:rsidR="00AC0D4D" w:rsidRPr="00A84C87" w:rsidRDefault="00AC0D4D" w:rsidP="008108E3">
            <w:pPr>
              <w:rPr>
                <w:rFonts w:cs="Times"/>
                <w:sz w:val="16"/>
                <w:szCs w:val="16"/>
                <w:lang w:val="pt-PT"/>
              </w:rPr>
            </w:pPr>
            <w:r w:rsidRPr="00A84C87">
              <w:rPr>
                <w:rFonts w:cs="Times"/>
                <w:sz w:val="16"/>
                <w:szCs w:val="16"/>
                <w:lang w:val="pt-PT"/>
              </w:rPr>
              <w:t xml:space="preserve">4 </w:t>
            </w:r>
            <w:r w:rsidR="003F0A4C" w:rsidRPr="00A84C87">
              <w:rPr>
                <w:rFonts w:cs="Times"/>
                <w:sz w:val="16"/>
                <w:szCs w:val="16"/>
                <w:lang w:val="pt-PT"/>
              </w:rPr>
              <w:t>Interdigital</w:t>
            </w:r>
          </w:p>
          <w:p w14:paraId="5BE27922" w14:textId="3D07637C" w:rsidR="00A1328F" w:rsidRPr="00A84C87" w:rsidRDefault="001F1DC8" w:rsidP="008108E3">
            <w:pPr>
              <w:rPr>
                <w:rFonts w:eastAsiaTheme="minorEastAsia" w:cs="Times"/>
                <w:sz w:val="14"/>
                <w:szCs w:val="14"/>
                <w:lang w:val="pt-PT" w:eastAsia="zh-CN"/>
              </w:rPr>
            </w:pPr>
            <w:r w:rsidRPr="00A84C87">
              <w:rPr>
                <w:rFonts w:cs="Times"/>
                <w:sz w:val="16"/>
                <w:szCs w:val="16"/>
                <w:lang w:val="pt-PT"/>
              </w:rPr>
              <w:t xml:space="preserve">5 </w:t>
            </w:r>
            <w:r w:rsidRPr="00A84C87">
              <w:rPr>
                <w:rFonts w:eastAsiaTheme="minorEastAsia" w:cs="Times"/>
                <w:sz w:val="14"/>
                <w:szCs w:val="14"/>
                <w:lang w:val="pt-PT" w:eastAsia="zh-CN"/>
              </w:rPr>
              <w:t>DeepSi</w:t>
            </w:r>
            <w:r w:rsidR="00C97F29" w:rsidRPr="00A84C87">
              <w:rPr>
                <w:rFonts w:eastAsiaTheme="minorEastAsia" w:cs="Times" w:hint="eastAsia"/>
                <w:sz w:val="14"/>
                <w:szCs w:val="14"/>
                <w:lang w:val="pt-PT" w:eastAsia="zh-CN"/>
              </w:rPr>
              <w:t>g</w:t>
            </w:r>
          </w:p>
        </w:tc>
        <w:tc>
          <w:tcPr>
            <w:tcW w:w="3981" w:type="dxa"/>
          </w:tcPr>
          <w:p w14:paraId="568E8B39" w14:textId="14B61467" w:rsidR="00A673AF" w:rsidRPr="00A84C87" w:rsidRDefault="00394213" w:rsidP="008108E3">
            <w:pPr>
              <w:rPr>
                <w:rFonts w:eastAsiaTheme="minorEastAsia" w:cs="Times"/>
                <w:sz w:val="16"/>
                <w:szCs w:val="16"/>
                <w:lang w:val="pt-PT" w:eastAsia="zh-CN"/>
              </w:rPr>
            </w:pPr>
            <w:r w:rsidRPr="00A84C87">
              <w:rPr>
                <w:rFonts w:eastAsiaTheme="minorEastAsia" w:cs="Times"/>
                <w:sz w:val="16"/>
                <w:szCs w:val="16"/>
                <w:lang w:val="pt-PT" w:eastAsia="zh-CN"/>
              </w:rPr>
              <w:t>(</w:t>
            </w:r>
            <w:r w:rsidR="00AE1E50" w:rsidRPr="00A84C87">
              <w:rPr>
                <w:rFonts w:eastAsiaTheme="minorEastAsia" w:cs="Times"/>
                <w:sz w:val="16"/>
                <w:szCs w:val="16"/>
                <w:lang w:val="pt-PT" w:eastAsia="zh-CN"/>
              </w:rPr>
              <w:t>6</w:t>
            </w:r>
            <w:r w:rsidRPr="00A84C87">
              <w:rPr>
                <w:rFonts w:eastAsiaTheme="minorEastAsia" w:cs="Times"/>
                <w:sz w:val="16"/>
                <w:szCs w:val="16"/>
                <w:lang w:val="pt-PT" w:eastAsia="zh-CN"/>
              </w:rPr>
              <w:t xml:space="preserve">) </w:t>
            </w:r>
            <w:r w:rsidR="00A673AF" w:rsidRPr="00A84C87">
              <w:rPr>
                <w:rFonts w:eastAsiaTheme="minorEastAsia" w:cs="Times"/>
                <w:sz w:val="16"/>
                <w:szCs w:val="16"/>
                <w:lang w:val="pt-PT" w:eastAsia="zh-CN"/>
              </w:rPr>
              <w:t>NVIDIA</w:t>
            </w:r>
            <w:r w:rsidR="004512F4" w:rsidRPr="00A84C87">
              <w:rPr>
                <w:rFonts w:eastAsiaTheme="minorEastAsia" w:cs="Times" w:hint="eastAsia"/>
                <w:sz w:val="16"/>
                <w:szCs w:val="16"/>
                <w:lang w:val="pt-PT" w:eastAsia="zh-CN"/>
              </w:rPr>
              <w:t>,</w:t>
            </w:r>
            <w:r w:rsidR="004512F4" w:rsidRPr="00A84C87">
              <w:rPr>
                <w:rFonts w:eastAsiaTheme="minorEastAsia" w:cs="Times"/>
                <w:sz w:val="16"/>
                <w:szCs w:val="16"/>
                <w:lang w:val="pt-PT" w:eastAsia="zh-CN"/>
              </w:rPr>
              <w:t xml:space="preserve"> </w:t>
            </w:r>
            <w:r w:rsidR="00A673AF" w:rsidRPr="00A84C87">
              <w:rPr>
                <w:rFonts w:eastAsia="SimSun" w:cs="Times"/>
                <w:sz w:val="16"/>
                <w:szCs w:val="16"/>
                <w:lang w:val="pt-PT" w:eastAsia="zh-CN"/>
              </w:rPr>
              <w:t>Lenovo</w:t>
            </w:r>
            <w:r w:rsidR="004512F4" w:rsidRPr="00A84C87">
              <w:rPr>
                <w:rFonts w:eastAsia="SimSun" w:cs="Times" w:hint="eastAsia"/>
                <w:sz w:val="16"/>
                <w:szCs w:val="16"/>
                <w:lang w:val="pt-PT" w:eastAsia="zh-CN"/>
              </w:rPr>
              <w:t>,</w:t>
            </w:r>
            <w:r w:rsidR="004512F4" w:rsidRPr="00A84C87">
              <w:rPr>
                <w:rFonts w:eastAsia="SimSun" w:cs="Times"/>
                <w:sz w:val="16"/>
                <w:szCs w:val="16"/>
                <w:lang w:val="pt-PT" w:eastAsia="zh-CN"/>
              </w:rPr>
              <w:t xml:space="preserve"> </w:t>
            </w:r>
            <w:r w:rsidR="00A673AF" w:rsidRPr="00A84C87">
              <w:rPr>
                <w:rFonts w:eastAsia="SimSun" w:cs="Times"/>
                <w:sz w:val="16"/>
                <w:szCs w:val="16"/>
                <w:lang w:val="pt-PT" w:eastAsia="zh-CN"/>
              </w:rPr>
              <w:t>InterDigital</w:t>
            </w:r>
            <w:r w:rsidR="00A74D8B" w:rsidRPr="00A84C87">
              <w:rPr>
                <w:rFonts w:eastAsia="SimSun" w:cs="Times"/>
                <w:sz w:val="16"/>
                <w:szCs w:val="16"/>
                <w:lang w:val="pt-PT" w:eastAsia="zh-CN"/>
              </w:rPr>
              <w:t>,</w:t>
            </w:r>
            <w:r w:rsidR="00A74D8B" w:rsidRPr="00A84C87">
              <w:rPr>
                <w:rFonts w:eastAsiaTheme="minorEastAsia" w:cs="Times"/>
                <w:sz w:val="16"/>
                <w:szCs w:val="16"/>
                <w:lang w:val="pt-PT" w:eastAsia="zh-CN"/>
              </w:rPr>
              <w:t xml:space="preserve"> Qualcomm</w:t>
            </w:r>
            <w:r w:rsidRPr="00A84C87">
              <w:rPr>
                <w:rFonts w:eastAsiaTheme="minorEastAsia" w:cs="Times"/>
                <w:sz w:val="16"/>
                <w:szCs w:val="16"/>
                <w:lang w:val="pt-PT" w:eastAsia="zh-CN"/>
              </w:rPr>
              <w:t>, MediaTek</w:t>
            </w:r>
            <w:r w:rsidR="001F1DC8" w:rsidRPr="00A84C87">
              <w:rPr>
                <w:rFonts w:eastAsiaTheme="minorEastAsia" w:cs="Times"/>
                <w:sz w:val="16"/>
                <w:szCs w:val="16"/>
                <w:lang w:val="pt-PT" w:eastAsia="zh-CN"/>
              </w:rPr>
              <w:t>, DeepSig</w:t>
            </w:r>
          </w:p>
          <w:p w14:paraId="4F243C63" w14:textId="77777777" w:rsidR="00394213" w:rsidRPr="00A84C87" w:rsidRDefault="00394213" w:rsidP="008108E3">
            <w:pPr>
              <w:rPr>
                <w:rFonts w:eastAsiaTheme="minorEastAsia" w:cs="Times"/>
                <w:sz w:val="14"/>
                <w:szCs w:val="14"/>
                <w:lang w:val="pt-PT" w:eastAsia="zh-CN"/>
              </w:rPr>
            </w:pPr>
          </w:p>
          <w:p w14:paraId="1A4E0337" w14:textId="4C9BC305" w:rsidR="00394213" w:rsidRPr="0015383A" w:rsidRDefault="00394213" w:rsidP="008108E3">
            <w:pPr>
              <w:rPr>
                <w:rFonts w:cs="Times"/>
                <w:szCs w:val="20"/>
                <w:lang w:eastAsia="zh-CN"/>
              </w:rPr>
            </w:pPr>
            <w:r w:rsidRPr="00394213">
              <w:rPr>
                <w:rFonts w:eastAsia="Times New Roman" w:cs="Times"/>
                <w:sz w:val="16"/>
                <w:szCs w:val="16"/>
              </w:rPr>
              <w:t>(1)</w:t>
            </w:r>
            <w:r w:rsidR="004512F4">
              <w:rPr>
                <w:rFonts w:eastAsia="Times New Roman" w:cs="Times"/>
                <w:sz w:val="16"/>
                <w:szCs w:val="16"/>
              </w:rPr>
              <w:t xml:space="preserve"> </w:t>
            </w:r>
            <w:r w:rsidRPr="00394213">
              <w:rPr>
                <w:rFonts w:eastAsia="Times New Roman" w:cs="Times"/>
                <w:sz w:val="16"/>
                <w:szCs w:val="16"/>
              </w:rPr>
              <w:t>Huawei/HiSi *</w:t>
            </w:r>
          </w:p>
        </w:tc>
      </w:tr>
      <w:tr w:rsidR="003F0A4C" w:rsidRPr="0015383A" w14:paraId="020C25CD" w14:textId="77777777" w:rsidTr="00104EAD">
        <w:tc>
          <w:tcPr>
            <w:tcW w:w="1576" w:type="dxa"/>
            <w:vMerge/>
          </w:tcPr>
          <w:p w14:paraId="0E1BF275" w14:textId="77777777" w:rsidR="00A673AF" w:rsidRPr="0015383A" w:rsidRDefault="00A673AF" w:rsidP="008108E3">
            <w:pPr>
              <w:rPr>
                <w:rFonts w:cs="Times"/>
                <w:szCs w:val="20"/>
              </w:rPr>
            </w:pPr>
          </w:p>
        </w:tc>
        <w:tc>
          <w:tcPr>
            <w:tcW w:w="1389" w:type="dxa"/>
          </w:tcPr>
          <w:p w14:paraId="61313364" w14:textId="77777777" w:rsidR="00A673AF" w:rsidRPr="0015383A" w:rsidRDefault="00A673AF" w:rsidP="008108E3">
            <w:pPr>
              <w:rPr>
                <w:rFonts w:cs="Times"/>
                <w:szCs w:val="20"/>
              </w:rPr>
            </w:pPr>
            <w:r w:rsidRPr="0015383A">
              <w:rPr>
                <w:rFonts w:cs="Times"/>
                <w:szCs w:val="20"/>
              </w:rPr>
              <w:t>Joint RS pattern and channel estimation</w:t>
            </w:r>
          </w:p>
        </w:tc>
        <w:tc>
          <w:tcPr>
            <w:tcW w:w="1350" w:type="dxa"/>
          </w:tcPr>
          <w:p w14:paraId="378D68B5" w14:textId="77777777" w:rsidR="00A673AF" w:rsidRPr="0015383A" w:rsidRDefault="00A673AF" w:rsidP="008108E3">
            <w:pPr>
              <w:rPr>
                <w:rFonts w:eastAsia="Times New Roman" w:cs="Times"/>
                <w:szCs w:val="20"/>
              </w:rPr>
            </w:pPr>
            <w:r w:rsidRPr="0015383A">
              <w:rPr>
                <w:rFonts w:cs="Times"/>
                <w:szCs w:val="20"/>
              </w:rPr>
              <w:t>Two-sided model</w:t>
            </w:r>
          </w:p>
        </w:tc>
        <w:tc>
          <w:tcPr>
            <w:tcW w:w="3981" w:type="dxa"/>
          </w:tcPr>
          <w:p w14:paraId="46F6B860" w14:textId="1ABDFB65" w:rsidR="00A673AF" w:rsidRPr="0015383A" w:rsidRDefault="001F1DC8" w:rsidP="008108E3">
            <w:pPr>
              <w:rPr>
                <w:rFonts w:cs="Times"/>
                <w:szCs w:val="20"/>
              </w:rPr>
            </w:pPr>
            <w:r>
              <w:rPr>
                <w:rFonts w:eastAsia="Times New Roman" w:cs="Times"/>
                <w:sz w:val="16"/>
                <w:szCs w:val="16"/>
              </w:rPr>
              <w:t xml:space="preserve">(1) </w:t>
            </w:r>
            <w:r w:rsidR="00A673AF" w:rsidRPr="004512F4">
              <w:rPr>
                <w:rFonts w:eastAsia="Times New Roman" w:cs="Times"/>
                <w:sz w:val="16"/>
                <w:szCs w:val="16"/>
              </w:rPr>
              <w:t>Huawei/HiSi *</w:t>
            </w:r>
          </w:p>
        </w:tc>
      </w:tr>
    </w:tbl>
    <w:p w14:paraId="0E23FDED" w14:textId="431CC123" w:rsidR="00A673AF" w:rsidRDefault="001F1DC8" w:rsidP="00A673AF">
      <w:pPr>
        <w:rPr>
          <w:lang w:eastAsia="zh-CN"/>
        </w:rPr>
      </w:pPr>
      <w:r>
        <w:rPr>
          <w:lang w:eastAsia="zh-CN"/>
        </w:rPr>
        <w:t xml:space="preserve">* without simulation results </w:t>
      </w:r>
      <w:r>
        <w:rPr>
          <w:lang w:eastAsia="zh-CN"/>
        </w:rPr>
        <w:br/>
      </w:r>
    </w:p>
    <w:p w14:paraId="3534D22C" w14:textId="2CAE00CD" w:rsidR="003F0A4C" w:rsidRDefault="003F0A4C" w:rsidP="003F0A4C">
      <w:r w:rsidRPr="00451EA9">
        <w:rPr>
          <w:b/>
          <w:bCs/>
        </w:rPr>
        <w:lastRenderedPageBreak/>
        <w:t>31</w:t>
      </w:r>
      <w:r>
        <w:t xml:space="preserve"> contributions proposed to study DMRS overhead reduction in general, wherein </w:t>
      </w:r>
      <w:r w:rsidRPr="00451EA9">
        <w:rPr>
          <w:b/>
          <w:bCs/>
        </w:rPr>
        <w:t>1</w:t>
      </w:r>
      <w:r w:rsidR="00AE1E50">
        <w:rPr>
          <w:b/>
          <w:bCs/>
        </w:rPr>
        <w:t>6</w:t>
      </w:r>
      <w:r w:rsidRPr="00451EA9">
        <w:rPr>
          <w:b/>
          <w:bCs/>
        </w:rPr>
        <w:t xml:space="preserve"> </w:t>
      </w:r>
      <w:r>
        <w:t xml:space="preserve">of them provided </w:t>
      </w:r>
      <w:r w:rsidRPr="00460B25">
        <w:t>preliminary</w:t>
      </w:r>
      <w:r>
        <w:t xml:space="preserve"> simulation results. Most of companies assume DMRS overhead reduction is one-sided model (receiver side). Some contributions two-sided model for DMRS-less scheme with transmitter si</w:t>
      </w:r>
      <w:r w:rsidR="00843E93">
        <w:t>d</w:t>
      </w:r>
      <w:r>
        <w:t xml:space="preserve">ed </w:t>
      </w:r>
      <w:r w:rsidR="00843E93">
        <w:t xml:space="preserve">for </w:t>
      </w:r>
      <w:r>
        <w:t xml:space="preserve">bit to </w:t>
      </w:r>
      <w:r w:rsidR="00843E93">
        <w:t>c</w:t>
      </w:r>
      <w:r w:rsidR="00843E93" w:rsidRPr="00843E93">
        <w:t xml:space="preserve">onstellation </w:t>
      </w:r>
      <w:r w:rsidR="00843E93">
        <w:t>mapping, with AI trained constellation. And o</w:t>
      </w:r>
      <w:r>
        <w:t xml:space="preserve">ne contribution (Huawei/HiSi) mentioned 2-sided model for joint CSI-RS pattern and channel estimation. </w:t>
      </w:r>
    </w:p>
    <w:p w14:paraId="466FA81E" w14:textId="77777777" w:rsidR="003F0A4C" w:rsidRDefault="003F0A4C" w:rsidP="003F0A4C"/>
    <w:p w14:paraId="44916156" w14:textId="21BA1D50" w:rsidR="003F0A4C" w:rsidRDefault="00843E93" w:rsidP="003F0A4C">
      <w:r w:rsidRPr="00451EA9">
        <w:rPr>
          <w:b/>
          <w:bCs/>
        </w:rPr>
        <w:t xml:space="preserve">18 </w:t>
      </w:r>
      <w:r>
        <w:t xml:space="preserve">contributions explicitly proposed sparse orthogonal DMRS, and </w:t>
      </w:r>
      <w:r w:rsidRPr="00451EA9">
        <w:rPr>
          <w:b/>
          <w:bCs/>
        </w:rPr>
        <w:t>13</w:t>
      </w:r>
      <w:r>
        <w:t xml:space="preserve"> contributions provided </w:t>
      </w:r>
      <w:r w:rsidRPr="00460B25">
        <w:t>preliminary</w:t>
      </w:r>
      <w:r>
        <w:t xml:space="preserve"> simulation results. </w:t>
      </w:r>
      <w:r w:rsidR="003F0A4C">
        <w:t xml:space="preserve">With AI </w:t>
      </w:r>
      <w:r w:rsidR="00A66EFD">
        <w:t>receiver</w:t>
      </w:r>
      <w:r w:rsidR="003F0A4C">
        <w:t xml:space="preserve">, </w:t>
      </w:r>
      <w:r w:rsidR="00451EA9">
        <w:t xml:space="preserve">BLER/throughput gain can be observed comparing with conventional receiver. </w:t>
      </w:r>
    </w:p>
    <w:p w14:paraId="1850034D" w14:textId="77777777" w:rsidR="003F0A4C" w:rsidRDefault="003F0A4C" w:rsidP="003F0A4C"/>
    <w:p w14:paraId="0DC18DC8" w14:textId="77777777" w:rsidR="00451EA9" w:rsidRDefault="00451EA9" w:rsidP="003F0A4C">
      <w:pPr>
        <w:rPr>
          <w:rFonts w:cs="Times"/>
          <w:szCs w:val="20"/>
        </w:rPr>
      </w:pPr>
      <w:r w:rsidRPr="00451EA9">
        <w:rPr>
          <w:b/>
          <w:bCs/>
        </w:rPr>
        <w:t>13</w:t>
      </w:r>
      <w:r w:rsidR="003F0A4C">
        <w:t xml:space="preserve"> companies proposed to </w:t>
      </w:r>
      <w:r>
        <w:t xml:space="preserve">study the sub-use case for </w:t>
      </w:r>
      <w:r>
        <w:rPr>
          <w:rFonts w:cs="Times"/>
          <w:szCs w:val="20"/>
        </w:rPr>
        <w:t>n</w:t>
      </w:r>
      <w:r w:rsidRPr="00641909">
        <w:rPr>
          <w:rFonts w:cs="Times"/>
          <w:szCs w:val="20"/>
        </w:rPr>
        <w:t>on-</w:t>
      </w:r>
      <w:r>
        <w:rPr>
          <w:rFonts w:cs="Times"/>
          <w:szCs w:val="20"/>
        </w:rPr>
        <w:t>o</w:t>
      </w:r>
      <w:r w:rsidRPr="00641909">
        <w:rPr>
          <w:rFonts w:cs="Times"/>
          <w:szCs w:val="20"/>
        </w:rPr>
        <w:t xml:space="preserve">rthogonal </w:t>
      </w:r>
      <w:r>
        <w:rPr>
          <w:rFonts w:cs="Times"/>
          <w:szCs w:val="20"/>
        </w:rPr>
        <w:t>DMRS s</w:t>
      </w:r>
      <w:r w:rsidRPr="00641909">
        <w:rPr>
          <w:rFonts w:cs="Times"/>
          <w:szCs w:val="20"/>
        </w:rPr>
        <w:t xml:space="preserve">uperimposed </w:t>
      </w:r>
      <w:r>
        <w:rPr>
          <w:rFonts w:cs="Times"/>
          <w:szCs w:val="20"/>
        </w:rPr>
        <w:t xml:space="preserve">with data. </w:t>
      </w:r>
    </w:p>
    <w:p w14:paraId="509B5965" w14:textId="528AA1C2" w:rsidR="003F0A4C" w:rsidRDefault="00451EA9" w:rsidP="003F0A4C">
      <w:r w:rsidRPr="00451EA9">
        <w:rPr>
          <w:b/>
          <w:bCs/>
        </w:rPr>
        <w:t>4</w:t>
      </w:r>
      <w:r w:rsidR="003F0A4C">
        <w:t xml:space="preserve"> company provide some </w:t>
      </w:r>
      <w:r w:rsidR="003F0A4C" w:rsidRPr="00460B25">
        <w:t>preliminary</w:t>
      </w:r>
      <w:r w:rsidR="003F0A4C">
        <w:t xml:space="preserve"> results, </w:t>
      </w:r>
      <w:r w:rsidR="00D6284A">
        <w:t xml:space="preserve">wherein BLER/throughput gain can be observed comparing with conventional receiver. </w:t>
      </w:r>
    </w:p>
    <w:p w14:paraId="72C148E9" w14:textId="77777777" w:rsidR="003F0A4C" w:rsidRDefault="003F0A4C" w:rsidP="003F0A4C"/>
    <w:p w14:paraId="274ADC1F" w14:textId="6E6319E8" w:rsidR="00D6284A" w:rsidRDefault="00AE1E50" w:rsidP="00D6284A">
      <w:r>
        <w:rPr>
          <w:b/>
          <w:bCs/>
        </w:rPr>
        <w:t>7</w:t>
      </w:r>
      <w:r w:rsidR="003F0A4C" w:rsidRPr="00D6284A">
        <w:rPr>
          <w:b/>
          <w:bCs/>
        </w:rPr>
        <w:t xml:space="preserve"> </w:t>
      </w:r>
      <w:r w:rsidR="003F0A4C">
        <w:t xml:space="preserve">companies proposed to </w:t>
      </w:r>
      <w:r w:rsidR="00D6284A">
        <w:t>study DMRS-less scheme with AI</w:t>
      </w:r>
      <w:r w:rsidR="00A66EA9">
        <w:t>/ML</w:t>
      </w:r>
      <w:r w:rsidR="00D6284A">
        <w:t xml:space="preserve"> receiver,</w:t>
      </w:r>
      <w:r w:rsidR="00D6284A" w:rsidRPr="00D6284A">
        <w:t xml:space="preserve"> </w:t>
      </w:r>
      <w:r w:rsidR="00D6284A">
        <w:t xml:space="preserve">and </w:t>
      </w:r>
      <w:r>
        <w:rPr>
          <w:b/>
          <w:bCs/>
        </w:rPr>
        <w:t>6</w:t>
      </w:r>
      <w:r w:rsidR="00D6284A">
        <w:t xml:space="preserve"> contributions provided </w:t>
      </w:r>
      <w:r w:rsidR="00D6284A" w:rsidRPr="00460B25">
        <w:t>preliminary</w:t>
      </w:r>
      <w:r w:rsidR="00D6284A">
        <w:t xml:space="preserve"> simulation results with decent BLER/throughput performance. </w:t>
      </w:r>
      <w:r>
        <w:rPr>
          <w:b/>
          <w:bCs/>
        </w:rPr>
        <w:t>4</w:t>
      </w:r>
      <w:r w:rsidR="00D6284A">
        <w:t xml:space="preserve"> companies </w:t>
      </w:r>
      <w:r w:rsidR="00A66EA9">
        <w:t>(NVIDA, MediaTek, Lenovo</w:t>
      </w:r>
      <w:r>
        <w:t>,</w:t>
      </w:r>
      <w:r w:rsidRPr="00AE1E50">
        <w:t xml:space="preserve"> DeepSig</w:t>
      </w:r>
      <w:r w:rsidR="00A66EA9">
        <w:t xml:space="preserve">) explicitly mentioned the </w:t>
      </w:r>
      <w:r w:rsidR="00D6284A">
        <w:t>use</w:t>
      </w:r>
      <w:r w:rsidR="00A66EA9">
        <w:t xml:space="preserve"> of</w:t>
      </w:r>
      <w:r w:rsidR="00D6284A">
        <w:t xml:space="preserve"> special modulation design at the transmitter, which may or may not require </w:t>
      </w:r>
      <w:r w:rsidR="00D6284A" w:rsidRPr="00D6284A">
        <w:t>transmitter</w:t>
      </w:r>
      <w:r w:rsidR="00D6284A">
        <w:t>-</w:t>
      </w:r>
      <w:r w:rsidR="00D6284A" w:rsidRPr="00D6284A">
        <w:t>si</w:t>
      </w:r>
      <w:r w:rsidR="00D6284A">
        <w:t>d</w:t>
      </w:r>
      <w:r w:rsidR="00D6284A" w:rsidRPr="00D6284A">
        <w:t>ed</w:t>
      </w:r>
      <w:r w:rsidR="00D6284A">
        <w:t xml:space="preserve"> </w:t>
      </w:r>
      <w:r w:rsidR="00D6284A" w:rsidRPr="00A66EA9">
        <w:t>model</w:t>
      </w:r>
      <w:r w:rsidR="00A66EA9" w:rsidRPr="00A66EA9">
        <w:rPr>
          <w:u w:val="single"/>
        </w:rPr>
        <w:t xml:space="preserve"> (two-sided model)</w:t>
      </w:r>
      <w:r w:rsidR="00D6284A" w:rsidRPr="00A66EA9">
        <w:rPr>
          <w:u w:val="single"/>
        </w:rPr>
        <w:t>.</w:t>
      </w:r>
      <w:r w:rsidR="00D6284A">
        <w:t xml:space="preserve"> </w:t>
      </w:r>
      <w:r w:rsidR="00D6284A" w:rsidRPr="00D6284A">
        <w:rPr>
          <w:b/>
          <w:bCs/>
        </w:rPr>
        <w:t>1</w:t>
      </w:r>
      <w:r w:rsidR="00D6284A">
        <w:t xml:space="preserve"> company</w:t>
      </w:r>
      <w:r w:rsidR="00A66EA9">
        <w:t xml:space="preserve"> (InterDigital)</w:t>
      </w:r>
      <w:r w:rsidR="00D6284A">
        <w:t xml:space="preserve"> proposed special data pattern to </w:t>
      </w:r>
      <w:r w:rsidR="00D6284A" w:rsidRPr="00D6284A">
        <w:t>facilitate</w:t>
      </w:r>
      <w:r w:rsidR="00D6284A">
        <w:t xml:space="preserve"> </w:t>
      </w:r>
      <w:r w:rsidR="00A66EA9">
        <w:t xml:space="preserve">the </w:t>
      </w:r>
      <w:r w:rsidR="00D6284A">
        <w:t>AI receiver</w:t>
      </w:r>
      <w:r w:rsidR="00A66EA9">
        <w:t xml:space="preserve"> with receiver-sided model.  </w:t>
      </w:r>
    </w:p>
    <w:p w14:paraId="398B453D" w14:textId="7DEB64BA" w:rsidR="00D6284A" w:rsidRDefault="00D6284A" w:rsidP="003F0A4C"/>
    <w:p w14:paraId="3B73E199" w14:textId="77777777" w:rsidR="00A66EA9" w:rsidRDefault="00A66EA9" w:rsidP="00A66EA9">
      <w:r w:rsidRPr="00A66EA9">
        <w:rPr>
          <w:b/>
          <w:bCs/>
        </w:rPr>
        <w:t>1</w:t>
      </w:r>
      <w:r>
        <w:t xml:space="preserve"> contribution (Huawei/HiSi) mentioned RS pattern design or RS pattern design and channel estimation with 2-sided model. </w:t>
      </w:r>
    </w:p>
    <w:p w14:paraId="5F6EA409" w14:textId="77777777" w:rsidR="00A66EA9" w:rsidRDefault="00A66EA9" w:rsidP="00A66EA9"/>
    <w:p w14:paraId="72FA96FD" w14:textId="4EA5DD30" w:rsidR="00A66EA9" w:rsidRDefault="00A66EA9" w:rsidP="00A66EA9">
      <w:r w:rsidRPr="00A66EA9">
        <w:rPr>
          <w:b/>
          <w:bCs/>
        </w:rPr>
        <w:t xml:space="preserve">1 </w:t>
      </w:r>
      <w:r>
        <w:t>contribution (Qualcomm) mentioned DMRS pattern/schemes allow lower complexity are preferred.</w:t>
      </w:r>
    </w:p>
    <w:p w14:paraId="39116549" w14:textId="77777777" w:rsidR="00D6284A" w:rsidRDefault="00D6284A" w:rsidP="003F0A4C"/>
    <w:p w14:paraId="60C19D05" w14:textId="0E671844" w:rsidR="00A66EA9" w:rsidRPr="00A1369C" w:rsidRDefault="00A66EA9" w:rsidP="005548C2">
      <w:pPr>
        <w:pStyle w:val="4"/>
      </w:pPr>
      <w:r w:rsidRPr="00A1369C">
        <w:t>Assumption of Al/ML receiver</w:t>
      </w:r>
    </w:p>
    <w:p w14:paraId="241AB37C" w14:textId="5C4D5EB0" w:rsidR="00A66EA9" w:rsidRPr="00A1369C" w:rsidRDefault="00A66EA9" w:rsidP="00A66EA9">
      <w:pPr>
        <w:rPr>
          <w:rFonts w:cs="Times"/>
        </w:rPr>
      </w:pPr>
      <w:r w:rsidRPr="00A1369C">
        <w:rPr>
          <w:rFonts w:cs="Times"/>
        </w:rPr>
        <w:t xml:space="preserve">Different AI/ML receiver assumptions were proposed/used in the evaluations: </w:t>
      </w:r>
    </w:p>
    <w:p w14:paraId="7EB1AEF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estimation directly with conventional Rx </w:t>
      </w:r>
    </w:p>
    <w:p w14:paraId="0191437F"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AI/ML receiver for channel filter coefficient generation for legacy CE </w:t>
      </w:r>
    </w:p>
    <w:p w14:paraId="3CD72100"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including CE+EQ+ demodulation</w:t>
      </w:r>
    </w:p>
    <w:p w14:paraId="2419C9E1"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multiple blocks with join-block processing, including CE+EQ+ demodulation</w:t>
      </w:r>
    </w:p>
    <w:p w14:paraId="0C62899E" w14:textId="77777777" w:rsidR="00A66EA9" w:rsidRPr="00A1369C" w:rsidRDefault="00A66EA9"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AI/ML receiver replacing whole Rx chains</w:t>
      </w:r>
    </w:p>
    <w:p w14:paraId="341C1A97" w14:textId="7AB151E3" w:rsidR="003F0A4C" w:rsidRPr="00A1369C" w:rsidRDefault="003F0A4C" w:rsidP="00A673AF">
      <w:pPr>
        <w:rPr>
          <w:rFonts w:cs="Times"/>
          <w:b/>
          <w:bCs/>
          <w:u w:val="single"/>
        </w:rPr>
      </w:pPr>
    </w:p>
    <w:p w14:paraId="22B6006C" w14:textId="77777777" w:rsidR="00A66EA9" w:rsidRPr="00A1369C" w:rsidRDefault="00A66EA9" w:rsidP="005548C2">
      <w:pPr>
        <w:pStyle w:val="4"/>
      </w:pPr>
      <w:r w:rsidRPr="00A1369C">
        <w:t>Main KPI</w:t>
      </w:r>
    </w:p>
    <w:p w14:paraId="6F0FA4C0" w14:textId="19698A55" w:rsidR="00A66EA9" w:rsidRPr="00A1369C" w:rsidRDefault="00A66EA9" w:rsidP="00A66EA9">
      <w:pPr>
        <w:pStyle w:val="Proposal0"/>
        <w:numPr>
          <w:ilvl w:val="0"/>
          <w:numId w:val="0"/>
        </w:numPr>
        <w:spacing w:after="0"/>
        <w:rPr>
          <w:rFonts w:ascii="Times" w:hAnsi="Times" w:cs="Times"/>
          <w:i w:val="0"/>
          <w:iCs/>
          <w:lang w:val="en-US"/>
        </w:rPr>
      </w:pPr>
      <w:r w:rsidRPr="00A1369C">
        <w:rPr>
          <w:rFonts w:ascii="Times" w:hAnsi="Times" w:cs="Times"/>
          <w:i w:val="0"/>
          <w:iCs/>
          <w:lang w:val="en-US"/>
        </w:rPr>
        <w:t>The following KPI were proposed/used for the evaluation:</w:t>
      </w:r>
    </w:p>
    <w:p w14:paraId="3B3AF465" w14:textId="2BF8BC50" w:rsidR="00A66EA9"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w:t>
      </w:r>
      <w:r w:rsidR="00A66EA9" w:rsidRPr="00A1369C">
        <w:rPr>
          <w:rFonts w:ascii="Times" w:hAnsi="Times" w:cs="Times"/>
          <w:i w:val="0"/>
          <w:iCs/>
          <w:lang w:val="en-US"/>
        </w:rPr>
        <w:t>BLER/ Tput at given SNR or given TBS</w:t>
      </w:r>
    </w:p>
    <w:p w14:paraId="0C1ECE3A" w14:textId="3C9CAA98" w:rsidR="001042FB" w:rsidRPr="00A1369C" w:rsidRDefault="00CB2281"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A66EA9" w:rsidRPr="00A1369C">
        <w:rPr>
          <w:rFonts w:ascii="Times" w:hAnsi="Times" w:cs="Times"/>
          <w:i w:val="0"/>
          <w:iCs/>
          <w:lang w:val="en-US"/>
        </w:rPr>
        <w:t>complexity</w:t>
      </w:r>
    </w:p>
    <w:p w14:paraId="5FBE9344" w14:textId="4A7DF5AA" w:rsidR="00A66EA9" w:rsidRPr="00A1369C" w:rsidRDefault="001042FB"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w:t>
      </w:r>
      <w:r w:rsidR="00A66EA9" w:rsidRPr="00A1369C">
        <w:rPr>
          <w:rFonts w:ascii="Times" w:hAnsi="Times" w:cs="Times"/>
          <w:i w:val="0"/>
          <w:iCs/>
          <w:lang w:val="en-US"/>
        </w:rPr>
        <w:t xml:space="preserve">nference time </w:t>
      </w:r>
    </w:p>
    <w:p w14:paraId="5D464982" w14:textId="1AEE45F7" w:rsidR="00B11331" w:rsidRDefault="00B11331" w:rsidP="00B11331">
      <w:pPr>
        <w:rPr>
          <w:rFonts w:cs="Times"/>
          <w:lang w:val="en-US"/>
        </w:rPr>
      </w:pPr>
    </w:p>
    <w:p w14:paraId="41FED817" w14:textId="77777777" w:rsidR="00705F04" w:rsidRPr="00A1369C" w:rsidRDefault="00705F04" w:rsidP="00B11331">
      <w:pPr>
        <w:rPr>
          <w:rFonts w:cs="Times"/>
          <w:lang w:val="en-US"/>
        </w:rPr>
      </w:pPr>
    </w:p>
    <w:p w14:paraId="28D219D8" w14:textId="46C57953" w:rsidR="00B11331" w:rsidRPr="00A1369C" w:rsidRDefault="00B11331" w:rsidP="005548C2">
      <w:pPr>
        <w:pStyle w:val="4"/>
      </w:pPr>
      <w:r w:rsidRPr="00A1369C">
        <w:t>Proposal 3.3.</w:t>
      </w:r>
      <w:r w:rsidR="00062D32">
        <w:t>2</w:t>
      </w:r>
      <w:r w:rsidRPr="00A1369C">
        <w:t>-1:</w:t>
      </w:r>
    </w:p>
    <w:p w14:paraId="1F364F09" w14:textId="0674D7E1" w:rsidR="00B11331" w:rsidRPr="00A1369C" w:rsidRDefault="00843A17" w:rsidP="00B11331">
      <w:pPr>
        <w:rPr>
          <w:rFonts w:cs="Times"/>
        </w:rPr>
      </w:pPr>
      <w:r>
        <w:t xml:space="preserve">For 6GR AI/ML, </w:t>
      </w:r>
      <w:r w:rsidR="00705F04">
        <w:t xml:space="preserve">support the study on </w:t>
      </w:r>
      <w:r w:rsidR="00513A42" w:rsidRPr="00A1369C">
        <w:rPr>
          <w:rFonts w:cs="Times"/>
        </w:rPr>
        <w:t>DMRS</w:t>
      </w:r>
      <w:r w:rsidR="00B11331" w:rsidRPr="00A1369C">
        <w:rPr>
          <w:rFonts w:cs="Times"/>
        </w:rPr>
        <w:t xml:space="preserve"> </w:t>
      </w:r>
      <w:r w:rsidR="00A1328F">
        <w:rPr>
          <w:rFonts w:cs="Times"/>
        </w:rPr>
        <w:t>design</w:t>
      </w:r>
      <w:r w:rsidR="00B11331" w:rsidRPr="00A1369C">
        <w:rPr>
          <w:rFonts w:cs="Times"/>
        </w:rPr>
        <w:t xml:space="preserve"> at least with </w:t>
      </w:r>
      <w:r w:rsidR="00506D8F" w:rsidRPr="00A1369C">
        <w:rPr>
          <w:rFonts w:cs="Times"/>
        </w:rPr>
        <w:t>AI receiver</w:t>
      </w:r>
      <w:r w:rsidR="003E3670" w:rsidRPr="00A1369C">
        <w:rPr>
          <w:rFonts w:cs="Times"/>
        </w:rPr>
        <w:t xml:space="preserve"> (</w:t>
      </w:r>
      <w:r w:rsidR="00506D8F" w:rsidRPr="00A1369C">
        <w:rPr>
          <w:rFonts w:cs="Times"/>
        </w:rPr>
        <w:t xml:space="preserve">i.e., </w:t>
      </w:r>
      <w:r w:rsidR="003E3670" w:rsidRPr="00A1369C">
        <w:rPr>
          <w:rFonts w:cs="Times"/>
        </w:rPr>
        <w:t xml:space="preserve">UE-sided </w:t>
      </w:r>
      <w:r w:rsidR="00506D8F" w:rsidRPr="00A1369C">
        <w:rPr>
          <w:rFonts w:cs="Times"/>
        </w:rPr>
        <w:t xml:space="preserve">model </w:t>
      </w:r>
      <w:r w:rsidR="003E3670" w:rsidRPr="00A1369C">
        <w:rPr>
          <w:rFonts w:cs="Times"/>
        </w:rPr>
        <w:t>or NW-sided model) for both uplink and downlink</w:t>
      </w:r>
      <w:r w:rsidR="00B11331" w:rsidRPr="00A1369C">
        <w:rPr>
          <w:rFonts w:cs="Times"/>
        </w:rPr>
        <w:t xml:space="preserve">, </w:t>
      </w:r>
      <w:r w:rsidR="00A7626E">
        <w:t>at least including the following with potential down selection:</w:t>
      </w:r>
    </w:p>
    <w:p w14:paraId="79CA9860" w14:textId="77777777" w:rsidR="00CB2281" w:rsidRPr="00A1369C" w:rsidRDefault="00CB2281" w:rsidP="00D14500">
      <w:pPr>
        <w:pStyle w:val="a3"/>
        <w:numPr>
          <w:ilvl w:val="0"/>
          <w:numId w:val="24"/>
        </w:numPr>
        <w:rPr>
          <w:rFonts w:cs="Times"/>
          <w:szCs w:val="20"/>
        </w:rPr>
      </w:pPr>
      <w:r w:rsidRPr="00A1369C">
        <w:rPr>
          <w:rFonts w:cs="Times"/>
          <w:szCs w:val="20"/>
        </w:rPr>
        <w:t>Sparse orthogonal DMRS</w:t>
      </w:r>
    </w:p>
    <w:p w14:paraId="3CC42C05" w14:textId="7D6A66B8" w:rsidR="00CB2281" w:rsidRPr="00A1369C" w:rsidRDefault="00CB2281" w:rsidP="00D14500">
      <w:pPr>
        <w:pStyle w:val="a3"/>
        <w:numPr>
          <w:ilvl w:val="0"/>
          <w:numId w:val="24"/>
        </w:numPr>
        <w:rPr>
          <w:rFonts w:cs="Times"/>
        </w:rPr>
      </w:pPr>
      <w:r w:rsidRPr="00A1369C">
        <w:rPr>
          <w:rFonts w:cs="Times"/>
          <w:szCs w:val="20"/>
        </w:rPr>
        <w:t xml:space="preserve">Non-Orthogonal DMRS and Superimposed with data </w:t>
      </w:r>
    </w:p>
    <w:p w14:paraId="38E6C183" w14:textId="7C4A04AF" w:rsidR="003E3670" w:rsidRDefault="00CB2281" w:rsidP="00D14500">
      <w:pPr>
        <w:pStyle w:val="a3"/>
        <w:numPr>
          <w:ilvl w:val="0"/>
          <w:numId w:val="24"/>
        </w:numPr>
        <w:rPr>
          <w:rFonts w:cs="Times"/>
          <w:szCs w:val="20"/>
        </w:rPr>
      </w:pPr>
      <w:r w:rsidRPr="00A1369C">
        <w:rPr>
          <w:rFonts w:cs="Times"/>
          <w:szCs w:val="20"/>
        </w:rPr>
        <w:t xml:space="preserve">DMRS-less </w:t>
      </w:r>
    </w:p>
    <w:p w14:paraId="3EA2A66F" w14:textId="6C95F534" w:rsidR="0003044F" w:rsidRPr="00705F04" w:rsidRDefault="00705F04" w:rsidP="00705F04">
      <w:pPr>
        <w:rPr>
          <w:rFonts w:cs="Times"/>
          <w:szCs w:val="20"/>
        </w:rPr>
      </w:pPr>
      <w:r>
        <w:rPr>
          <w:rFonts w:cs="Times"/>
          <w:szCs w:val="20"/>
        </w:rPr>
        <w:t xml:space="preserve">FFS on whether to support study on DMRS </w:t>
      </w:r>
      <w:r w:rsidR="00A1328F">
        <w:rPr>
          <w:rFonts w:cs="Times"/>
          <w:szCs w:val="20"/>
        </w:rPr>
        <w:t>design</w:t>
      </w:r>
      <w:r>
        <w:rPr>
          <w:rFonts w:cs="Times"/>
          <w:szCs w:val="20"/>
        </w:rPr>
        <w:t xml:space="preserve"> with two-sided model </w:t>
      </w:r>
      <w:r w:rsidR="00A07245">
        <w:rPr>
          <w:rFonts w:cs="Times"/>
          <w:szCs w:val="20"/>
        </w:rPr>
        <w:t>(i.e., paired AI receiver and AI transmitter)</w:t>
      </w:r>
    </w:p>
    <w:p w14:paraId="4102CA23" w14:textId="77777777" w:rsidR="00B11331" w:rsidRDefault="00B11331" w:rsidP="00B11331"/>
    <w:tbl>
      <w:tblPr>
        <w:tblStyle w:val="a5"/>
        <w:tblW w:w="0" w:type="auto"/>
        <w:tblLook w:val="04A0" w:firstRow="1" w:lastRow="0" w:firstColumn="1" w:lastColumn="0" w:noHBand="0" w:noVBand="1"/>
      </w:tblPr>
      <w:tblGrid>
        <w:gridCol w:w="1255"/>
        <w:gridCol w:w="7041"/>
      </w:tblGrid>
      <w:tr w:rsidR="00B11331" w14:paraId="32D0088C" w14:textId="77777777" w:rsidTr="008108E3">
        <w:tc>
          <w:tcPr>
            <w:tcW w:w="1255" w:type="dxa"/>
            <w:shd w:val="clear" w:color="auto" w:fill="D9D9D9" w:themeFill="background1" w:themeFillShade="D9"/>
          </w:tcPr>
          <w:p w14:paraId="231186C5" w14:textId="77777777" w:rsidR="00B11331" w:rsidRDefault="00B11331" w:rsidP="008108E3">
            <w:r>
              <w:t>Company</w:t>
            </w:r>
          </w:p>
        </w:tc>
        <w:tc>
          <w:tcPr>
            <w:tcW w:w="7041" w:type="dxa"/>
            <w:shd w:val="clear" w:color="auto" w:fill="D9D9D9" w:themeFill="background1" w:themeFillShade="D9"/>
          </w:tcPr>
          <w:p w14:paraId="726BF62D" w14:textId="77777777" w:rsidR="00B11331" w:rsidRDefault="00B11331" w:rsidP="008108E3">
            <w:r>
              <w:t>Comment</w:t>
            </w:r>
          </w:p>
        </w:tc>
      </w:tr>
      <w:tr w:rsidR="00B11331" w14:paraId="1E2B4C5E" w14:textId="77777777" w:rsidTr="008108E3">
        <w:tc>
          <w:tcPr>
            <w:tcW w:w="1255" w:type="dxa"/>
          </w:tcPr>
          <w:p w14:paraId="71E4A16C" w14:textId="20F1857F" w:rsidR="00B11331" w:rsidRDefault="00930568" w:rsidP="008108E3">
            <w:r>
              <w:t>Google</w:t>
            </w:r>
          </w:p>
        </w:tc>
        <w:tc>
          <w:tcPr>
            <w:tcW w:w="7041" w:type="dxa"/>
          </w:tcPr>
          <w:p w14:paraId="6B119FC6" w14:textId="5BAAD94F" w:rsidR="00B11331" w:rsidRDefault="00930568" w:rsidP="008108E3">
            <w:r>
              <w:t>For DMRS-less, shall we change it into “no DMRS”? DMRS-less may be similar to sparse orthogonal DMRS.</w:t>
            </w:r>
          </w:p>
        </w:tc>
      </w:tr>
      <w:tr w:rsidR="00B11331" w14:paraId="00D4033A" w14:textId="77777777" w:rsidTr="008108E3">
        <w:tc>
          <w:tcPr>
            <w:tcW w:w="1255" w:type="dxa"/>
          </w:tcPr>
          <w:p w14:paraId="7E1D791A" w14:textId="323108EB" w:rsidR="00B11331" w:rsidRDefault="00980AF1" w:rsidP="008108E3">
            <w:pPr>
              <w:rPr>
                <w:lang w:eastAsia="ko-KR"/>
              </w:rPr>
            </w:pPr>
            <w:r>
              <w:rPr>
                <w:rFonts w:hint="eastAsia"/>
                <w:lang w:eastAsia="ko-KR"/>
              </w:rPr>
              <w:t>Ofinno</w:t>
            </w:r>
          </w:p>
        </w:tc>
        <w:tc>
          <w:tcPr>
            <w:tcW w:w="7041" w:type="dxa"/>
          </w:tcPr>
          <w:p w14:paraId="4BBBDB2C" w14:textId="54A52C9A" w:rsidR="00B11331" w:rsidRDefault="00980AF1" w:rsidP="008108E3">
            <w:pPr>
              <w:rPr>
                <w:lang w:eastAsia="ko-KR"/>
              </w:rPr>
            </w:pPr>
            <w:r>
              <w:rPr>
                <w:rFonts w:hint="eastAsia"/>
                <w:lang w:eastAsia="ko-KR"/>
              </w:rPr>
              <w:t>Support</w:t>
            </w:r>
          </w:p>
        </w:tc>
      </w:tr>
      <w:tr w:rsidR="002A406A" w14:paraId="237E409A" w14:textId="77777777" w:rsidTr="002A406A">
        <w:tc>
          <w:tcPr>
            <w:tcW w:w="1255" w:type="dxa"/>
            <w:tcBorders>
              <w:top w:val="single" w:sz="4" w:space="0" w:color="auto"/>
              <w:left w:val="single" w:sz="4" w:space="0" w:color="auto"/>
              <w:bottom w:val="single" w:sz="4" w:space="0" w:color="auto"/>
              <w:right w:val="single" w:sz="4" w:space="0" w:color="auto"/>
            </w:tcBorders>
            <w:hideMark/>
          </w:tcPr>
          <w:p w14:paraId="5D82FB12" w14:textId="77777777" w:rsidR="002A406A" w:rsidRDefault="002A406A">
            <w:r>
              <w:t>MTK</w:t>
            </w:r>
          </w:p>
        </w:tc>
        <w:tc>
          <w:tcPr>
            <w:tcW w:w="7041" w:type="dxa"/>
            <w:tcBorders>
              <w:top w:val="single" w:sz="4" w:space="0" w:color="auto"/>
              <w:left w:val="single" w:sz="4" w:space="0" w:color="auto"/>
              <w:bottom w:val="single" w:sz="4" w:space="0" w:color="auto"/>
              <w:right w:val="single" w:sz="4" w:space="0" w:color="auto"/>
            </w:tcBorders>
            <w:hideMark/>
          </w:tcPr>
          <w:p w14:paraId="145CD9CE" w14:textId="2E3412AF" w:rsidR="002A406A" w:rsidRDefault="002A406A" w:rsidP="002A406A">
            <w:pPr>
              <w:rPr>
                <w:rFonts w:cs="Times"/>
              </w:rPr>
            </w:pPr>
            <w:r>
              <w:t xml:space="preserve">We support study of AI receiver (replacement of one block or multiple blocks) only for uplink, as training and inference complexity/latency is high for implementation of an AI receiver at the UE. Hence, only NW-sided model needs to be studied, so suggest the following change: </w:t>
            </w:r>
            <w:r>
              <w:br/>
            </w:r>
            <w:r>
              <w:lastRenderedPageBreak/>
              <w:t xml:space="preserve">“For 6GR AI/ML, support the study on </w:t>
            </w:r>
            <w:r>
              <w:rPr>
                <w:rFonts w:cs="Times"/>
              </w:rPr>
              <w:t xml:space="preserve">DMRS design at least with AI receiver (i.e., </w:t>
            </w:r>
            <w:r w:rsidRPr="00112CFA">
              <w:rPr>
                <w:rFonts w:cs="Times"/>
                <w:strike/>
                <w:color w:val="C45911" w:themeColor="accent2" w:themeShade="BF"/>
              </w:rPr>
              <w:t>UE-sided model or</w:t>
            </w:r>
            <w:r w:rsidRPr="00112CFA">
              <w:rPr>
                <w:rFonts w:cs="Times"/>
                <w:color w:val="C45911" w:themeColor="accent2" w:themeShade="BF"/>
              </w:rPr>
              <w:t xml:space="preserve"> </w:t>
            </w:r>
            <w:r>
              <w:rPr>
                <w:rFonts w:cs="Times"/>
              </w:rPr>
              <w:t xml:space="preserve">NW-sided model) for </w:t>
            </w:r>
            <w:r w:rsidRPr="00112CFA">
              <w:rPr>
                <w:rFonts w:cs="Times"/>
                <w:strike/>
                <w:color w:val="C45911" w:themeColor="accent2" w:themeShade="BF"/>
              </w:rPr>
              <w:t xml:space="preserve">both </w:t>
            </w:r>
            <w:r w:rsidRPr="00112CFA">
              <w:rPr>
                <w:rFonts w:cs="Times"/>
                <w:color w:val="C45911" w:themeColor="accent2" w:themeShade="BF"/>
              </w:rPr>
              <w:t xml:space="preserve">uplink </w:t>
            </w:r>
            <w:r w:rsidRPr="00112CFA">
              <w:rPr>
                <w:rFonts w:cs="Times"/>
                <w:strike/>
                <w:color w:val="C45911" w:themeColor="accent2" w:themeShade="BF"/>
              </w:rPr>
              <w:t>and downlink</w:t>
            </w:r>
            <w:r>
              <w:rPr>
                <w:rFonts w:cs="Times"/>
              </w:rPr>
              <w:t xml:space="preserve">, </w:t>
            </w:r>
            <w:r>
              <w:t>at least including the following with potential down selection:…”</w:t>
            </w:r>
          </w:p>
          <w:p w14:paraId="04E6C0C7" w14:textId="491C76BF" w:rsidR="002A406A" w:rsidRDefault="002A406A"/>
        </w:tc>
      </w:tr>
      <w:tr w:rsidR="008D7FBF" w14:paraId="766929AC" w14:textId="77777777" w:rsidTr="008108E3">
        <w:tc>
          <w:tcPr>
            <w:tcW w:w="1255" w:type="dxa"/>
          </w:tcPr>
          <w:p w14:paraId="608C6C2F" w14:textId="3085FAD4" w:rsidR="008D7FBF" w:rsidRPr="002A406A" w:rsidRDefault="008D7FBF" w:rsidP="008D7FBF">
            <w:pPr>
              <w:rPr>
                <w:lang w:val="en-US"/>
              </w:rPr>
            </w:pPr>
            <w:r>
              <w:rPr>
                <w:rFonts w:eastAsiaTheme="minorEastAsia" w:hint="eastAsia"/>
                <w:lang w:eastAsia="zh-CN"/>
              </w:rPr>
              <w:lastRenderedPageBreak/>
              <w:t>S</w:t>
            </w:r>
            <w:r>
              <w:rPr>
                <w:rFonts w:eastAsiaTheme="minorEastAsia"/>
                <w:lang w:eastAsia="zh-CN"/>
              </w:rPr>
              <w:t>harp</w:t>
            </w:r>
          </w:p>
        </w:tc>
        <w:tc>
          <w:tcPr>
            <w:tcW w:w="7041" w:type="dxa"/>
          </w:tcPr>
          <w:p w14:paraId="061F360C" w14:textId="1EF45A3B" w:rsidR="008D7FBF" w:rsidRDefault="008D7FBF" w:rsidP="008D7FBF">
            <w:r>
              <w:rPr>
                <w:rFonts w:eastAsiaTheme="minorEastAsia" w:hint="eastAsia"/>
                <w:lang w:eastAsia="zh-CN"/>
              </w:rPr>
              <w:t>S</w:t>
            </w:r>
            <w:r>
              <w:rPr>
                <w:rFonts w:eastAsiaTheme="minorEastAsia"/>
                <w:lang w:eastAsia="zh-CN"/>
              </w:rPr>
              <w:t>upport. Can we directly say “For 6GR AI/ML, study DMRS design…”?</w:t>
            </w:r>
          </w:p>
        </w:tc>
      </w:tr>
      <w:tr w:rsidR="008D7FBF" w14:paraId="6E0580D0" w14:textId="77777777" w:rsidTr="008108E3">
        <w:tc>
          <w:tcPr>
            <w:tcW w:w="1255" w:type="dxa"/>
          </w:tcPr>
          <w:p w14:paraId="3B7097FB" w14:textId="607A56B0" w:rsidR="008D7FBF" w:rsidRDefault="001F43DA" w:rsidP="008D7FBF">
            <w:r>
              <w:t>Fainity</w:t>
            </w:r>
          </w:p>
        </w:tc>
        <w:tc>
          <w:tcPr>
            <w:tcW w:w="7041" w:type="dxa"/>
          </w:tcPr>
          <w:p w14:paraId="6983529F" w14:textId="00C07707" w:rsidR="008D7FBF" w:rsidRDefault="001F43DA" w:rsidP="008D7FBF">
            <w:pPr>
              <w:rPr>
                <w:lang w:eastAsia="zh-TW"/>
              </w:rPr>
            </w:pPr>
            <w:r>
              <w:t>Support</w:t>
            </w:r>
          </w:p>
        </w:tc>
      </w:tr>
      <w:tr w:rsidR="00EF27E4" w14:paraId="752015DF" w14:textId="77777777" w:rsidTr="000D3D60">
        <w:tc>
          <w:tcPr>
            <w:tcW w:w="1255" w:type="dxa"/>
          </w:tcPr>
          <w:p w14:paraId="3E7CB241" w14:textId="77777777" w:rsidR="00EF27E4" w:rsidRPr="007970DD" w:rsidRDefault="00EF27E4" w:rsidP="000D3D60">
            <w:pPr>
              <w:rPr>
                <w:rFonts w:eastAsiaTheme="minorEastAsia"/>
                <w:lang w:eastAsia="zh-CN"/>
              </w:rPr>
            </w:pPr>
            <w:r>
              <w:rPr>
                <w:rFonts w:eastAsiaTheme="minorEastAsia" w:hint="eastAsia"/>
                <w:lang w:eastAsia="zh-CN"/>
              </w:rPr>
              <w:t>Lenovo</w:t>
            </w:r>
          </w:p>
        </w:tc>
        <w:tc>
          <w:tcPr>
            <w:tcW w:w="7041" w:type="dxa"/>
          </w:tcPr>
          <w:p w14:paraId="50CF343A" w14:textId="77777777" w:rsidR="00EF27E4" w:rsidRDefault="00EF27E4" w:rsidP="000D3D60">
            <w:pPr>
              <w:rPr>
                <w:rFonts w:eastAsiaTheme="minorEastAsia"/>
                <w:lang w:eastAsia="zh-CN"/>
              </w:rPr>
            </w:pPr>
            <w:r>
              <w:rPr>
                <w:rFonts w:eastAsiaTheme="minorEastAsia" w:hint="eastAsia"/>
                <w:lang w:eastAsia="zh-CN"/>
              </w:rPr>
              <w:t xml:space="preserve">Fine with the proposal. </w:t>
            </w:r>
          </w:p>
          <w:p w14:paraId="381377AD" w14:textId="77777777" w:rsidR="00EF27E4" w:rsidRDefault="00EF27E4" w:rsidP="000D3D60">
            <w:pPr>
              <w:rPr>
                <w:rFonts w:eastAsiaTheme="minorEastAsia"/>
                <w:lang w:eastAsia="zh-CN"/>
              </w:rPr>
            </w:pPr>
            <w:r>
              <w:rPr>
                <w:rFonts w:eastAsiaTheme="minorEastAsia"/>
                <w:lang w:eastAsia="zh-CN"/>
              </w:rPr>
              <w:t>As we probably will have SI on AI-based CSI-RS reduction which is primarily a one-sided use case,  we suggest to support two-sided design for DMRS-overhear reduction as well.</w:t>
            </w:r>
          </w:p>
          <w:p w14:paraId="5DE3032F" w14:textId="77777777" w:rsidR="00EF27E4" w:rsidRDefault="00EF27E4" w:rsidP="000D3D60">
            <w:pPr>
              <w:rPr>
                <w:rFonts w:eastAsiaTheme="minorEastAsia"/>
                <w:lang w:eastAsia="zh-CN"/>
              </w:rPr>
            </w:pPr>
          </w:p>
          <w:p w14:paraId="68FE0C05" w14:textId="77777777" w:rsidR="00EF27E4" w:rsidRPr="00503B18" w:rsidRDefault="00EF27E4" w:rsidP="000D3D60">
            <w:pPr>
              <w:rPr>
                <w:rFonts w:eastAsiaTheme="minorEastAsia"/>
                <w:lang w:eastAsia="zh-CN"/>
              </w:rPr>
            </w:pPr>
            <w:r>
              <w:rPr>
                <w:rFonts w:eastAsiaTheme="minorEastAsia"/>
                <w:lang w:eastAsia="zh-CN"/>
              </w:rPr>
              <w:t>We note that it is better that 6G AI study items are selected to cover different flavors.</w:t>
            </w:r>
          </w:p>
        </w:tc>
      </w:tr>
      <w:tr w:rsidR="00D65816" w14:paraId="23544A6C" w14:textId="77777777" w:rsidTr="008108E3">
        <w:tc>
          <w:tcPr>
            <w:tcW w:w="1255" w:type="dxa"/>
          </w:tcPr>
          <w:p w14:paraId="642BB0B5" w14:textId="09B840CE" w:rsidR="00D65816" w:rsidRPr="00EF27E4" w:rsidRDefault="00D65816" w:rsidP="008D7FBF">
            <w:r>
              <w:rPr>
                <w:rFonts w:eastAsiaTheme="minorEastAsia" w:hint="eastAsia"/>
                <w:lang w:val="en-US" w:eastAsia="zh-CN"/>
              </w:rPr>
              <w:t>CATT, CICTCI</w:t>
            </w:r>
          </w:p>
        </w:tc>
        <w:tc>
          <w:tcPr>
            <w:tcW w:w="7041" w:type="dxa"/>
          </w:tcPr>
          <w:p w14:paraId="7C9AC74B" w14:textId="77777777" w:rsidR="00D65816" w:rsidRDefault="00D65816" w:rsidP="00B83DD3">
            <w:pPr>
              <w:rPr>
                <w:rFonts w:eastAsiaTheme="minorEastAsia"/>
                <w:lang w:eastAsia="zh-CN"/>
              </w:rPr>
            </w:pPr>
            <w:r>
              <w:rPr>
                <w:rFonts w:eastAsiaTheme="minorEastAsia" w:hint="eastAsia"/>
                <w:lang w:eastAsia="zh-CN"/>
              </w:rPr>
              <w:t xml:space="preserve">Support in general. </w:t>
            </w:r>
          </w:p>
          <w:p w14:paraId="7B270769" w14:textId="58DC8BBE" w:rsidR="00D65816" w:rsidRDefault="00D65816" w:rsidP="008D7FBF">
            <w:r>
              <w:rPr>
                <w:rFonts w:eastAsiaTheme="minorEastAsia" w:hint="eastAsia"/>
                <w:lang w:eastAsia="zh-CN"/>
              </w:rPr>
              <w:t xml:space="preserve">One question: we think most companies have PDSCH/PUSCH channels in mind, should we make it clear? </w:t>
            </w:r>
            <w:r>
              <w:rPr>
                <w:rFonts w:eastAsiaTheme="minorEastAsia"/>
                <w:lang w:eastAsia="zh-CN"/>
              </w:rPr>
              <w:t>O</w:t>
            </w:r>
            <w:r>
              <w:rPr>
                <w:rFonts w:eastAsiaTheme="minorEastAsia" w:hint="eastAsia"/>
                <w:lang w:eastAsia="zh-CN"/>
              </w:rPr>
              <w:t xml:space="preserve">r is it really intended to cover more, e.g. PDCCH/PUCCH? </w:t>
            </w:r>
          </w:p>
        </w:tc>
      </w:tr>
      <w:tr w:rsidR="00B446BA" w14:paraId="1964CDBA" w14:textId="77777777" w:rsidTr="008108E3">
        <w:tc>
          <w:tcPr>
            <w:tcW w:w="1255" w:type="dxa"/>
          </w:tcPr>
          <w:p w14:paraId="4654841D" w14:textId="1447B3E7" w:rsidR="00B446BA" w:rsidRDefault="00B446BA" w:rsidP="00B446BA">
            <w:pPr>
              <w:rPr>
                <w:rFonts w:eastAsiaTheme="minorEastAsia"/>
                <w:lang w:val="en-US" w:eastAsia="zh-CN"/>
              </w:rPr>
            </w:pPr>
            <w:r>
              <w:rPr>
                <w:rFonts w:hint="eastAsia"/>
                <w:lang w:eastAsia="ko-KR"/>
              </w:rPr>
              <w:t>SK Telecom</w:t>
            </w:r>
          </w:p>
        </w:tc>
        <w:tc>
          <w:tcPr>
            <w:tcW w:w="7041" w:type="dxa"/>
          </w:tcPr>
          <w:p w14:paraId="335D3270" w14:textId="1DCD6C41" w:rsidR="00B446BA" w:rsidRDefault="00B446BA" w:rsidP="00B446BA">
            <w:pPr>
              <w:rPr>
                <w:rFonts w:eastAsiaTheme="minorEastAsia"/>
                <w:lang w:eastAsia="zh-CN"/>
              </w:rPr>
            </w:pPr>
            <w:r>
              <w:rPr>
                <w:rFonts w:hint="eastAsia"/>
                <w:lang w:eastAsia="ko-KR"/>
              </w:rPr>
              <w:t xml:space="preserve">Although we see no huge necessity on two-sided model, the proposal is fine for us. </w:t>
            </w:r>
          </w:p>
        </w:tc>
      </w:tr>
    </w:tbl>
    <w:p w14:paraId="52FE86A3" w14:textId="77777777" w:rsidR="00705F04" w:rsidRDefault="00705F04" w:rsidP="00875A37">
      <w:pPr>
        <w:pStyle w:val="0Maintext"/>
        <w:ind w:firstLine="0"/>
        <w:rPr>
          <w:lang w:eastAsia="zh-CN"/>
        </w:rPr>
      </w:pPr>
    </w:p>
    <w:p w14:paraId="6C2F7872" w14:textId="1AC69948" w:rsidR="00705F04" w:rsidRPr="00251D23" w:rsidRDefault="00705F04" w:rsidP="005548C2">
      <w:pPr>
        <w:pStyle w:val="4"/>
      </w:pPr>
      <w:r>
        <w:rPr>
          <w:rFonts w:hint="eastAsia"/>
          <w:lang w:eastAsia="zh-CN"/>
        </w:rPr>
        <w:t>Conclusion</w:t>
      </w:r>
      <w:r>
        <w:t xml:space="preserve"> </w:t>
      </w:r>
      <w:r w:rsidRPr="00251D23">
        <w:t>3.3.</w:t>
      </w:r>
      <w:r>
        <w:t>2-2</w:t>
      </w:r>
      <w:r w:rsidRPr="00251D23">
        <w:t>:</w:t>
      </w:r>
    </w:p>
    <w:p w14:paraId="638B213D" w14:textId="56C1E5CF" w:rsidR="001B481F" w:rsidRDefault="00705F04" w:rsidP="001B481F">
      <w:r>
        <w:t xml:space="preserve">For </w:t>
      </w:r>
      <w:r w:rsidRPr="00A1369C">
        <w:rPr>
          <w:rFonts w:cs="Times"/>
          <w:iCs/>
          <w:lang w:val="en-US"/>
        </w:rPr>
        <w:t xml:space="preserve">DMRS </w:t>
      </w:r>
      <w:r w:rsidR="00D25D93">
        <w:rPr>
          <w:rFonts w:cs="Times"/>
          <w:iCs/>
          <w:lang w:val="en-US"/>
        </w:rPr>
        <w:t>design</w:t>
      </w:r>
      <w:r w:rsidRPr="00A1369C">
        <w:rPr>
          <w:rFonts w:cs="Times"/>
          <w:iCs/>
          <w:lang w:val="en-US"/>
        </w:rPr>
        <w:t xml:space="preserve"> with AI receiver,</w:t>
      </w:r>
      <w:r>
        <w:t xml:space="preserve"> further study on</w:t>
      </w:r>
    </w:p>
    <w:p w14:paraId="27E3B8AF" w14:textId="2129CE63" w:rsidR="002E6A93" w:rsidRDefault="004734B7" w:rsidP="0054478A">
      <w:pPr>
        <w:pStyle w:val="a3"/>
        <w:numPr>
          <w:ilvl w:val="0"/>
          <w:numId w:val="4"/>
        </w:numPr>
      </w:pPr>
      <w:r>
        <w:t>D</w:t>
      </w:r>
      <w:r w:rsidR="0054478A">
        <w:t>efinition of each sub-use case</w:t>
      </w:r>
    </w:p>
    <w:p w14:paraId="0207D8A6" w14:textId="5C7ABBBF" w:rsidR="0054478A" w:rsidRDefault="00FB36F5" w:rsidP="0054478A">
      <w:pPr>
        <w:pStyle w:val="a3"/>
        <w:numPr>
          <w:ilvl w:val="0"/>
          <w:numId w:val="4"/>
        </w:numPr>
      </w:pPr>
      <w:r>
        <w:t>Assumptions</w:t>
      </w:r>
      <w:r w:rsidR="0054478A">
        <w:t xml:space="preserve"> of AI receiver </w:t>
      </w:r>
    </w:p>
    <w:p w14:paraId="5261FF63" w14:textId="26115573" w:rsidR="00751E3D" w:rsidRDefault="00751E3D" w:rsidP="00D14500">
      <w:pPr>
        <w:pStyle w:val="a3"/>
        <w:numPr>
          <w:ilvl w:val="0"/>
          <w:numId w:val="4"/>
        </w:numPr>
      </w:pPr>
      <w:r>
        <w:t>AI receiver specific evaluation assumption, methodology and KPIs</w:t>
      </w:r>
    </w:p>
    <w:p w14:paraId="742CA39C" w14:textId="7917061D" w:rsidR="00705F04" w:rsidRDefault="004734B7" w:rsidP="00D14500">
      <w:pPr>
        <w:pStyle w:val="a3"/>
        <w:numPr>
          <w:ilvl w:val="0"/>
          <w:numId w:val="4"/>
        </w:numPr>
      </w:pPr>
      <w:r>
        <w:t>W</w:t>
      </w:r>
      <w:r w:rsidR="00705F04">
        <w:t>hether/what is the specification impact on LCM (data collection, performance monitoring, inference)</w:t>
      </w:r>
    </w:p>
    <w:p w14:paraId="2641BB8A" w14:textId="7792E5C5" w:rsidR="00705F04" w:rsidRPr="003839CD" w:rsidRDefault="00705F04" w:rsidP="00705F04">
      <w:pPr>
        <w:rPr>
          <w:rFonts w:eastAsiaTheme="minorEastAsia"/>
          <w:lang w:eastAsia="zh-CN"/>
        </w:rPr>
      </w:pPr>
    </w:p>
    <w:tbl>
      <w:tblPr>
        <w:tblStyle w:val="a5"/>
        <w:tblW w:w="0" w:type="auto"/>
        <w:tblLook w:val="04A0" w:firstRow="1" w:lastRow="0" w:firstColumn="1" w:lastColumn="0" w:noHBand="0" w:noVBand="1"/>
      </w:tblPr>
      <w:tblGrid>
        <w:gridCol w:w="1255"/>
        <w:gridCol w:w="7041"/>
      </w:tblGrid>
      <w:tr w:rsidR="00705F04" w14:paraId="0D2BFA0D" w14:textId="77777777" w:rsidTr="00B75561">
        <w:tc>
          <w:tcPr>
            <w:tcW w:w="1255" w:type="dxa"/>
            <w:shd w:val="clear" w:color="auto" w:fill="D9D9D9" w:themeFill="background1" w:themeFillShade="D9"/>
          </w:tcPr>
          <w:p w14:paraId="42C45182" w14:textId="77777777" w:rsidR="00705F04" w:rsidRDefault="00705F04" w:rsidP="00B75561">
            <w:r>
              <w:t>Company</w:t>
            </w:r>
          </w:p>
        </w:tc>
        <w:tc>
          <w:tcPr>
            <w:tcW w:w="7041" w:type="dxa"/>
            <w:shd w:val="clear" w:color="auto" w:fill="D9D9D9" w:themeFill="background1" w:themeFillShade="D9"/>
          </w:tcPr>
          <w:p w14:paraId="0077C0CC" w14:textId="77777777" w:rsidR="00705F04" w:rsidRDefault="00705F04" w:rsidP="00B75561">
            <w:r>
              <w:t>Comment</w:t>
            </w:r>
          </w:p>
        </w:tc>
      </w:tr>
      <w:tr w:rsidR="00705F04" w14:paraId="24D98491" w14:textId="77777777" w:rsidTr="00B75561">
        <w:tc>
          <w:tcPr>
            <w:tcW w:w="1255" w:type="dxa"/>
          </w:tcPr>
          <w:p w14:paraId="6B247114" w14:textId="76EA5EE4" w:rsidR="00705F04" w:rsidRDefault="00BC34A2" w:rsidP="00B75561">
            <w:r>
              <w:t>FL</w:t>
            </w:r>
          </w:p>
        </w:tc>
        <w:tc>
          <w:tcPr>
            <w:tcW w:w="7041" w:type="dxa"/>
          </w:tcPr>
          <w:p w14:paraId="701305FC" w14:textId="562AE489" w:rsidR="00705F04" w:rsidRDefault="00BC34A2" w:rsidP="00B75561">
            <w:r>
              <w:t>How to obtain noise-free channel</w:t>
            </w:r>
            <w:r w:rsidR="00D96AA3">
              <w:t xml:space="preserve"> for </w:t>
            </w:r>
            <w:r w:rsidR="00255132">
              <w:t>labelling</w:t>
            </w:r>
            <w:r>
              <w:t>?</w:t>
            </w:r>
            <w:r w:rsidR="006D660C">
              <w:t xml:space="preserve"> May related to </w:t>
            </w:r>
            <w:r w:rsidR="00FB36F5">
              <w:t xml:space="preserve">assumptions </w:t>
            </w:r>
            <w:r w:rsidR="006D660C">
              <w:t>of AI receiver</w:t>
            </w:r>
          </w:p>
        </w:tc>
      </w:tr>
      <w:tr w:rsidR="00705F04" w14:paraId="4AC5E171" w14:textId="77777777" w:rsidTr="00B75561">
        <w:tc>
          <w:tcPr>
            <w:tcW w:w="1255" w:type="dxa"/>
          </w:tcPr>
          <w:p w14:paraId="47BF776E" w14:textId="37B7B09C" w:rsidR="00705F04" w:rsidRDefault="00482B87" w:rsidP="00B75561">
            <w:r>
              <w:t>Google</w:t>
            </w:r>
          </w:p>
        </w:tc>
        <w:tc>
          <w:tcPr>
            <w:tcW w:w="7041" w:type="dxa"/>
          </w:tcPr>
          <w:p w14:paraId="17559F1D" w14:textId="13507233" w:rsidR="00705F04" w:rsidRDefault="00482B87" w:rsidP="00B75561">
            <w:r>
              <w:t>We think we can add another study point: CQI calculation based on DMRS design with AI receiver. The new DMRS pattern and AI receiver would have some impact on the CQI accuracy.</w:t>
            </w:r>
          </w:p>
        </w:tc>
      </w:tr>
      <w:tr w:rsidR="000659DD" w14:paraId="4492B08A" w14:textId="77777777" w:rsidTr="00B75561">
        <w:tc>
          <w:tcPr>
            <w:tcW w:w="1255" w:type="dxa"/>
          </w:tcPr>
          <w:p w14:paraId="246697F3" w14:textId="54F96146" w:rsidR="000659DD" w:rsidRDefault="000659DD" w:rsidP="000659DD">
            <w:r>
              <w:rPr>
                <w:rFonts w:hint="eastAsia"/>
                <w:lang w:eastAsia="ko-KR"/>
              </w:rPr>
              <w:t>Ofinno</w:t>
            </w:r>
          </w:p>
        </w:tc>
        <w:tc>
          <w:tcPr>
            <w:tcW w:w="7041" w:type="dxa"/>
          </w:tcPr>
          <w:p w14:paraId="7E158B59" w14:textId="77777777" w:rsidR="000659DD" w:rsidRDefault="000659DD" w:rsidP="000659DD">
            <w:pPr>
              <w:rPr>
                <w:lang w:eastAsia="ko-KR"/>
              </w:rPr>
            </w:pPr>
            <w:r>
              <w:rPr>
                <w:rFonts w:hint="eastAsia"/>
                <w:lang w:eastAsia="ko-KR"/>
              </w:rPr>
              <w:t>F</w:t>
            </w:r>
            <w:r>
              <w:rPr>
                <w:lang w:eastAsia="ko-KR"/>
              </w:rPr>
              <w:t>o</w:t>
            </w:r>
            <w:r>
              <w:rPr>
                <w:rFonts w:hint="eastAsia"/>
                <w:lang w:eastAsia="ko-KR"/>
              </w:rPr>
              <w:t>r further consideration on various aspects, the following change seems better as:</w:t>
            </w:r>
          </w:p>
          <w:p w14:paraId="1B8FDC21" w14:textId="77777777" w:rsidR="000659DD" w:rsidRPr="00251D23" w:rsidRDefault="000659DD" w:rsidP="000659DD">
            <w:pPr>
              <w:pStyle w:val="4"/>
            </w:pPr>
            <w:r>
              <w:rPr>
                <w:rFonts w:hint="eastAsia"/>
                <w:lang w:eastAsia="zh-CN"/>
              </w:rPr>
              <w:t>Conclusion</w:t>
            </w:r>
            <w:r>
              <w:t xml:space="preserve"> </w:t>
            </w:r>
            <w:r w:rsidRPr="00251D23">
              <w:t>3.3.</w:t>
            </w:r>
            <w:r>
              <w:t>2-2</w:t>
            </w:r>
            <w:r w:rsidRPr="00251D23">
              <w:t>:</w:t>
            </w:r>
          </w:p>
          <w:p w14:paraId="78FCAF22" w14:textId="77777777" w:rsidR="000659DD" w:rsidRDefault="000659DD" w:rsidP="000659DD">
            <w:r>
              <w:t xml:space="preserve">For </w:t>
            </w:r>
            <w:r w:rsidRPr="00A1369C">
              <w:rPr>
                <w:rFonts w:cs="Times"/>
                <w:iCs/>
                <w:lang w:val="en-US"/>
              </w:rPr>
              <w:t xml:space="preserve">DMRS </w:t>
            </w:r>
            <w:r>
              <w:rPr>
                <w:rFonts w:cs="Times"/>
                <w:iCs/>
                <w:lang w:val="en-US"/>
              </w:rPr>
              <w:t>design</w:t>
            </w:r>
            <w:r w:rsidRPr="00A1369C">
              <w:rPr>
                <w:rFonts w:cs="Times"/>
                <w:iCs/>
                <w:lang w:val="en-US"/>
              </w:rPr>
              <w:t xml:space="preserve"> with AI receiver,</w:t>
            </w:r>
            <w:r>
              <w:t xml:space="preserve"> further study </w:t>
            </w:r>
            <w:r w:rsidRPr="00951D1F">
              <w:rPr>
                <w:rFonts w:hint="eastAsia"/>
                <w:color w:val="EE0000"/>
                <w:lang w:eastAsia="ko-KR"/>
              </w:rPr>
              <w:t>at least</w:t>
            </w:r>
            <w:r>
              <w:rPr>
                <w:rFonts w:hint="eastAsia"/>
                <w:lang w:eastAsia="ko-KR"/>
              </w:rPr>
              <w:t xml:space="preserve"> </w:t>
            </w:r>
            <w:r>
              <w:t>on</w:t>
            </w:r>
          </w:p>
          <w:p w14:paraId="10D7A0B1" w14:textId="77777777" w:rsidR="000659DD" w:rsidRDefault="000659DD" w:rsidP="000659DD">
            <w:pPr>
              <w:pStyle w:val="a3"/>
              <w:numPr>
                <w:ilvl w:val="0"/>
                <w:numId w:val="4"/>
              </w:numPr>
            </w:pPr>
            <w:r>
              <w:t>Definition of each sub-use case</w:t>
            </w:r>
          </w:p>
          <w:p w14:paraId="3B3C6B29" w14:textId="77777777" w:rsidR="000659DD" w:rsidRDefault="000659DD" w:rsidP="000659DD">
            <w:pPr>
              <w:pStyle w:val="a3"/>
              <w:numPr>
                <w:ilvl w:val="0"/>
                <w:numId w:val="4"/>
              </w:numPr>
            </w:pPr>
            <w:r>
              <w:t xml:space="preserve">Assumptions of AI receiver </w:t>
            </w:r>
          </w:p>
          <w:p w14:paraId="17E7DAF7" w14:textId="77777777" w:rsidR="000659DD" w:rsidRDefault="000659DD" w:rsidP="000659DD">
            <w:pPr>
              <w:pStyle w:val="a3"/>
              <w:numPr>
                <w:ilvl w:val="0"/>
                <w:numId w:val="4"/>
              </w:numPr>
            </w:pPr>
            <w:r>
              <w:t>AI receiver specific evaluation assumption, methodology and KPIs</w:t>
            </w:r>
          </w:p>
          <w:p w14:paraId="0EE00E56" w14:textId="34C7EBC1" w:rsidR="000659DD" w:rsidRDefault="000659DD" w:rsidP="000659DD">
            <w:r>
              <w:t>Whether/what is the specification impact on LCM (data collection, performance monitoring, inference)</w:t>
            </w:r>
          </w:p>
        </w:tc>
      </w:tr>
      <w:tr w:rsidR="008D7FBF" w14:paraId="67D65588" w14:textId="77777777" w:rsidTr="00B75561">
        <w:tc>
          <w:tcPr>
            <w:tcW w:w="1255" w:type="dxa"/>
          </w:tcPr>
          <w:p w14:paraId="4A8B79EB" w14:textId="6784D024" w:rsidR="008D7FBF" w:rsidRDefault="008D7FBF" w:rsidP="008D7FBF">
            <w:r>
              <w:rPr>
                <w:rFonts w:eastAsiaTheme="minorEastAsia" w:hint="eastAsia"/>
                <w:lang w:eastAsia="zh-CN"/>
              </w:rPr>
              <w:t>S</w:t>
            </w:r>
            <w:r>
              <w:rPr>
                <w:rFonts w:eastAsiaTheme="minorEastAsia"/>
                <w:lang w:eastAsia="zh-CN"/>
              </w:rPr>
              <w:t>harp</w:t>
            </w:r>
          </w:p>
        </w:tc>
        <w:tc>
          <w:tcPr>
            <w:tcW w:w="7041" w:type="dxa"/>
          </w:tcPr>
          <w:p w14:paraId="63D119C4" w14:textId="6D31F50E" w:rsidR="008D7FBF" w:rsidRDefault="008D7FBF" w:rsidP="008D7FBF">
            <w:r>
              <w:rPr>
                <w:rFonts w:eastAsiaTheme="minorEastAsia" w:hint="eastAsia"/>
                <w:lang w:eastAsia="zh-CN"/>
              </w:rPr>
              <w:t>F</w:t>
            </w:r>
            <w:r>
              <w:rPr>
                <w:rFonts w:eastAsiaTheme="minorEastAsia"/>
                <w:lang w:eastAsia="zh-CN"/>
              </w:rPr>
              <w:t>ine with Ofinno’s updated version</w:t>
            </w:r>
          </w:p>
        </w:tc>
      </w:tr>
      <w:tr w:rsidR="00EF27E4" w14:paraId="42C09098" w14:textId="77777777" w:rsidTr="000D3D60">
        <w:tc>
          <w:tcPr>
            <w:tcW w:w="1255" w:type="dxa"/>
          </w:tcPr>
          <w:p w14:paraId="0370154F" w14:textId="77777777" w:rsidR="00EF27E4" w:rsidRPr="00F2243D" w:rsidRDefault="00EF27E4" w:rsidP="000D3D60">
            <w:pPr>
              <w:rPr>
                <w:rFonts w:eastAsiaTheme="minorEastAsia"/>
                <w:lang w:eastAsia="zh-CN"/>
              </w:rPr>
            </w:pPr>
            <w:r>
              <w:rPr>
                <w:rFonts w:eastAsiaTheme="minorEastAsia" w:hint="eastAsia"/>
                <w:lang w:eastAsia="zh-CN"/>
              </w:rPr>
              <w:t>Lenovo</w:t>
            </w:r>
          </w:p>
        </w:tc>
        <w:tc>
          <w:tcPr>
            <w:tcW w:w="7041" w:type="dxa"/>
          </w:tcPr>
          <w:p w14:paraId="7DEE1B83" w14:textId="77777777" w:rsidR="00EF27E4" w:rsidRDefault="00EF27E4" w:rsidP="000D3D60">
            <w:pPr>
              <w:rPr>
                <w:rFonts w:eastAsiaTheme="minorEastAsia"/>
                <w:lang w:eastAsia="zh-CN"/>
              </w:rPr>
            </w:pPr>
            <w:r>
              <w:rPr>
                <w:rFonts w:eastAsiaTheme="minorEastAsia" w:hint="eastAsia"/>
                <w:lang w:eastAsia="zh-CN"/>
              </w:rPr>
              <w:t xml:space="preserve">As the guideline of 6GR AI is that the non-AI solutions would not </w:t>
            </w:r>
            <w:r>
              <w:rPr>
                <w:rFonts w:eastAsiaTheme="minorEastAsia"/>
                <w:lang w:eastAsia="zh-CN"/>
              </w:rPr>
              <w:t>b</w:t>
            </w:r>
            <w:r>
              <w:rPr>
                <w:rFonts w:eastAsiaTheme="minorEastAsia" w:hint="eastAsia"/>
                <w:lang w:eastAsia="zh-CN"/>
              </w:rPr>
              <w:t xml:space="preserve">e </w:t>
            </w:r>
            <w:r>
              <w:rPr>
                <w:rFonts w:eastAsiaTheme="minorEastAsia"/>
                <w:lang w:eastAsia="zh-CN"/>
              </w:rPr>
              <w:t>affected</w:t>
            </w:r>
            <w:r>
              <w:rPr>
                <w:rFonts w:eastAsiaTheme="minorEastAsia" w:hint="eastAsia"/>
                <w:lang w:eastAsia="zh-CN"/>
              </w:rPr>
              <w:t xml:space="preserve">. The DMRS is </w:t>
            </w:r>
            <w:r>
              <w:rPr>
                <w:rFonts w:eastAsiaTheme="minorEastAsia"/>
                <w:lang w:eastAsia="zh-CN"/>
              </w:rPr>
              <w:t>critical</w:t>
            </w:r>
            <w:r>
              <w:rPr>
                <w:rFonts w:eastAsiaTheme="minorEastAsia" w:hint="eastAsia"/>
                <w:lang w:eastAsia="zh-CN"/>
              </w:rPr>
              <w:t xml:space="preserve"> for </w:t>
            </w:r>
            <w:r>
              <w:rPr>
                <w:rFonts w:eastAsiaTheme="minorEastAsia"/>
                <w:lang w:eastAsia="zh-CN"/>
              </w:rPr>
              <w:t>guaranteeing</w:t>
            </w:r>
            <w:r>
              <w:rPr>
                <w:rFonts w:eastAsiaTheme="minorEastAsia" w:hint="eastAsia"/>
                <w:lang w:eastAsia="zh-CN"/>
              </w:rPr>
              <w:t xml:space="preserve"> data </w:t>
            </w:r>
            <w:r>
              <w:rPr>
                <w:rFonts w:eastAsiaTheme="minorEastAsia"/>
                <w:lang w:eastAsia="zh-CN"/>
              </w:rPr>
              <w:t>transmission</w:t>
            </w:r>
            <w:r>
              <w:rPr>
                <w:rFonts w:eastAsiaTheme="minorEastAsia" w:hint="eastAsia"/>
                <w:lang w:eastAsia="zh-CN"/>
              </w:rPr>
              <w:t xml:space="preserve"> performance. It is </w:t>
            </w:r>
            <w:r>
              <w:rPr>
                <w:rFonts w:eastAsiaTheme="minorEastAsia"/>
                <w:lang w:eastAsia="zh-CN"/>
              </w:rPr>
              <w:t>unreasonable</w:t>
            </w:r>
            <w:r>
              <w:rPr>
                <w:rFonts w:eastAsiaTheme="minorEastAsia" w:hint="eastAsia"/>
                <w:lang w:eastAsia="zh-CN"/>
              </w:rPr>
              <w:t xml:space="preserve"> that the DMRS transmission of non-AI receiver is </w:t>
            </w:r>
            <w:r>
              <w:rPr>
                <w:rFonts w:eastAsiaTheme="minorEastAsia"/>
                <w:lang w:eastAsia="zh-CN"/>
              </w:rPr>
              <w:t>restricted</w:t>
            </w:r>
            <w:r>
              <w:rPr>
                <w:rFonts w:eastAsiaTheme="minorEastAsia" w:hint="eastAsia"/>
                <w:lang w:eastAsia="zh-CN"/>
              </w:rPr>
              <w:t xml:space="preserve"> by the DMRS for AI receiver. For example, the DMRS for AI-receiver is designed too uniquely so </w:t>
            </w:r>
            <w:r>
              <w:rPr>
                <w:rFonts w:eastAsiaTheme="minorEastAsia"/>
                <w:lang w:eastAsia="zh-CN"/>
              </w:rPr>
              <w:t>that</w:t>
            </w:r>
            <w:r>
              <w:rPr>
                <w:rFonts w:eastAsiaTheme="minorEastAsia" w:hint="eastAsia"/>
                <w:lang w:eastAsia="zh-CN"/>
              </w:rPr>
              <w:t xml:space="preserve"> the DMRS for non-AI receiver cannot be transmitted multiplexed with it. </w:t>
            </w:r>
            <w:r w:rsidRPr="00155C44">
              <w:rPr>
                <w:rFonts w:eastAsiaTheme="minorEastAsia"/>
                <w:lang w:eastAsia="zh-CN"/>
              </w:rPr>
              <w:t xml:space="preserve">This goes against our original intention of improving </w:t>
            </w:r>
            <w:r>
              <w:rPr>
                <w:rFonts w:eastAsiaTheme="minorEastAsia" w:hint="eastAsia"/>
                <w:lang w:eastAsia="zh-CN"/>
              </w:rPr>
              <w:t xml:space="preserve">system </w:t>
            </w:r>
            <w:r w:rsidRPr="00155C44">
              <w:rPr>
                <w:rFonts w:eastAsiaTheme="minorEastAsia"/>
                <w:lang w:eastAsia="zh-CN"/>
              </w:rPr>
              <w:t>performance.</w:t>
            </w:r>
          </w:p>
          <w:p w14:paraId="32A26A0D" w14:textId="77777777" w:rsidR="00EF27E4" w:rsidRDefault="00EF27E4" w:rsidP="000D3D60">
            <w:pPr>
              <w:rPr>
                <w:rFonts w:eastAsiaTheme="minorEastAsia"/>
                <w:lang w:eastAsia="zh-CN"/>
              </w:rPr>
            </w:pPr>
          </w:p>
          <w:p w14:paraId="1BCB3922" w14:textId="77777777" w:rsidR="00EF27E4" w:rsidRDefault="00EF27E4" w:rsidP="000D3D60">
            <w:pPr>
              <w:rPr>
                <w:rFonts w:eastAsiaTheme="minorEastAsia"/>
                <w:lang w:eastAsia="zh-CN"/>
              </w:rPr>
            </w:pPr>
            <w:r>
              <w:rPr>
                <w:rFonts w:eastAsiaTheme="minorEastAsia" w:hint="eastAsia"/>
                <w:lang w:eastAsia="zh-CN"/>
              </w:rPr>
              <w:t xml:space="preserve">Therefore, the coexistence with DMRS for non-AI receiver should be considered. For example, how to support multiplexing </w:t>
            </w:r>
            <w:r>
              <w:rPr>
                <w:rFonts w:eastAsiaTheme="minorEastAsia"/>
                <w:lang w:eastAsia="zh-CN"/>
              </w:rPr>
              <w:t>transmission</w:t>
            </w:r>
            <w:r>
              <w:rPr>
                <w:rFonts w:eastAsiaTheme="minorEastAsia" w:hint="eastAsia"/>
                <w:lang w:eastAsia="zh-CN"/>
              </w:rPr>
              <w:t xml:space="preserve"> of UE with AI capability and UE without AI capability in downlink. </w:t>
            </w:r>
          </w:p>
          <w:p w14:paraId="5E5BA0F8" w14:textId="77777777" w:rsidR="00EF27E4" w:rsidRDefault="00EF27E4" w:rsidP="000D3D60">
            <w:pPr>
              <w:rPr>
                <w:rFonts w:eastAsiaTheme="minorEastAsia"/>
                <w:lang w:eastAsia="zh-CN"/>
              </w:rPr>
            </w:pPr>
          </w:p>
          <w:p w14:paraId="7C3B3F34" w14:textId="77777777" w:rsidR="00EF27E4" w:rsidRPr="00E4542B" w:rsidRDefault="00EF27E4" w:rsidP="000D3D60">
            <w:pPr>
              <w:rPr>
                <w:b/>
                <w:bCs/>
              </w:rPr>
            </w:pPr>
            <w:r w:rsidRPr="00E4542B">
              <w:rPr>
                <w:b/>
                <w:bCs/>
              </w:rPr>
              <w:t xml:space="preserve">For </w:t>
            </w:r>
            <w:r w:rsidRPr="00E4542B">
              <w:rPr>
                <w:rFonts w:cs="Times"/>
                <w:b/>
                <w:bCs/>
                <w:iCs/>
                <w:lang w:val="en-US"/>
              </w:rPr>
              <w:t>DMRS design with AI receiver,</w:t>
            </w:r>
            <w:r w:rsidRPr="00E4542B">
              <w:rPr>
                <w:b/>
                <w:bCs/>
              </w:rPr>
              <w:t xml:space="preserve"> further study on</w:t>
            </w:r>
          </w:p>
          <w:p w14:paraId="07F4AA6D" w14:textId="77777777" w:rsidR="00EF27E4" w:rsidRPr="00E4542B" w:rsidRDefault="00EF27E4" w:rsidP="000D3D60">
            <w:pPr>
              <w:pStyle w:val="a3"/>
              <w:numPr>
                <w:ilvl w:val="0"/>
                <w:numId w:val="4"/>
              </w:numPr>
              <w:rPr>
                <w:b/>
                <w:bCs/>
              </w:rPr>
            </w:pPr>
            <w:r w:rsidRPr="00E4542B">
              <w:rPr>
                <w:b/>
                <w:bCs/>
              </w:rPr>
              <w:t>Definition of each sub-use case</w:t>
            </w:r>
          </w:p>
          <w:p w14:paraId="503AC6E0" w14:textId="77777777" w:rsidR="00EF27E4" w:rsidRPr="00E4542B" w:rsidRDefault="00EF27E4" w:rsidP="000D3D60">
            <w:pPr>
              <w:pStyle w:val="a3"/>
              <w:numPr>
                <w:ilvl w:val="0"/>
                <w:numId w:val="4"/>
              </w:numPr>
              <w:rPr>
                <w:b/>
                <w:bCs/>
              </w:rPr>
            </w:pPr>
            <w:r w:rsidRPr="00E4542B">
              <w:rPr>
                <w:b/>
                <w:bCs/>
              </w:rPr>
              <w:t xml:space="preserve">Assumptions of AI receiver </w:t>
            </w:r>
          </w:p>
          <w:p w14:paraId="79EC70D0" w14:textId="77777777" w:rsidR="00EF27E4" w:rsidRPr="00E4542B" w:rsidRDefault="00EF27E4" w:rsidP="000D3D60">
            <w:pPr>
              <w:pStyle w:val="a3"/>
              <w:numPr>
                <w:ilvl w:val="0"/>
                <w:numId w:val="4"/>
              </w:numPr>
              <w:rPr>
                <w:b/>
                <w:bCs/>
              </w:rPr>
            </w:pPr>
            <w:r w:rsidRPr="00E4542B">
              <w:rPr>
                <w:b/>
                <w:bCs/>
              </w:rPr>
              <w:t>AI receiver specific evaluation assumption, methodology and KPIs</w:t>
            </w:r>
          </w:p>
          <w:p w14:paraId="7EB0DBE9" w14:textId="77777777" w:rsidR="00EF27E4" w:rsidRPr="00E4542B" w:rsidRDefault="00EF27E4" w:rsidP="000D3D60">
            <w:pPr>
              <w:pStyle w:val="a3"/>
              <w:numPr>
                <w:ilvl w:val="0"/>
                <w:numId w:val="4"/>
              </w:numPr>
              <w:rPr>
                <w:b/>
                <w:bCs/>
              </w:rPr>
            </w:pPr>
            <w:r w:rsidRPr="00E4542B">
              <w:rPr>
                <w:b/>
                <w:bCs/>
              </w:rPr>
              <w:t xml:space="preserve">Whether/what is the specification impact on LCM (data collection, </w:t>
            </w:r>
            <w:r w:rsidRPr="00E4542B">
              <w:rPr>
                <w:b/>
                <w:bCs/>
              </w:rPr>
              <w:lastRenderedPageBreak/>
              <w:t>performance monitoring, inference)</w:t>
            </w:r>
          </w:p>
          <w:p w14:paraId="61F17FB1" w14:textId="77777777" w:rsidR="00EF27E4" w:rsidRPr="00E4542B" w:rsidRDefault="00EF27E4" w:rsidP="000D3D60">
            <w:pPr>
              <w:pStyle w:val="a3"/>
              <w:numPr>
                <w:ilvl w:val="0"/>
                <w:numId w:val="4"/>
              </w:numPr>
              <w:rPr>
                <w:b/>
                <w:bCs/>
                <w:color w:val="FF0000"/>
              </w:rPr>
            </w:pPr>
            <w:r w:rsidRPr="00E4542B">
              <w:rPr>
                <w:rFonts w:eastAsiaTheme="minorEastAsia" w:hint="eastAsia"/>
                <w:b/>
                <w:bCs/>
                <w:color w:val="FF0000"/>
                <w:lang w:eastAsia="zh-CN"/>
              </w:rPr>
              <w:t>Coexistence with DMRS for non-AI receiver.</w:t>
            </w:r>
          </w:p>
          <w:p w14:paraId="08BC817F" w14:textId="77777777" w:rsidR="00EF27E4" w:rsidRPr="0042153D" w:rsidRDefault="00EF27E4" w:rsidP="000D3D60">
            <w:pPr>
              <w:rPr>
                <w:rFonts w:eastAsiaTheme="minorEastAsia"/>
                <w:lang w:eastAsia="zh-CN"/>
              </w:rPr>
            </w:pPr>
          </w:p>
        </w:tc>
      </w:tr>
      <w:tr w:rsidR="00D65816" w14:paraId="6B35AE17" w14:textId="77777777" w:rsidTr="00B75561">
        <w:tc>
          <w:tcPr>
            <w:tcW w:w="1255" w:type="dxa"/>
          </w:tcPr>
          <w:p w14:paraId="249C40BD" w14:textId="49D5D436" w:rsidR="00D65816" w:rsidRPr="00EF27E4" w:rsidRDefault="00D65816" w:rsidP="008D7FBF">
            <w:r>
              <w:rPr>
                <w:rFonts w:eastAsiaTheme="minorEastAsia" w:hint="eastAsia"/>
                <w:lang w:eastAsia="zh-CN"/>
              </w:rPr>
              <w:lastRenderedPageBreak/>
              <w:t>CATT, CICTCI</w:t>
            </w:r>
          </w:p>
        </w:tc>
        <w:tc>
          <w:tcPr>
            <w:tcW w:w="7041" w:type="dxa"/>
          </w:tcPr>
          <w:p w14:paraId="196C4F94" w14:textId="2B3AFE00" w:rsidR="00D65816" w:rsidRDefault="00D65816" w:rsidP="008D7FBF">
            <w:r>
              <w:rPr>
                <w:rFonts w:eastAsiaTheme="minorEastAsia" w:hint="eastAsia"/>
                <w:lang w:eastAsia="zh-CN"/>
              </w:rPr>
              <w:t>Support FL</w:t>
            </w:r>
            <w:r>
              <w:rPr>
                <w:rFonts w:eastAsiaTheme="minorEastAsia"/>
                <w:lang w:eastAsia="zh-CN"/>
              </w:rPr>
              <w:t>’</w:t>
            </w:r>
            <w:r>
              <w:rPr>
                <w:rFonts w:eastAsiaTheme="minorEastAsia" w:hint="eastAsia"/>
                <w:lang w:eastAsia="zh-CN"/>
              </w:rPr>
              <w:t>s proposal.</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B446BA" w14:paraId="51A5A049" w14:textId="77777777" w:rsidTr="00B75561">
        <w:tc>
          <w:tcPr>
            <w:tcW w:w="1255" w:type="dxa"/>
          </w:tcPr>
          <w:p w14:paraId="4A0B480D" w14:textId="16B75674" w:rsidR="00B446BA" w:rsidRDefault="00B446BA" w:rsidP="00B446BA">
            <w:pPr>
              <w:rPr>
                <w:rFonts w:eastAsiaTheme="minorEastAsia"/>
                <w:lang w:eastAsia="zh-CN"/>
              </w:rPr>
            </w:pPr>
            <w:r>
              <w:rPr>
                <w:rFonts w:hint="eastAsia"/>
                <w:lang w:eastAsia="ko-KR"/>
              </w:rPr>
              <w:t>SK Telecom</w:t>
            </w:r>
          </w:p>
        </w:tc>
        <w:tc>
          <w:tcPr>
            <w:tcW w:w="7041" w:type="dxa"/>
          </w:tcPr>
          <w:p w14:paraId="2DD7FA2F" w14:textId="127C65E7" w:rsidR="00B446BA" w:rsidRDefault="00B446BA" w:rsidP="00B446BA">
            <w:pPr>
              <w:rPr>
                <w:rFonts w:eastAsiaTheme="minorEastAsia"/>
                <w:lang w:eastAsia="zh-CN"/>
              </w:rPr>
            </w:pPr>
            <w:r>
              <w:rPr>
                <w:rFonts w:eastAsiaTheme="minorEastAsia" w:hint="eastAsia"/>
                <w:lang w:eastAsia="zh-CN"/>
              </w:rPr>
              <w:t>F</w:t>
            </w:r>
            <w:r>
              <w:rPr>
                <w:rFonts w:eastAsiaTheme="minorEastAsia"/>
                <w:lang w:eastAsia="zh-CN"/>
              </w:rPr>
              <w:t>ine with Ofinno’s updated version</w:t>
            </w:r>
          </w:p>
        </w:tc>
      </w:tr>
    </w:tbl>
    <w:p w14:paraId="05649395" w14:textId="77777777" w:rsidR="00705F04" w:rsidRDefault="00705F04" w:rsidP="00705F04"/>
    <w:p w14:paraId="73B7CDB3" w14:textId="77777777" w:rsidR="00B11331" w:rsidRDefault="00B11331" w:rsidP="00B11331"/>
    <w:p w14:paraId="6D5B3C44" w14:textId="35902338" w:rsidR="00B11331" w:rsidRPr="00A1369C" w:rsidRDefault="00B11331" w:rsidP="005548C2">
      <w:pPr>
        <w:pStyle w:val="4"/>
      </w:pPr>
      <w:r w:rsidRPr="00A1369C">
        <w:t>Proposal 3.3.</w:t>
      </w:r>
      <w:r w:rsidR="00062D32">
        <w:t>2</w:t>
      </w:r>
      <w:r w:rsidRPr="00A1369C">
        <w:t>-</w:t>
      </w:r>
      <w:r w:rsidR="00751E3D">
        <w:t>3</w:t>
      </w:r>
      <w:r w:rsidRPr="00A1369C">
        <w:t>:</w:t>
      </w:r>
      <w:r w:rsidR="00751E3D">
        <w:t xml:space="preserve"> (low priority)</w:t>
      </w:r>
    </w:p>
    <w:p w14:paraId="602400CD" w14:textId="4CB9D1CF" w:rsidR="00B11331" w:rsidRPr="00A1369C" w:rsidRDefault="00B11331" w:rsidP="00B11331">
      <w:pPr>
        <w:pStyle w:val="Proposal0"/>
        <w:numPr>
          <w:ilvl w:val="0"/>
          <w:numId w:val="0"/>
        </w:numPr>
        <w:spacing w:after="0"/>
        <w:rPr>
          <w:rFonts w:ascii="Times" w:hAnsi="Times" w:cs="Times"/>
          <w:i w:val="0"/>
          <w:iCs/>
          <w:lang w:val="en-US"/>
        </w:rPr>
      </w:pPr>
      <w:r w:rsidRPr="00A1369C">
        <w:rPr>
          <w:rFonts w:ascii="Times" w:hAnsi="Times" w:cs="Times"/>
          <w:i w:val="0"/>
          <w:iCs/>
          <w:lang w:val="en-US"/>
        </w:rPr>
        <w:t xml:space="preserve">For </w:t>
      </w:r>
      <w:r w:rsidR="00E33087" w:rsidRPr="00A1369C">
        <w:rPr>
          <w:rFonts w:ascii="Times" w:hAnsi="Times" w:cs="Times"/>
          <w:i w:val="0"/>
          <w:iCs/>
          <w:lang w:val="en-US"/>
        </w:rPr>
        <w:t xml:space="preserve">DMRS </w:t>
      </w:r>
      <w:r w:rsidRPr="00A1369C">
        <w:rPr>
          <w:rFonts w:ascii="Times" w:hAnsi="Times" w:cs="Times"/>
          <w:i w:val="0"/>
          <w:iCs/>
          <w:lang w:val="en-US"/>
        </w:rPr>
        <w:t>overhead reduction</w:t>
      </w:r>
      <w:r w:rsidR="00E33087" w:rsidRPr="00A1369C">
        <w:rPr>
          <w:rFonts w:ascii="Times" w:hAnsi="Times" w:cs="Times"/>
          <w:i w:val="0"/>
          <w:iCs/>
          <w:lang w:val="en-US"/>
        </w:rPr>
        <w:t xml:space="preserve"> with AI receiver</w:t>
      </w:r>
      <w:r w:rsidRPr="00A1369C">
        <w:rPr>
          <w:rFonts w:ascii="Times" w:hAnsi="Times" w:cs="Times"/>
          <w:i w:val="0"/>
          <w:iCs/>
          <w:lang w:val="en-US"/>
        </w:rPr>
        <w:t>, at least the following KPIs can be considered:</w:t>
      </w:r>
    </w:p>
    <w:p w14:paraId="1D71ED06" w14:textId="74ED9BDB" w:rsidR="00E33087"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raw </w:t>
      </w:r>
      <w:r w:rsidRPr="00A1369C">
        <w:rPr>
          <w:rFonts w:ascii="Times" w:hAnsi="Times" w:cs="Times"/>
          <w:i w:val="0"/>
          <w:iCs/>
          <w:lang w:val="en-US" w:eastAsia="zh-CN"/>
        </w:rPr>
        <w:t>BER</w:t>
      </w:r>
      <w:r w:rsidRPr="00A1369C">
        <w:rPr>
          <w:rFonts w:ascii="Times" w:hAnsi="Times" w:cs="Times"/>
          <w:i w:val="0"/>
          <w:iCs/>
          <w:lang w:val="en-US"/>
        </w:rPr>
        <w:t>/BLER/ Tput at given SNR or given TBS</w:t>
      </w:r>
    </w:p>
    <w:p w14:paraId="5A810F27" w14:textId="2F82E77C" w:rsidR="00F96257" w:rsidRPr="00F96257" w:rsidRDefault="00F96257" w:rsidP="00F96257">
      <w:pPr>
        <w:pStyle w:val="a3"/>
        <w:numPr>
          <w:ilvl w:val="0"/>
          <w:numId w:val="23"/>
        </w:numPr>
        <w:rPr>
          <w:lang w:val="en-US"/>
        </w:rPr>
      </w:pPr>
      <w:r w:rsidRPr="00F96257">
        <w:rPr>
          <w:lang w:val="en-US"/>
        </w:rPr>
        <w:t>Overhead</w:t>
      </w:r>
    </w:p>
    <w:p w14:paraId="369EB069" w14:textId="77777777"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Inference complexity</w:t>
      </w:r>
    </w:p>
    <w:p w14:paraId="00E26C96" w14:textId="22603DE6" w:rsidR="00E33087" w:rsidRPr="00A1369C" w:rsidRDefault="00E33087" w:rsidP="00D14500">
      <w:pPr>
        <w:pStyle w:val="Proposal0"/>
        <w:numPr>
          <w:ilvl w:val="0"/>
          <w:numId w:val="23"/>
        </w:numPr>
        <w:spacing w:after="0"/>
        <w:rPr>
          <w:rFonts w:ascii="Times" w:hAnsi="Times" w:cs="Times"/>
          <w:i w:val="0"/>
          <w:iCs/>
          <w:lang w:val="en-US"/>
        </w:rPr>
      </w:pPr>
      <w:r w:rsidRPr="00A1369C">
        <w:rPr>
          <w:rFonts w:ascii="Times" w:hAnsi="Times" w:cs="Times"/>
          <w:i w:val="0"/>
          <w:iCs/>
          <w:lang w:val="en-US"/>
        </w:rPr>
        <w:t xml:space="preserve">Inference </w:t>
      </w:r>
      <w:r w:rsidR="0026281A">
        <w:rPr>
          <w:rFonts w:ascii="Times" w:hAnsi="Times" w:cs="Times"/>
          <w:i w:val="0"/>
          <w:iCs/>
          <w:lang w:val="en-US"/>
        </w:rPr>
        <w:t>latency</w:t>
      </w:r>
      <w:r w:rsidRPr="00A1369C">
        <w:rPr>
          <w:rFonts w:ascii="Times" w:hAnsi="Times" w:cs="Times"/>
          <w:i w:val="0"/>
          <w:iCs/>
          <w:lang w:val="en-US"/>
        </w:rPr>
        <w:t xml:space="preserve"> </w:t>
      </w:r>
    </w:p>
    <w:p w14:paraId="557DFD4B" w14:textId="77777777" w:rsidR="00B11331" w:rsidRPr="0089144C" w:rsidRDefault="00B11331" w:rsidP="00B11331">
      <w:pPr>
        <w:rPr>
          <w:lang w:val="en-US"/>
        </w:rPr>
      </w:pPr>
    </w:p>
    <w:tbl>
      <w:tblPr>
        <w:tblStyle w:val="a5"/>
        <w:tblW w:w="0" w:type="auto"/>
        <w:tblLook w:val="04A0" w:firstRow="1" w:lastRow="0" w:firstColumn="1" w:lastColumn="0" w:noHBand="0" w:noVBand="1"/>
      </w:tblPr>
      <w:tblGrid>
        <w:gridCol w:w="1255"/>
        <w:gridCol w:w="7041"/>
      </w:tblGrid>
      <w:tr w:rsidR="00B11331" w14:paraId="792B1AFD" w14:textId="77777777" w:rsidTr="008108E3">
        <w:tc>
          <w:tcPr>
            <w:tcW w:w="1255" w:type="dxa"/>
            <w:shd w:val="clear" w:color="auto" w:fill="D9D9D9" w:themeFill="background1" w:themeFillShade="D9"/>
          </w:tcPr>
          <w:p w14:paraId="5D6AFE23" w14:textId="77777777" w:rsidR="00B11331" w:rsidRDefault="00B11331" w:rsidP="008108E3">
            <w:r>
              <w:t>Company</w:t>
            </w:r>
          </w:p>
        </w:tc>
        <w:tc>
          <w:tcPr>
            <w:tcW w:w="7041" w:type="dxa"/>
            <w:shd w:val="clear" w:color="auto" w:fill="D9D9D9" w:themeFill="background1" w:themeFillShade="D9"/>
          </w:tcPr>
          <w:p w14:paraId="6CA46106" w14:textId="77777777" w:rsidR="00B11331" w:rsidRDefault="00B11331" w:rsidP="008108E3">
            <w:r>
              <w:t>Comment</w:t>
            </w:r>
          </w:p>
        </w:tc>
      </w:tr>
      <w:tr w:rsidR="00B11331" w14:paraId="2655AF91" w14:textId="77777777" w:rsidTr="008108E3">
        <w:tc>
          <w:tcPr>
            <w:tcW w:w="1255" w:type="dxa"/>
          </w:tcPr>
          <w:p w14:paraId="05B746D6" w14:textId="428A088B" w:rsidR="00B11331" w:rsidRDefault="00482B87" w:rsidP="008108E3">
            <w:r>
              <w:t>Google</w:t>
            </w:r>
          </w:p>
        </w:tc>
        <w:tc>
          <w:tcPr>
            <w:tcW w:w="7041" w:type="dxa"/>
          </w:tcPr>
          <w:p w14:paraId="63253B02" w14:textId="595457C8" w:rsidR="00B11331" w:rsidRDefault="00482B87" w:rsidP="008108E3">
            <w:r>
              <w:t>Probably we can add channel MSE as a KPI?</w:t>
            </w:r>
          </w:p>
        </w:tc>
      </w:tr>
      <w:tr w:rsidR="00EF27E4" w14:paraId="1116519B" w14:textId="77777777" w:rsidTr="000D3D60">
        <w:tc>
          <w:tcPr>
            <w:tcW w:w="1255" w:type="dxa"/>
          </w:tcPr>
          <w:p w14:paraId="4D0E36C6" w14:textId="77777777" w:rsidR="00EF27E4" w:rsidRDefault="00EF27E4" w:rsidP="000D3D60">
            <w:r>
              <w:rPr>
                <w:rFonts w:eastAsiaTheme="minorEastAsia" w:hint="eastAsia"/>
                <w:lang w:eastAsia="zh-CN"/>
              </w:rPr>
              <w:t>Lenovo</w:t>
            </w:r>
          </w:p>
        </w:tc>
        <w:tc>
          <w:tcPr>
            <w:tcW w:w="7041" w:type="dxa"/>
          </w:tcPr>
          <w:p w14:paraId="355821D2" w14:textId="77777777" w:rsidR="00EF27E4" w:rsidRDefault="00EF27E4" w:rsidP="000D3D60">
            <w:r>
              <w:rPr>
                <w:rFonts w:eastAsiaTheme="minorEastAsia" w:hint="eastAsia"/>
                <w:lang w:eastAsia="zh-CN"/>
              </w:rPr>
              <w:t>Fine with this proposal.</w:t>
            </w:r>
          </w:p>
        </w:tc>
      </w:tr>
      <w:tr w:rsidR="00D65816" w14:paraId="7DA625CA" w14:textId="77777777" w:rsidTr="008108E3">
        <w:tc>
          <w:tcPr>
            <w:tcW w:w="1255" w:type="dxa"/>
          </w:tcPr>
          <w:p w14:paraId="403D2079" w14:textId="5E7C5E1E" w:rsidR="00D65816" w:rsidRDefault="00D65816" w:rsidP="008108E3">
            <w:r>
              <w:rPr>
                <w:rFonts w:eastAsiaTheme="minorEastAsia" w:hint="eastAsia"/>
                <w:lang w:val="en-US" w:eastAsia="zh-CN"/>
              </w:rPr>
              <w:t>CATT, CICTCI</w:t>
            </w:r>
          </w:p>
        </w:tc>
        <w:tc>
          <w:tcPr>
            <w:tcW w:w="7041" w:type="dxa"/>
          </w:tcPr>
          <w:p w14:paraId="041390C9" w14:textId="6433888D" w:rsidR="00D65816" w:rsidRDefault="00D65816" w:rsidP="008108E3">
            <w:r>
              <w:rPr>
                <w:rFonts w:eastAsiaTheme="minorEastAsia" w:hint="eastAsia"/>
                <w:lang w:eastAsia="zh-CN"/>
              </w:rPr>
              <w:t>Support.</w:t>
            </w:r>
          </w:p>
        </w:tc>
      </w:tr>
      <w:tr w:rsidR="00D65816" w14:paraId="092FA8BF" w14:textId="77777777" w:rsidTr="008108E3">
        <w:tc>
          <w:tcPr>
            <w:tcW w:w="1255" w:type="dxa"/>
          </w:tcPr>
          <w:p w14:paraId="6A04AE1E" w14:textId="77777777" w:rsidR="00D65816" w:rsidRDefault="00D65816" w:rsidP="008108E3"/>
        </w:tc>
        <w:tc>
          <w:tcPr>
            <w:tcW w:w="7041" w:type="dxa"/>
          </w:tcPr>
          <w:p w14:paraId="509898ED" w14:textId="77777777" w:rsidR="00D65816" w:rsidRDefault="00D65816" w:rsidP="008108E3"/>
        </w:tc>
      </w:tr>
      <w:tr w:rsidR="00D65816" w14:paraId="41E14C2F" w14:textId="77777777" w:rsidTr="008108E3">
        <w:tc>
          <w:tcPr>
            <w:tcW w:w="1255" w:type="dxa"/>
          </w:tcPr>
          <w:p w14:paraId="04696967" w14:textId="77777777" w:rsidR="00D65816" w:rsidRDefault="00D65816" w:rsidP="008108E3"/>
        </w:tc>
        <w:tc>
          <w:tcPr>
            <w:tcW w:w="7041" w:type="dxa"/>
          </w:tcPr>
          <w:p w14:paraId="5AFD48DE" w14:textId="77777777" w:rsidR="00D65816" w:rsidRDefault="00D65816" w:rsidP="008108E3"/>
        </w:tc>
      </w:tr>
      <w:tr w:rsidR="00D65816" w14:paraId="0E541388" w14:textId="77777777" w:rsidTr="008108E3">
        <w:tc>
          <w:tcPr>
            <w:tcW w:w="1255" w:type="dxa"/>
          </w:tcPr>
          <w:p w14:paraId="7B347140" w14:textId="77777777" w:rsidR="00D65816" w:rsidRDefault="00D65816" w:rsidP="008108E3"/>
        </w:tc>
        <w:tc>
          <w:tcPr>
            <w:tcW w:w="7041" w:type="dxa"/>
          </w:tcPr>
          <w:p w14:paraId="25E99DB6" w14:textId="77777777" w:rsidR="00D65816" w:rsidRDefault="00D65816" w:rsidP="008108E3"/>
        </w:tc>
      </w:tr>
    </w:tbl>
    <w:p w14:paraId="7F9F70C4" w14:textId="77777777" w:rsidR="00A66EA9" w:rsidRPr="003F0A4C" w:rsidRDefault="00A66EA9" w:rsidP="00A673AF">
      <w:pPr>
        <w:rPr>
          <w:lang w:val="en-US" w:eastAsia="zh-CN"/>
        </w:rPr>
      </w:pPr>
    </w:p>
    <w:p w14:paraId="36AA9A97" w14:textId="77777777" w:rsidR="00A74D8B" w:rsidRPr="0039194A" w:rsidRDefault="00A74D8B"/>
    <w:p w14:paraId="60900AB9" w14:textId="437623CC" w:rsidR="006B2DF7" w:rsidRDefault="006B2DF7" w:rsidP="0069410E">
      <w:pPr>
        <w:pStyle w:val="3"/>
      </w:pPr>
      <w:r>
        <w:t>CSI compression</w:t>
      </w:r>
    </w:p>
    <w:p w14:paraId="0C94B0C7" w14:textId="77777777" w:rsidR="00AE1E50" w:rsidRDefault="00AE1E50" w:rsidP="00660BEA">
      <w:pPr>
        <w:pStyle w:val="0Maintext"/>
        <w:spacing w:after="0" w:afterAutospacing="0"/>
        <w:ind w:firstLine="0"/>
      </w:pPr>
    </w:p>
    <w:p w14:paraId="3F4E6F1A" w14:textId="77777777" w:rsidR="00AE1E50" w:rsidRPr="0092482C" w:rsidRDefault="00AE1E50" w:rsidP="005548C2">
      <w:pPr>
        <w:pStyle w:val="4"/>
      </w:pPr>
      <w:r w:rsidRPr="0092482C">
        <w:t>Use case definition</w:t>
      </w:r>
    </w:p>
    <w:p w14:paraId="00D7618E" w14:textId="61C63E47" w:rsidR="004C5E48" w:rsidRDefault="004C5E48" w:rsidP="004C5E48">
      <w:pPr>
        <w:rPr>
          <w:lang w:eastAsia="zh-CN"/>
        </w:rPr>
      </w:pPr>
    </w:p>
    <w:tbl>
      <w:tblPr>
        <w:tblStyle w:val="a5"/>
        <w:tblW w:w="0" w:type="auto"/>
        <w:tblLook w:val="04A0" w:firstRow="1" w:lastRow="0" w:firstColumn="1" w:lastColumn="0" w:noHBand="0" w:noVBand="1"/>
      </w:tblPr>
      <w:tblGrid>
        <w:gridCol w:w="1576"/>
        <w:gridCol w:w="1765"/>
        <w:gridCol w:w="1472"/>
        <w:gridCol w:w="3483"/>
      </w:tblGrid>
      <w:tr w:rsidR="004C5E48" w14:paraId="708CE6B2" w14:textId="77777777" w:rsidTr="008108E3">
        <w:tc>
          <w:tcPr>
            <w:tcW w:w="3341" w:type="dxa"/>
            <w:gridSpan w:val="2"/>
            <w:shd w:val="clear" w:color="auto" w:fill="D9D9D9" w:themeFill="background1" w:themeFillShade="D9"/>
          </w:tcPr>
          <w:p w14:paraId="4A4C14AE" w14:textId="77777777" w:rsidR="004C5E48" w:rsidRDefault="004C5E48" w:rsidP="008108E3">
            <w:r>
              <w:t>(sub)-use cases</w:t>
            </w:r>
          </w:p>
        </w:tc>
        <w:tc>
          <w:tcPr>
            <w:tcW w:w="1472" w:type="dxa"/>
            <w:shd w:val="clear" w:color="auto" w:fill="D9D9D9" w:themeFill="background1" w:themeFillShade="D9"/>
          </w:tcPr>
          <w:p w14:paraId="63C241C2" w14:textId="5C473DED" w:rsidR="004C5E48" w:rsidRDefault="00EC445E" w:rsidP="008108E3">
            <w:r>
              <w:t>Model location</w:t>
            </w:r>
          </w:p>
        </w:tc>
        <w:tc>
          <w:tcPr>
            <w:tcW w:w="3483" w:type="dxa"/>
            <w:shd w:val="clear" w:color="auto" w:fill="D9D9D9" w:themeFill="background1" w:themeFillShade="D9"/>
          </w:tcPr>
          <w:p w14:paraId="2E61948E" w14:textId="77777777" w:rsidR="004C5E48" w:rsidRDefault="004C5E48" w:rsidP="008108E3">
            <w:r>
              <w:t>Supported companies</w:t>
            </w:r>
          </w:p>
        </w:tc>
      </w:tr>
      <w:tr w:rsidR="004C5E48" w:rsidRPr="00A673AF" w14:paraId="7FDA3646" w14:textId="77777777" w:rsidTr="0052283B">
        <w:trPr>
          <w:trHeight w:val="1370"/>
        </w:trPr>
        <w:tc>
          <w:tcPr>
            <w:tcW w:w="1576" w:type="dxa"/>
            <w:vMerge w:val="restart"/>
          </w:tcPr>
          <w:p w14:paraId="687B3612" w14:textId="1AF8CDF8" w:rsidR="004C5E48" w:rsidRDefault="004C5E48" w:rsidP="008108E3">
            <w:r>
              <w:t>CSI compression</w:t>
            </w:r>
          </w:p>
          <w:p w14:paraId="5602542C" w14:textId="77777777" w:rsidR="00F5131F" w:rsidRDefault="00F5131F" w:rsidP="008108E3"/>
          <w:p w14:paraId="4AFB28D5" w14:textId="1468B7EE" w:rsidR="00F5131F" w:rsidRPr="00F5131F" w:rsidRDefault="00F5131F" w:rsidP="00F5131F">
            <w:pPr>
              <w:rPr>
                <w:rFonts w:cs="Times"/>
                <w:sz w:val="18"/>
                <w:szCs w:val="22"/>
                <w:vertAlign w:val="superscript"/>
              </w:rPr>
            </w:pPr>
            <w:r w:rsidRPr="00F5131F">
              <w:rPr>
                <w:rFonts w:cs="Times"/>
                <w:sz w:val="18"/>
                <w:szCs w:val="22"/>
              </w:rPr>
              <w:t xml:space="preserve">(a) Joint CE/with low RS density +CSI compression </w:t>
            </w:r>
            <w:r w:rsidRPr="00F5131F">
              <w:rPr>
                <w:rFonts w:cs="Times"/>
                <w:sz w:val="18"/>
                <w:szCs w:val="22"/>
                <w:vertAlign w:val="superscript"/>
              </w:rPr>
              <w:t>2, 4, 6,7, 8</w:t>
            </w:r>
          </w:p>
          <w:p w14:paraId="2EBF2EDA" w14:textId="224DBA82" w:rsidR="004C5E48" w:rsidRPr="00F5131F" w:rsidRDefault="004C5E48" w:rsidP="008108E3">
            <w:pPr>
              <w:rPr>
                <w:rFonts w:cs="Times"/>
                <w:sz w:val="18"/>
                <w:szCs w:val="22"/>
              </w:rPr>
            </w:pPr>
            <w:r w:rsidRPr="00F5131F">
              <w:rPr>
                <w:rFonts w:cs="Times"/>
                <w:sz w:val="18"/>
                <w:szCs w:val="22"/>
              </w:rPr>
              <w:t>(</w:t>
            </w:r>
            <w:r w:rsidR="00F5131F" w:rsidRPr="00F5131F">
              <w:rPr>
                <w:rFonts w:cs="Times"/>
                <w:sz w:val="18"/>
                <w:szCs w:val="22"/>
              </w:rPr>
              <w:t>b</w:t>
            </w:r>
            <w:r w:rsidRPr="00F5131F">
              <w:rPr>
                <w:rFonts w:cs="Times"/>
                <w:sz w:val="18"/>
                <w:szCs w:val="22"/>
              </w:rPr>
              <w:t xml:space="preserve">)  CSI with SRS </w:t>
            </w:r>
            <w:r w:rsidRPr="00F5131F">
              <w:rPr>
                <w:rFonts w:cs="Times"/>
                <w:sz w:val="18"/>
                <w:szCs w:val="22"/>
                <w:vertAlign w:val="superscript"/>
              </w:rPr>
              <w:t>1,2,5,9</w:t>
            </w:r>
          </w:p>
          <w:p w14:paraId="2A0F651F" w14:textId="1894A0F0" w:rsidR="0052283B" w:rsidRPr="00F5131F" w:rsidRDefault="0052283B" w:rsidP="0052283B">
            <w:pPr>
              <w:rPr>
                <w:rFonts w:cs="Times"/>
                <w:sz w:val="18"/>
                <w:szCs w:val="18"/>
              </w:rPr>
            </w:pPr>
            <w:r w:rsidRPr="00F5131F">
              <w:rPr>
                <w:rFonts w:cs="Times"/>
                <w:sz w:val="18"/>
                <w:szCs w:val="18"/>
              </w:rPr>
              <w:t xml:space="preserve">(c) Low UE complexity </w:t>
            </w:r>
            <w:r w:rsidRPr="00F5131F">
              <w:rPr>
                <w:rFonts w:cs="Times"/>
                <w:sz w:val="18"/>
                <w:szCs w:val="18"/>
                <w:vertAlign w:val="superscript"/>
              </w:rPr>
              <w:t>1,3,9</w:t>
            </w:r>
          </w:p>
          <w:p w14:paraId="410CFB3F" w14:textId="77777777" w:rsidR="0052283B" w:rsidRPr="00F5131F" w:rsidRDefault="0052283B" w:rsidP="008108E3">
            <w:pPr>
              <w:rPr>
                <w:rFonts w:cs="Times"/>
                <w:sz w:val="18"/>
                <w:szCs w:val="22"/>
                <w:vertAlign w:val="superscript"/>
              </w:rPr>
            </w:pPr>
          </w:p>
          <w:p w14:paraId="38C95251" w14:textId="1C5A6800" w:rsidR="0052283B" w:rsidRPr="00F5131F" w:rsidRDefault="0052283B" w:rsidP="0052283B">
            <w:pPr>
              <w:rPr>
                <w:rFonts w:cs="Times"/>
                <w:sz w:val="18"/>
                <w:szCs w:val="22"/>
              </w:rPr>
            </w:pPr>
            <w:r w:rsidRPr="00F5131F">
              <w:rPr>
                <w:rFonts w:cs="Times"/>
                <w:sz w:val="18"/>
                <w:szCs w:val="22"/>
              </w:rPr>
              <w:t>(</w:t>
            </w:r>
            <w:r w:rsidRPr="00F5131F">
              <w:rPr>
                <w:rFonts w:eastAsiaTheme="minorEastAsia" w:cs="Times"/>
                <w:sz w:val="18"/>
                <w:szCs w:val="22"/>
                <w:lang w:eastAsia="zh-CN"/>
              </w:rPr>
              <w:t>d</w:t>
            </w:r>
            <w:r w:rsidRPr="00F5131F">
              <w:rPr>
                <w:rFonts w:cs="Times"/>
                <w:sz w:val="18"/>
                <w:szCs w:val="22"/>
              </w:rPr>
              <w:t xml:space="preserve">) Joint time prediction </w:t>
            </w:r>
            <w:r w:rsidRPr="00F5131F">
              <w:rPr>
                <w:rFonts w:cs="Times"/>
                <w:sz w:val="18"/>
                <w:szCs w:val="22"/>
                <w:vertAlign w:val="superscript"/>
              </w:rPr>
              <w:t>4,10</w:t>
            </w:r>
          </w:p>
          <w:p w14:paraId="0CDE9E31" w14:textId="6DCF296F" w:rsidR="0052283B" w:rsidRPr="00F5131F" w:rsidRDefault="0052283B" w:rsidP="0052283B">
            <w:pPr>
              <w:rPr>
                <w:rFonts w:cs="Times"/>
                <w:sz w:val="18"/>
                <w:szCs w:val="22"/>
              </w:rPr>
            </w:pPr>
            <w:r w:rsidRPr="00F5131F">
              <w:rPr>
                <w:rFonts w:cs="Times"/>
                <w:sz w:val="18"/>
                <w:szCs w:val="22"/>
              </w:rPr>
              <w:t xml:space="preserve">(e) Eigenvector vs explicit channel </w:t>
            </w:r>
            <w:r w:rsidRPr="00F5131F">
              <w:rPr>
                <w:rFonts w:cs="Times"/>
                <w:sz w:val="18"/>
                <w:szCs w:val="22"/>
                <w:vertAlign w:val="superscript"/>
              </w:rPr>
              <w:t>1,2</w:t>
            </w:r>
          </w:p>
          <w:p w14:paraId="3829DB28" w14:textId="77777777" w:rsidR="0052283B" w:rsidRPr="00F5131F" w:rsidRDefault="0052283B" w:rsidP="008108E3">
            <w:pPr>
              <w:rPr>
                <w:rFonts w:cs="Times"/>
                <w:sz w:val="18"/>
                <w:szCs w:val="22"/>
              </w:rPr>
            </w:pPr>
          </w:p>
          <w:p w14:paraId="003C6107" w14:textId="19956689" w:rsidR="004C5E48" w:rsidRPr="00F5131F" w:rsidRDefault="004C5E48" w:rsidP="008108E3">
            <w:pPr>
              <w:rPr>
                <w:rFonts w:cs="Times"/>
              </w:rPr>
            </w:pPr>
            <w:r w:rsidRPr="00F5131F">
              <w:rPr>
                <w:rFonts w:cs="Times"/>
                <w:sz w:val="18"/>
                <w:szCs w:val="22"/>
              </w:rPr>
              <w:t>(</w:t>
            </w:r>
            <w:r w:rsidR="0052283B" w:rsidRPr="00F5131F">
              <w:rPr>
                <w:rFonts w:cs="Times"/>
                <w:sz w:val="18"/>
                <w:szCs w:val="22"/>
              </w:rPr>
              <w:t>f</w:t>
            </w:r>
            <w:r w:rsidRPr="00F5131F">
              <w:rPr>
                <w:rFonts w:cs="Times"/>
                <w:sz w:val="18"/>
                <w:szCs w:val="22"/>
              </w:rPr>
              <w:t>) for HB</w:t>
            </w:r>
            <w:r w:rsidR="00054F1B" w:rsidRPr="00F5131F">
              <w:rPr>
                <w:rFonts w:cs="Times"/>
                <w:sz w:val="18"/>
                <w:szCs w:val="22"/>
              </w:rPr>
              <w:t>F</w:t>
            </w:r>
            <w:r w:rsidRPr="00F5131F">
              <w:rPr>
                <w:rFonts w:cs="Times"/>
                <w:sz w:val="18"/>
                <w:szCs w:val="22"/>
              </w:rPr>
              <w:t xml:space="preserve"> </w:t>
            </w:r>
            <w:r w:rsidRPr="00F5131F">
              <w:rPr>
                <w:rFonts w:cs="Times"/>
                <w:sz w:val="18"/>
                <w:szCs w:val="22"/>
                <w:vertAlign w:val="superscript"/>
              </w:rPr>
              <w:t>1</w:t>
            </w:r>
          </w:p>
          <w:p w14:paraId="1880BDCC" w14:textId="77777777" w:rsidR="004C5E48" w:rsidRDefault="004C5E48" w:rsidP="008108E3">
            <w:pPr>
              <w:rPr>
                <w:rFonts w:cs="Times"/>
                <w:sz w:val="18"/>
                <w:szCs w:val="18"/>
              </w:rPr>
            </w:pPr>
          </w:p>
          <w:p w14:paraId="1DFE090A" w14:textId="77777777" w:rsidR="004C5E48" w:rsidRPr="004C5E48" w:rsidRDefault="004C5E48" w:rsidP="008108E3">
            <w:pPr>
              <w:rPr>
                <w:rFonts w:cs="Times"/>
                <w:sz w:val="14"/>
                <w:szCs w:val="14"/>
              </w:rPr>
            </w:pPr>
            <w:r w:rsidRPr="004C5E48">
              <w:rPr>
                <w:rFonts w:cs="Times"/>
                <w:sz w:val="14"/>
                <w:szCs w:val="14"/>
              </w:rPr>
              <w:t>1 vivo</w:t>
            </w:r>
          </w:p>
          <w:p w14:paraId="35AD7483" w14:textId="77777777" w:rsidR="004C5E48" w:rsidRPr="004C5E48" w:rsidRDefault="004C5E48" w:rsidP="008108E3">
            <w:pPr>
              <w:rPr>
                <w:rFonts w:cs="Times"/>
                <w:sz w:val="14"/>
                <w:szCs w:val="14"/>
              </w:rPr>
            </w:pPr>
            <w:r w:rsidRPr="004C5E48">
              <w:rPr>
                <w:rFonts w:cs="Times"/>
                <w:sz w:val="14"/>
                <w:szCs w:val="14"/>
              </w:rPr>
              <w:t xml:space="preserve">2 ZTE </w:t>
            </w:r>
          </w:p>
          <w:p w14:paraId="5A5BA20D" w14:textId="77777777" w:rsidR="004C5E48" w:rsidRPr="004C5E48" w:rsidRDefault="004C5E48" w:rsidP="008108E3">
            <w:pPr>
              <w:rPr>
                <w:rFonts w:cs="Times"/>
                <w:sz w:val="14"/>
                <w:szCs w:val="14"/>
              </w:rPr>
            </w:pPr>
            <w:r w:rsidRPr="004C5E48">
              <w:rPr>
                <w:rFonts w:cs="Times"/>
                <w:sz w:val="14"/>
                <w:szCs w:val="14"/>
              </w:rPr>
              <w:t>3 Samsung</w:t>
            </w:r>
          </w:p>
          <w:p w14:paraId="0864AC1C" w14:textId="77777777" w:rsidR="004C5E48" w:rsidRPr="00A84C87" w:rsidRDefault="004C5E48" w:rsidP="008108E3">
            <w:pPr>
              <w:rPr>
                <w:rFonts w:cs="Times"/>
                <w:sz w:val="14"/>
                <w:szCs w:val="14"/>
                <w:lang w:val="pt-PT"/>
              </w:rPr>
            </w:pPr>
            <w:r w:rsidRPr="00A84C87">
              <w:rPr>
                <w:rFonts w:cs="Times"/>
                <w:sz w:val="14"/>
                <w:szCs w:val="14"/>
                <w:lang w:val="pt-PT"/>
              </w:rPr>
              <w:t>4 BJTU</w:t>
            </w:r>
          </w:p>
          <w:p w14:paraId="192B6A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5 LGE*</w:t>
            </w:r>
          </w:p>
          <w:p w14:paraId="319E3FD9" w14:textId="77777777" w:rsidR="004C5E48" w:rsidRPr="00A84C87" w:rsidRDefault="004C5E48" w:rsidP="008108E3">
            <w:pPr>
              <w:rPr>
                <w:rFonts w:eastAsiaTheme="minorEastAsia" w:cs="Times"/>
                <w:sz w:val="14"/>
                <w:szCs w:val="14"/>
                <w:lang w:val="pt-PT" w:eastAsia="zh-CN"/>
              </w:rPr>
            </w:pPr>
            <w:r w:rsidRPr="00A84C87">
              <w:rPr>
                <w:rFonts w:cs="Times"/>
                <w:sz w:val="14"/>
                <w:szCs w:val="14"/>
                <w:lang w:val="pt-PT"/>
              </w:rPr>
              <w:t>6</w:t>
            </w:r>
            <w:r w:rsidRPr="00A84C87">
              <w:rPr>
                <w:rFonts w:eastAsiaTheme="minorEastAsia" w:cs="Times"/>
                <w:sz w:val="14"/>
                <w:szCs w:val="14"/>
                <w:lang w:val="pt-PT" w:eastAsia="zh-CN"/>
              </w:rPr>
              <w:t xml:space="preserve"> NVIDIA *</w:t>
            </w:r>
          </w:p>
          <w:p w14:paraId="1F042B6B" w14:textId="77777777" w:rsidR="004C5E48" w:rsidRPr="00A84C87" w:rsidRDefault="004C5E48" w:rsidP="008108E3">
            <w:pPr>
              <w:rPr>
                <w:rFonts w:eastAsiaTheme="minorEastAsia" w:cs="Times"/>
                <w:sz w:val="14"/>
                <w:szCs w:val="14"/>
                <w:lang w:val="pt-PT" w:eastAsia="zh-CN"/>
              </w:rPr>
            </w:pPr>
            <w:r w:rsidRPr="00A84C87">
              <w:rPr>
                <w:rFonts w:eastAsiaTheme="minorEastAsia" w:cs="Times"/>
                <w:sz w:val="14"/>
                <w:szCs w:val="14"/>
                <w:lang w:val="pt-PT" w:eastAsia="zh-CN"/>
              </w:rPr>
              <w:t>7 Panasonic *</w:t>
            </w:r>
          </w:p>
          <w:p w14:paraId="7E027B90" w14:textId="77777777" w:rsidR="004C5E48" w:rsidRPr="00A84C87" w:rsidRDefault="004C5E48" w:rsidP="008108E3">
            <w:pPr>
              <w:rPr>
                <w:rFonts w:cs="Times"/>
                <w:sz w:val="14"/>
                <w:szCs w:val="14"/>
                <w:lang w:val="pt-PT"/>
              </w:rPr>
            </w:pPr>
            <w:r w:rsidRPr="00A84C87">
              <w:rPr>
                <w:rFonts w:cs="Times"/>
                <w:sz w:val="14"/>
                <w:szCs w:val="14"/>
                <w:lang w:val="pt-PT"/>
              </w:rPr>
              <w:t>8 NEC*</w:t>
            </w:r>
          </w:p>
          <w:p w14:paraId="404B3F65" w14:textId="77777777" w:rsidR="004C5E48" w:rsidRPr="004C5E48" w:rsidRDefault="004C5E48" w:rsidP="008108E3">
            <w:pPr>
              <w:rPr>
                <w:rFonts w:cs="Times"/>
                <w:sz w:val="14"/>
                <w:szCs w:val="14"/>
                <w:lang w:val="en-US"/>
              </w:rPr>
            </w:pPr>
            <w:r w:rsidRPr="004C5E48">
              <w:rPr>
                <w:rFonts w:cs="Times"/>
                <w:sz w:val="14"/>
                <w:szCs w:val="14"/>
                <w:lang w:val="en-US"/>
              </w:rPr>
              <w:t xml:space="preserve">9 Qualcomm </w:t>
            </w:r>
          </w:p>
          <w:p w14:paraId="21CBD7BD" w14:textId="77777777" w:rsidR="004C5E48" w:rsidRPr="004C5E48" w:rsidRDefault="004C5E48" w:rsidP="008108E3">
            <w:pPr>
              <w:rPr>
                <w:rFonts w:cs="Times"/>
                <w:sz w:val="14"/>
                <w:szCs w:val="14"/>
                <w:lang w:val="en-US"/>
              </w:rPr>
            </w:pPr>
            <w:r w:rsidRPr="004C5E48">
              <w:rPr>
                <w:rFonts w:cs="Times"/>
                <w:sz w:val="14"/>
                <w:szCs w:val="14"/>
                <w:lang w:val="en-US"/>
              </w:rPr>
              <w:t>10 BUPT</w:t>
            </w:r>
          </w:p>
          <w:p w14:paraId="04CB7208" w14:textId="42AFD48F" w:rsidR="004C5E48" w:rsidRDefault="004C5E48" w:rsidP="008108E3">
            <w:r w:rsidRPr="00B8414F">
              <w:rPr>
                <w:sz w:val="12"/>
                <w:szCs w:val="16"/>
              </w:rPr>
              <w:t xml:space="preserve">* </w:t>
            </w:r>
            <w:r w:rsidR="003759AE">
              <w:rPr>
                <w:sz w:val="12"/>
                <w:szCs w:val="16"/>
              </w:rPr>
              <w:t xml:space="preserve">based on </w:t>
            </w:r>
            <w:r w:rsidRPr="00B8414F">
              <w:rPr>
                <w:sz w:val="12"/>
                <w:szCs w:val="16"/>
              </w:rPr>
              <w:t>5GA separate coding only</w:t>
            </w:r>
          </w:p>
        </w:tc>
        <w:tc>
          <w:tcPr>
            <w:tcW w:w="1765" w:type="dxa"/>
          </w:tcPr>
          <w:p w14:paraId="0BE2442C" w14:textId="77777777" w:rsidR="004C5E48" w:rsidRDefault="004C5E48" w:rsidP="008108E3">
            <w:r>
              <w:t>Joint source/channel coding (JSCC)</w:t>
            </w:r>
          </w:p>
        </w:tc>
        <w:tc>
          <w:tcPr>
            <w:tcW w:w="1472" w:type="dxa"/>
          </w:tcPr>
          <w:p w14:paraId="025E065C" w14:textId="77777777" w:rsidR="004C5E48" w:rsidRDefault="004C5E48" w:rsidP="008108E3">
            <w:r>
              <w:t>Two-sided model</w:t>
            </w:r>
          </w:p>
          <w:p w14:paraId="6C2697A4" w14:textId="77777777" w:rsidR="004C5E48" w:rsidRPr="00004BC9" w:rsidRDefault="004C5E48" w:rsidP="008108E3">
            <w:pPr>
              <w:rPr>
                <w:rFonts w:ascii="Times New Roman" w:eastAsia="Times New Roman" w:hAnsi="Times New Roman"/>
              </w:rPr>
            </w:pPr>
          </w:p>
        </w:tc>
        <w:tc>
          <w:tcPr>
            <w:tcW w:w="3483" w:type="dxa"/>
          </w:tcPr>
          <w:p w14:paraId="07D52E10" w14:textId="79962670" w:rsidR="001F1DC8" w:rsidRPr="001F1DC8" w:rsidRDefault="001F1DC8" w:rsidP="008108E3">
            <w:pPr>
              <w:rPr>
                <w:sz w:val="16"/>
                <w:szCs w:val="20"/>
                <w:lang w:val="en-US"/>
              </w:rPr>
            </w:pPr>
            <w:r w:rsidRPr="001F1DC8">
              <w:rPr>
                <w:sz w:val="16"/>
                <w:szCs w:val="20"/>
                <w:lang w:val="en-US"/>
              </w:rPr>
              <w:t>(9) vivo, ZTE, Samsung, BJTU</w:t>
            </w:r>
            <w:r w:rsidRPr="001F1DC8">
              <w:rPr>
                <w:rFonts w:eastAsiaTheme="minorEastAsia" w:hint="eastAsia"/>
                <w:sz w:val="16"/>
                <w:szCs w:val="20"/>
                <w:lang w:val="en-US" w:eastAsia="zh-CN"/>
              </w:rPr>
              <w:t>,</w:t>
            </w:r>
            <w:r w:rsidRPr="001F1DC8">
              <w:rPr>
                <w:rFonts w:eastAsiaTheme="minorEastAsia"/>
                <w:sz w:val="16"/>
                <w:szCs w:val="20"/>
                <w:lang w:val="en-US" w:eastAsia="zh-CN"/>
              </w:rPr>
              <w:t xml:space="preserve"> </w:t>
            </w:r>
            <w:r w:rsidRPr="001F1DC8">
              <w:rPr>
                <w:rFonts w:hint="eastAsia"/>
                <w:sz w:val="16"/>
                <w:szCs w:val="20"/>
                <w:lang w:val="en-US"/>
              </w:rPr>
              <w:t xml:space="preserve"> Lenovo</w:t>
            </w:r>
            <w:r w:rsidRPr="001F1DC8">
              <w:rPr>
                <w:sz w:val="16"/>
                <w:szCs w:val="20"/>
                <w:lang w:val="en-US"/>
              </w:rPr>
              <w:t>, OPPO, Fujitsu, BUPT, Pengcheng</w:t>
            </w:r>
          </w:p>
          <w:p w14:paraId="07F16897" w14:textId="77777777" w:rsidR="001F1DC8" w:rsidRDefault="001F1DC8" w:rsidP="008108E3">
            <w:pPr>
              <w:rPr>
                <w:lang w:val="en-US"/>
              </w:rPr>
            </w:pPr>
          </w:p>
          <w:p w14:paraId="17465291" w14:textId="71074B87" w:rsidR="004C5E48" w:rsidRPr="001F1DC8" w:rsidRDefault="001F1DC8" w:rsidP="008108E3">
            <w:pPr>
              <w:rPr>
                <w:sz w:val="16"/>
                <w:szCs w:val="16"/>
                <w:lang w:val="en-US"/>
              </w:rPr>
            </w:pPr>
            <w:r w:rsidRPr="001F1DC8">
              <w:rPr>
                <w:sz w:val="16"/>
                <w:szCs w:val="16"/>
                <w:lang w:val="en-US"/>
              </w:rPr>
              <w:t>(</w:t>
            </w:r>
            <w:r w:rsidR="00FF3438">
              <w:rPr>
                <w:sz w:val="16"/>
                <w:szCs w:val="16"/>
                <w:lang w:val="en-US"/>
              </w:rPr>
              <w:t>7</w:t>
            </w:r>
            <w:r w:rsidRPr="001F1DC8">
              <w:rPr>
                <w:sz w:val="16"/>
                <w:szCs w:val="16"/>
                <w:lang w:val="en-US"/>
              </w:rPr>
              <w:t xml:space="preserve">) </w:t>
            </w:r>
            <w:r w:rsidR="004C5E48" w:rsidRPr="001F1DC8">
              <w:rPr>
                <w:sz w:val="16"/>
                <w:szCs w:val="16"/>
                <w:lang w:val="en-US"/>
              </w:rPr>
              <w:t>Spreadtrum/UNISOC*, CATT/CICTCI*, TCL*, CT*, CMCC* Qualcomm?*</w:t>
            </w:r>
            <w:r>
              <w:rPr>
                <w:sz w:val="16"/>
                <w:szCs w:val="16"/>
                <w:lang w:val="en-US"/>
              </w:rPr>
              <w:t>,</w:t>
            </w:r>
            <w:r>
              <w:rPr>
                <w:rFonts w:ascii="Times New Roman" w:eastAsia="Times New Roman" w:hAnsi="Times New Roman"/>
                <w:sz w:val="16"/>
                <w:szCs w:val="20"/>
              </w:rPr>
              <w:t xml:space="preserve"> NVIDIA*</w:t>
            </w:r>
          </w:p>
        </w:tc>
      </w:tr>
      <w:tr w:rsidR="004C5E48" w14:paraId="16A64ED0" w14:textId="77777777" w:rsidTr="0052283B">
        <w:trPr>
          <w:trHeight w:val="1370"/>
        </w:trPr>
        <w:tc>
          <w:tcPr>
            <w:tcW w:w="1576" w:type="dxa"/>
            <w:vMerge/>
          </w:tcPr>
          <w:p w14:paraId="71612512" w14:textId="77777777" w:rsidR="004C5E48" w:rsidRDefault="004C5E48" w:rsidP="008108E3"/>
        </w:tc>
        <w:tc>
          <w:tcPr>
            <w:tcW w:w="1765" w:type="dxa"/>
          </w:tcPr>
          <w:p w14:paraId="36D8174E" w14:textId="77777777" w:rsidR="004C5E48" w:rsidRDefault="004C5E48" w:rsidP="008108E3">
            <w:r>
              <w:rPr>
                <w:rFonts w:eastAsiaTheme="minorEastAsia" w:hint="eastAsia"/>
                <w:lang w:eastAsia="zh-CN"/>
              </w:rPr>
              <w:t xml:space="preserve">Joint source-channel coding and modulation </w:t>
            </w:r>
            <w:r>
              <w:t>(JSCM)</w:t>
            </w:r>
          </w:p>
        </w:tc>
        <w:tc>
          <w:tcPr>
            <w:tcW w:w="1472" w:type="dxa"/>
          </w:tcPr>
          <w:p w14:paraId="1B02D73E" w14:textId="77777777" w:rsidR="004C5E48" w:rsidRDefault="004C5E48" w:rsidP="008108E3">
            <w:r>
              <w:t>Two-sided model</w:t>
            </w:r>
          </w:p>
          <w:p w14:paraId="57081913" w14:textId="77777777" w:rsidR="004C5E48" w:rsidRPr="00624271" w:rsidRDefault="004C5E48" w:rsidP="008108E3">
            <w:pPr>
              <w:rPr>
                <w:lang w:val="en-US"/>
              </w:rPr>
            </w:pPr>
          </w:p>
        </w:tc>
        <w:tc>
          <w:tcPr>
            <w:tcW w:w="3483" w:type="dxa"/>
          </w:tcPr>
          <w:p w14:paraId="3FBEB701" w14:textId="6C20EF4C" w:rsidR="001F1DC8" w:rsidRPr="001F1DC8" w:rsidRDefault="001F1DC8" w:rsidP="001F1DC8">
            <w:pPr>
              <w:rPr>
                <w:sz w:val="16"/>
                <w:szCs w:val="20"/>
                <w:lang w:val="en-US"/>
              </w:rPr>
            </w:pPr>
            <w:r>
              <w:rPr>
                <w:sz w:val="16"/>
                <w:szCs w:val="20"/>
                <w:lang w:val="en-US"/>
              </w:rPr>
              <w:t>(</w:t>
            </w:r>
            <w:r w:rsidR="00EF27E4">
              <w:rPr>
                <w:rFonts w:eastAsiaTheme="minorEastAsia" w:hint="eastAsia"/>
                <w:sz w:val="16"/>
                <w:szCs w:val="20"/>
                <w:lang w:val="en-US" w:eastAsia="zh-CN"/>
              </w:rPr>
              <w:t>7</w:t>
            </w:r>
            <w:r>
              <w:rPr>
                <w:sz w:val="16"/>
                <w:szCs w:val="20"/>
                <w:lang w:val="en-US"/>
              </w:rPr>
              <w:t xml:space="preserve">) </w:t>
            </w:r>
            <w:r w:rsidRPr="001F1DC8">
              <w:rPr>
                <w:sz w:val="16"/>
                <w:szCs w:val="20"/>
                <w:lang w:val="en-US"/>
              </w:rPr>
              <w:t>vivo, ZTE, Samsung, BJTU</w:t>
            </w:r>
            <w:r>
              <w:rPr>
                <w:rFonts w:eastAsiaTheme="minorEastAsia" w:hint="eastAsia"/>
                <w:sz w:val="16"/>
                <w:szCs w:val="20"/>
                <w:lang w:val="en-US" w:eastAsia="zh-CN"/>
              </w:rPr>
              <w:t>,</w:t>
            </w:r>
            <w:r>
              <w:rPr>
                <w:rFonts w:eastAsiaTheme="minorEastAsia"/>
                <w:sz w:val="16"/>
                <w:szCs w:val="20"/>
                <w:lang w:val="en-US" w:eastAsia="zh-CN"/>
              </w:rPr>
              <w:t xml:space="preserve"> </w:t>
            </w:r>
            <w:r w:rsidRPr="00EF27E4">
              <w:rPr>
                <w:rFonts w:hint="eastAsia"/>
                <w:strike/>
                <w:sz w:val="16"/>
                <w:szCs w:val="20"/>
                <w:lang w:val="en-US"/>
              </w:rPr>
              <w:t>Lenovo</w:t>
            </w:r>
            <w:r w:rsidRPr="001F1DC8">
              <w:rPr>
                <w:sz w:val="16"/>
                <w:szCs w:val="20"/>
                <w:lang w:val="en-US"/>
              </w:rPr>
              <w:t>, OPPO, Fujitsu, BUPT</w:t>
            </w:r>
          </w:p>
          <w:p w14:paraId="1E4C657D" w14:textId="73DE1D30" w:rsidR="001F1DC8" w:rsidRDefault="001F1DC8" w:rsidP="008108E3">
            <w:pPr>
              <w:rPr>
                <w:lang w:val="en-US"/>
              </w:rPr>
            </w:pPr>
          </w:p>
          <w:p w14:paraId="7B2A08F3" w14:textId="18C0BE9F" w:rsidR="004C5E48" w:rsidRDefault="001F1DC8" w:rsidP="001F1DC8">
            <w:r w:rsidRPr="001F1DC8">
              <w:rPr>
                <w:sz w:val="16"/>
                <w:szCs w:val="20"/>
                <w:lang w:val="en-US"/>
              </w:rPr>
              <w:t>(</w:t>
            </w:r>
            <w:r w:rsidR="00EF27E4">
              <w:rPr>
                <w:rFonts w:eastAsiaTheme="minorEastAsia" w:hint="eastAsia"/>
                <w:sz w:val="16"/>
                <w:szCs w:val="20"/>
                <w:lang w:val="en-US" w:eastAsia="zh-CN"/>
              </w:rPr>
              <w:t>6</w:t>
            </w:r>
            <w:r w:rsidRPr="001F1DC8">
              <w:rPr>
                <w:sz w:val="16"/>
                <w:szCs w:val="20"/>
                <w:lang w:val="en-US"/>
              </w:rPr>
              <w:t xml:space="preserve">) </w:t>
            </w:r>
            <w:r w:rsidR="004C5E48" w:rsidRPr="001F1DC8">
              <w:rPr>
                <w:sz w:val="16"/>
                <w:szCs w:val="20"/>
                <w:lang w:val="en-US"/>
              </w:rPr>
              <w:t xml:space="preserve">CATT/CICTCI*, </w:t>
            </w:r>
            <w:r w:rsidR="004C5E48" w:rsidRPr="001F1DC8">
              <w:rPr>
                <w:sz w:val="16"/>
                <w:szCs w:val="20"/>
              </w:rPr>
              <w:t>Sony*?</w:t>
            </w:r>
            <w:r w:rsidRPr="001F1DC8">
              <w:rPr>
                <w:sz w:val="16"/>
                <w:szCs w:val="20"/>
              </w:rPr>
              <w:t xml:space="preserve">, </w:t>
            </w:r>
            <w:r w:rsidR="004C5E48" w:rsidRPr="001F1DC8">
              <w:rPr>
                <w:sz w:val="16"/>
                <w:szCs w:val="20"/>
              </w:rPr>
              <w:t>Qualcomm?*</w:t>
            </w:r>
            <w:r w:rsidRPr="001F1DC8">
              <w:rPr>
                <w:sz w:val="16"/>
                <w:szCs w:val="20"/>
              </w:rPr>
              <w:t xml:space="preserve">, </w:t>
            </w:r>
            <w:r w:rsidR="00EF27E4">
              <w:rPr>
                <w:rFonts w:eastAsiaTheme="minorEastAsia" w:hint="eastAsia"/>
                <w:sz w:val="16"/>
                <w:szCs w:val="20"/>
                <w:lang w:eastAsia="zh-CN"/>
              </w:rPr>
              <w:t>Lenovo,</w:t>
            </w:r>
            <w:r w:rsidR="004C5E48" w:rsidRPr="001F1DC8">
              <w:rPr>
                <w:rFonts w:ascii="Times New Roman" w:eastAsia="Times New Roman" w:hAnsi="Times New Roman"/>
                <w:sz w:val="16"/>
                <w:szCs w:val="20"/>
              </w:rPr>
              <w:t xml:space="preserve">{Indian Institute of Tech (M), IIT Kanpur}* </w:t>
            </w:r>
            <w:r>
              <w:rPr>
                <w:rFonts w:ascii="Times New Roman" w:eastAsia="Times New Roman" w:hAnsi="Times New Roman"/>
                <w:sz w:val="16"/>
                <w:szCs w:val="20"/>
              </w:rPr>
              <w:t>, NVIDIA*</w:t>
            </w:r>
          </w:p>
        </w:tc>
      </w:tr>
      <w:tr w:rsidR="004C5E48" w14:paraId="64CFC480" w14:textId="77777777" w:rsidTr="0052283B">
        <w:trPr>
          <w:trHeight w:val="1370"/>
        </w:trPr>
        <w:tc>
          <w:tcPr>
            <w:tcW w:w="1576" w:type="dxa"/>
            <w:vMerge/>
          </w:tcPr>
          <w:p w14:paraId="052A30D9" w14:textId="77777777" w:rsidR="004C5E48" w:rsidRDefault="004C5E48" w:rsidP="008108E3"/>
        </w:tc>
        <w:tc>
          <w:tcPr>
            <w:tcW w:w="1765" w:type="dxa"/>
          </w:tcPr>
          <w:p w14:paraId="322F69D9" w14:textId="13D0CB55" w:rsidR="004C5E48" w:rsidRDefault="00843A17" w:rsidP="00843A17">
            <w:pPr>
              <w:rPr>
                <w:rFonts w:eastAsiaTheme="minorEastAsia"/>
                <w:lang w:eastAsia="zh-CN"/>
              </w:rPr>
            </w:pPr>
            <w:bookmarkStart w:id="15" w:name="_Hlk206615433"/>
            <w:r>
              <w:rPr>
                <w:rFonts w:eastAsiaTheme="minorEastAsia"/>
                <w:lang w:eastAsia="zh-CN"/>
              </w:rPr>
              <w:t xml:space="preserve">Codebook </w:t>
            </w:r>
            <w:r w:rsidR="004C5E48">
              <w:rPr>
                <w:rFonts w:eastAsiaTheme="minorEastAsia"/>
                <w:lang w:eastAsia="zh-CN"/>
              </w:rPr>
              <w:t xml:space="preserve">based </w:t>
            </w:r>
            <w:r>
              <w:rPr>
                <w:rFonts w:eastAsiaTheme="minorEastAsia"/>
                <w:lang w:eastAsia="zh-CN"/>
              </w:rPr>
              <w:t xml:space="preserve">CSI </w:t>
            </w:r>
            <w:r w:rsidR="004C5E48">
              <w:rPr>
                <w:rFonts w:eastAsiaTheme="minorEastAsia"/>
                <w:lang w:eastAsia="zh-CN"/>
              </w:rPr>
              <w:t>feedback with</w:t>
            </w:r>
            <w:r>
              <w:rPr>
                <w:rFonts w:eastAsiaTheme="minorEastAsia"/>
                <w:lang w:eastAsia="zh-CN"/>
              </w:rPr>
              <w:t xml:space="preserve"> downloadable basis</w:t>
            </w:r>
            <w:bookmarkEnd w:id="15"/>
            <w:r w:rsidR="00FF3438">
              <w:rPr>
                <w:rFonts w:eastAsiaTheme="minorEastAsia"/>
                <w:lang w:eastAsia="zh-CN"/>
              </w:rPr>
              <w:t>/basis</w:t>
            </w:r>
          </w:p>
        </w:tc>
        <w:tc>
          <w:tcPr>
            <w:tcW w:w="1472" w:type="dxa"/>
          </w:tcPr>
          <w:p w14:paraId="5FFC8970" w14:textId="77777777" w:rsidR="004C5E48" w:rsidRDefault="004C5E48" w:rsidP="008108E3">
            <w:r>
              <w:t>NW-sided model</w:t>
            </w:r>
          </w:p>
        </w:tc>
        <w:tc>
          <w:tcPr>
            <w:tcW w:w="3483" w:type="dxa"/>
          </w:tcPr>
          <w:p w14:paraId="7B3A18CA" w14:textId="265D7E0D" w:rsidR="001F1DC8" w:rsidRPr="001F1DC8" w:rsidRDefault="001F1DC8" w:rsidP="008108E3">
            <w:pPr>
              <w:rPr>
                <w:sz w:val="16"/>
                <w:szCs w:val="16"/>
              </w:rPr>
            </w:pPr>
            <w:r w:rsidRPr="001F1DC8">
              <w:rPr>
                <w:sz w:val="16"/>
                <w:szCs w:val="16"/>
              </w:rPr>
              <w:t>(</w:t>
            </w:r>
            <w:r>
              <w:rPr>
                <w:sz w:val="16"/>
                <w:szCs w:val="16"/>
              </w:rPr>
              <w:t>2</w:t>
            </w:r>
            <w:r w:rsidRPr="001F1DC8">
              <w:rPr>
                <w:sz w:val="16"/>
                <w:szCs w:val="16"/>
              </w:rPr>
              <w:t>)</w:t>
            </w:r>
            <w:r w:rsidR="004C5E48" w:rsidRPr="001F1DC8">
              <w:rPr>
                <w:sz w:val="16"/>
                <w:szCs w:val="16"/>
              </w:rPr>
              <w:t xml:space="preserve"> </w:t>
            </w:r>
            <w:r w:rsidR="00054F1B">
              <w:rPr>
                <w:sz w:val="16"/>
                <w:szCs w:val="16"/>
              </w:rPr>
              <w:t xml:space="preserve">Samsung, </w:t>
            </w:r>
            <w:r w:rsidR="004C5E48" w:rsidRPr="001F1DC8">
              <w:rPr>
                <w:sz w:val="16"/>
                <w:szCs w:val="16"/>
              </w:rPr>
              <w:t>ZTE</w:t>
            </w:r>
            <w:r w:rsidR="00176EFC">
              <w:rPr>
                <w:rFonts w:cs="Times"/>
                <w:sz w:val="16"/>
                <w:szCs w:val="16"/>
              </w:rPr>
              <w:t>/</w:t>
            </w:r>
            <w:r w:rsidR="00176EFC" w:rsidRPr="00176EFC">
              <w:rPr>
                <w:rFonts w:cs="Times"/>
                <w:sz w:val="16"/>
                <w:szCs w:val="16"/>
              </w:rPr>
              <w:t>Sanechips</w:t>
            </w:r>
          </w:p>
          <w:p w14:paraId="76318532" w14:textId="72869A3C" w:rsidR="004C5E48" w:rsidRDefault="001F1DC8" w:rsidP="008108E3">
            <w:r w:rsidRPr="001F1DC8">
              <w:rPr>
                <w:sz w:val="16"/>
                <w:szCs w:val="16"/>
              </w:rPr>
              <w:t>(</w:t>
            </w:r>
            <w:r w:rsidR="00AE1E50">
              <w:rPr>
                <w:sz w:val="16"/>
                <w:szCs w:val="16"/>
              </w:rPr>
              <w:t>1</w:t>
            </w:r>
            <w:r w:rsidRPr="001F1DC8">
              <w:rPr>
                <w:sz w:val="16"/>
                <w:szCs w:val="16"/>
              </w:rPr>
              <w:t>) Qualcomm *</w:t>
            </w:r>
            <w:r w:rsidRPr="001F1DC8">
              <w:rPr>
                <w:rFonts w:hint="eastAsia"/>
                <w:sz w:val="16"/>
                <w:szCs w:val="16"/>
              </w:rPr>
              <w:t>？</w:t>
            </w:r>
          </w:p>
        </w:tc>
      </w:tr>
      <w:tr w:rsidR="004C5E48" w14:paraId="2941CEB8" w14:textId="77777777" w:rsidTr="0052283B">
        <w:trPr>
          <w:trHeight w:val="1370"/>
        </w:trPr>
        <w:tc>
          <w:tcPr>
            <w:tcW w:w="1576" w:type="dxa"/>
            <w:vMerge/>
          </w:tcPr>
          <w:p w14:paraId="11B24DBA" w14:textId="77777777" w:rsidR="004C5E48" w:rsidRDefault="004C5E48" w:rsidP="008108E3"/>
        </w:tc>
        <w:tc>
          <w:tcPr>
            <w:tcW w:w="1765" w:type="dxa"/>
          </w:tcPr>
          <w:p w14:paraId="005C8947" w14:textId="1BF42C05" w:rsidR="004C5E48" w:rsidRDefault="00843A17" w:rsidP="008108E3">
            <w:r>
              <w:rPr>
                <w:lang w:val="en-US"/>
              </w:rPr>
              <w:t xml:space="preserve">Linear </w:t>
            </w:r>
            <w:r w:rsidR="00203F8B">
              <w:rPr>
                <w:lang w:val="en-US"/>
              </w:rPr>
              <w:t>compression</w:t>
            </w:r>
            <w:r>
              <w:rPr>
                <w:lang w:val="en-US"/>
              </w:rPr>
              <w:t xml:space="preserve"> matrix</w:t>
            </w:r>
            <w:r w:rsidR="00203F8B">
              <w:rPr>
                <w:lang w:val="en-US"/>
              </w:rPr>
              <w:t xml:space="preserve"> </w:t>
            </w:r>
          </w:p>
        </w:tc>
        <w:tc>
          <w:tcPr>
            <w:tcW w:w="1472" w:type="dxa"/>
          </w:tcPr>
          <w:p w14:paraId="790B1ED0" w14:textId="77777777" w:rsidR="004C5E48" w:rsidRDefault="004C5E48" w:rsidP="008108E3">
            <w:r>
              <w:t>NW-sided model</w:t>
            </w:r>
          </w:p>
        </w:tc>
        <w:tc>
          <w:tcPr>
            <w:tcW w:w="3483" w:type="dxa"/>
          </w:tcPr>
          <w:p w14:paraId="72F87502" w14:textId="7885C6A7" w:rsidR="001F1DC8" w:rsidRPr="001F1DC8" w:rsidRDefault="001F1DC8" w:rsidP="008108E3">
            <w:pPr>
              <w:rPr>
                <w:rFonts w:asciiTheme="minorEastAsia" w:eastAsiaTheme="minorEastAsia" w:hAnsiTheme="minorEastAsia"/>
                <w:sz w:val="18"/>
                <w:szCs w:val="22"/>
                <w:lang w:eastAsia="zh-CN"/>
              </w:rPr>
            </w:pPr>
            <w:r w:rsidRPr="001F1DC8">
              <w:rPr>
                <w:sz w:val="18"/>
                <w:szCs w:val="22"/>
              </w:rPr>
              <w:t>(</w:t>
            </w:r>
            <w:r w:rsidR="00203F8B">
              <w:rPr>
                <w:sz w:val="18"/>
                <w:szCs w:val="22"/>
              </w:rPr>
              <w:t>1</w:t>
            </w:r>
            <w:r w:rsidRPr="001F1DC8">
              <w:rPr>
                <w:sz w:val="18"/>
                <w:szCs w:val="22"/>
              </w:rPr>
              <w:t xml:space="preserve">) </w:t>
            </w:r>
            <w:r w:rsidR="004C5E48" w:rsidRPr="001F1DC8">
              <w:rPr>
                <w:sz w:val="18"/>
                <w:szCs w:val="22"/>
              </w:rPr>
              <w:t>Samsung,</w:t>
            </w:r>
          </w:p>
          <w:p w14:paraId="3AAA1058" w14:textId="522AF836" w:rsidR="004C5E48" w:rsidRDefault="004C5E48" w:rsidP="008108E3"/>
        </w:tc>
      </w:tr>
    </w:tbl>
    <w:p w14:paraId="0D5024C1" w14:textId="0D26878C" w:rsidR="004C5E48" w:rsidRPr="004C5E48" w:rsidRDefault="00FF3438" w:rsidP="004C5E48">
      <w:pPr>
        <w:rPr>
          <w:lang w:eastAsia="zh-CN"/>
        </w:rPr>
      </w:pPr>
      <w:r>
        <w:rPr>
          <w:lang w:eastAsia="zh-CN"/>
        </w:rPr>
        <w:t>* without simulation results</w:t>
      </w:r>
    </w:p>
    <w:p w14:paraId="67BC1B7F" w14:textId="777E703A" w:rsidR="00296F84" w:rsidRDefault="00296F84" w:rsidP="006B2DF7">
      <w:pPr>
        <w:rPr>
          <w:b/>
        </w:rPr>
      </w:pPr>
    </w:p>
    <w:p w14:paraId="77E8FAD9" w14:textId="2AF7B69F" w:rsidR="00FF3438" w:rsidRDefault="00FF3438" w:rsidP="00FF3438">
      <w:r>
        <w:rPr>
          <w:b/>
          <w:bCs/>
        </w:rPr>
        <w:lastRenderedPageBreak/>
        <w:t xml:space="preserve">16 </w:t>
      </w:r>
      <w:r>
        <w:t xml:space="preserve">contributions proposed to study joint source/channel coding (JSCC) and 13 contributions proposed to study joint source/channel coding and modulation (JSCM) with two-sided model. 9 and 8 contributions provided </w:t>
      </w:r>
      <w:r w:rsidRPr="00460B25">
        <w:t>preliminary</w:t>
      </w:r>
      <w:r>
        <w:t xml:space="preserve"> simulation results, which showed better SGCS/NMSE than 5GA study with separated source and channel coding (SSCC) with same overhead for UCI transmission and same/similar complexity for most of or all the SNR range. </w:t>
      </w:r>
    </w:p>
    <w:p w14:paraId="4F2320BB" w14:textId="77777777" w:rsidR="00FF3438" w:rsidRDefault="00FF3438" w:rsidP="00FF3438"/>
    <w:p w14:paraId="799BE52B" w14:textId="0E1E99B5" w:rsidR="00FF3438" w:rsidRDefault="00FF3438" w:rsidP="00F5131F">
      <w:pPr>
        <w:jc w:val="both"/>
      </w:pPr>
      <w:r w:rsidRPr="0052283B">
        <w:rPr>
          <w:b/>
          <w:bCs/>
        </w:rPr>
        <w:t>3</w:t>
      </w:r>
      <w:r w:rsidRPr="0052283B">
        <w:t xml:space="preserve"> </w:t>
      </w:r>
      <w:r>
        <w:t xml:space="preserve">contributions </w:t>
      </w:r>
      <w:r w:rsidR="00054F1B">
        <w:t>(Samsung,</w:t>
      </w:r>
      <w:r w:rsidR="00054F1B" w:rsidRPr="00054F1B">
        <w:t xml:space="preserve"> </w:t>
      </w:r>
      <w:r w:rsidR="00054F1B">
        <w:t>ZTE</w:t>
      </w:r>
      <w:r w:rsidR="00176EFC">
        <w:rPr>
          <w:rFonts w:cs="Times"/>
          <w:sz w:val="16"/>
          <w:szCs w:val="16"/>
        </w:rPr>
        <w:t>/</w:t>
      </w:r>
      <w:r w:rsidR="00176EFC" w:rsidRPr="00176EFC">
        <w:rPr>
          <w:rFonts w:cs="Times"/>
          <w:szCs w:val="20"/>
        </w:rPr>
        <w:t>Sanechips</w:t>
      </w:r>
      <w:r w:rsidR="00054F1B">
        <w:t xml:space="preserve">, Qualcomm) </w:t>
      </w:r>
      <w:r>
        <w:t>proposed codebook-based CSI feedback with</w:t>
      </w:r>
      <w:r w:rsidR="0052283B">
        <w:t xml:space="preserve"> </w:t>
      </w:r>
      <w:r>
        <w:t>downloadable (DLable) basis/codebook</w:t>
      </w:r>
      <w:r w:rsidR="00054F1B">
        <w:t xml:space="preserve">, and CSI reconstruction with NW-sided model.  </w:t>
      </w:r>
      <w:r w:rsidRPr="0052283B">
        <w:t>2</w:t>
      </w:r>
      <w:r>
        <w:t xml:space="preserve"> contributions</w:t>
      </w:r>
      <w:r w:rsidR="00054F1B">
        <w:t xml:space="preserve"> (Samsung,</w:t>
      </w:r>
      <w:r w:rsidR="00054F1B" w:rsidRPr="00054F1B">
        <w:t xml:space="preserve"> </w:t>
      </w:r>
      <w:r w:rsidR="00054F1B">
        <w:t>ZTE</w:t>
      </w:r>
      <w:r w:rsidR="00176EFC" w:rsidRPr="00176EFC">
        <w:t>/Sanechips</w:t>
      </w:r>
      <w:r w:rsidR="00054F1B">
        <w:t>)</w:t>
      </w:r>
      <w:r>
        <w:t xml:space="preserve"> provided </w:t>
      </w:r>
      <w:r w:rsidRPr="00460B25">
        <w:t>preliminary</w:t>
      </w:r>
      <w:r>
        <w:t xml:space="preserve"> simulation results, which showed better SGCS/NMSE</w:t>
      </w:r>
      <w:r w:rsidR="00054F1B">
        <w:t>, and/or higher UPT</w:t>
      </w:r>
      <w:r>
        <w:t xml:space="preserve"> than</w:t>
      </w:r>
      <w:r w:rsidR="00054F1B">
        <w:t xml:space="preserve"> eType II codebook.  </w:t>
      </w:r>
    </w:p>
    <w:p w14:paraId="6CB3AB37" w14:textId="77777777" w:rsidR="00FF3438" w:rsidRDefault="00FF3438" w:rsidP="00FF3438"/>
    <w:p w14:paraId="43BC3BEA" w14:textId="20711B9A" w:rsidR="00FF3438" w:rsidRDefault="00054F1B" w:rsidP="00F5131F">
      <w:pPr>
        <w:jc w:val="both"/>
        <w:rPr>
          <w:rFonts w:cs="Times"/>
          <w:szCs w:val="20"/>
        </w:rPr>
      </w:pPr>
      <w:r>
        <w:rPr>
          <w:b/>
          <w:bCs/>
        </w:rPr>
        <w:t xml:space="preserve">1 </w:t>
      </w:r>
      <w:r w:rsidRPr="00054F1B">
        <w:t>company (Samsung)</w:t>
      </w:r>
      <w:r w:rsidR="00FF3438">
        <w:t xml:space="preserve"> proposed to study</w:t>
      </w:r>
      <w:r w:rsidR="0052283B">
        <w:t xml:space="preserve"> CSI compression with linear compression matrix at UE side and CSI reconstruction with NW-sided model. The simulation results showed better SGCS and SE than eTypeII codebook with same overhead for UCI transmission for all </w:t>
      </w:r>
      <w:r w:rsidR="0052283B" w:rsidRPr="0052283B">
        <w:rPr>
          <w:rFonts w:hint="eastAsia"/>
        </w:rPr>
        <w:t>SNR</w:t>
      </w:r>
      <w:r w:rsidR="0052283B">
        <w:t xml:space="preserve"> range, and slightly lower performance than JSCM with 2-sided model, wherein, the same complexity as the NW-part model for decoder but much lower complexity at UE side than UE-part model or for eTypeII. </w:t>
      </w:r>
    </w:p>
    <w:p w14:paraId="1EBABA84" w14:textId="2E3CB4FE" w:rsidR="0052283B" w:rsidRDefault="0052283B" w:rsidP="00FF3438">
      <w:pPr>
        <w:rPr>
          <w:rFonts w:cs="Times"/>
          <w:szCs w:val="20"/>
        </w:rPr>
      </w:pPr>
    </w:p>
    <w:p w14:paraId="69F84A24" w14:textId="7CBF48BF" w:rsidR="0052283B" w:rsidRDefault="0052283B" w:rsidP="00FF3438">
      <w:pPr>
        <w:rPr>
          <w:rFonts w:cs="Times"/>
          <w:szCs w:val="20"/>
        </w:rPr>
      </w:pPr>
    </w:p>
    <w:p w14:paraId="7DA6AE51" w14:textId="2D008A77" w:rsidR="0052283B" w:rsidRPr="0092482C" w:rsidRDefault="0052283B" w:rsidP="005548C2">
      <w:pPr>
        <w:pStyle w:val="4"/>
      </w:pPr>
      <w:r>
        <w:t>Other considerations</w:t>
      </w:r>
    </w:p>
    <w:p w14:paraId="4479A231" w14:textId="77777777" w:rsidR="00FF3438" w:rsidRDefault="00FF3438" w:rsidP="00FF3438"/>
    <w:p w14:paraId="77CCD67C" w14:textId="72B30BD4" w:rsidR="00F5131F" w:rsidRDefault="00F5131F" w:rsidP="00F5131F">
      <w:pPr>
        <w:jc w:val="both"/>
      </w:pPr>
      <w:r>
        <w:rPr>
          <w:b/>
          <w:bCs/>
        </w:rPr>
        <w:t xml:space="preserve">5 </w:t>
      </w:r>
      <w:r w:rsidRPr="00F5131F">
        <w:t>contributions</w:t>
      </w:r>
      <w:r>
        <w:t xml:space="preserve"> proposed to consider joint channel estimation with low RS density and CSI compression,</w:t>
      </w:r>
      <w:r>
        <w:rPr>
          <w:b/>
          <w:bCs/>
        </w:rPr>
        <w:t xml:space="preserve"> </w:t>
      </w:r>
      <w:r w:rsidR="0052283B" w:rsidRPr="0052283B">
        <w:rPr>
          <w:b/>
          <w:bCs/>
        </w:rPr>
        <w:t>4</w:t>
      </w:r>
      <w:r w:rsidR="0052283B">
        <w:t xml:space="preserve"> contributions </w:t>
      </w:r>
      <w:r>
        <w:t xml:space="preserve">proposed to </w:t>
      </w:r>
      <w:r w:rsidR="0052283B">
        <w:t xml:space="preserve">support SRS assisted CSI </w:t>
      </w:r>
      <w:r>
        <w:t>feedback, 2 companies proposed to support CSI compression and time domain prediction, 2 companies support to study on both eigenvector and explicit channel, and 1 company mentioned CSI compression for hybrid beam forming. Besides,</w:t>
      </w:r>
      <w:r w:rsidRPr="00F5131F">
        <w:rPr>
          <w:b/>
          <w:bCs/>
        </w:rPr>
        <w:t xml:space="preserve"> 3</w:t>
      </w:r>
      <w:r>
        <w:t xml:space="preserve"> companies mentioned low UE complexity for CSI compression. </w:t>
      </w:r>
    </w:p>
    <w:p w14:paraId="48A454C2" w14:textId="77777777" w:rsidR="00296F84" w:rsidRDefault="00296F84" w:rsidP="006B2DF7">
      <w:pPr>
        <w:rPr>
          <w:b/>
        </w:rPr>
      </w:pPr>
    </w:p>
    <w:p w14:paraId="29ECAB90" w14:textId="77777777" w:rsidR="00296F84" w:rsidRDefault="00296F84" w:rsidP="006B2DF7">
      <w:pPr>
        <w:rPr>
          <w:b/>
        </w:rPr>
      </w:pPr>
    </w:p>
    <w:p w14:paraId="1B6B0836" w14:textId="4019E7F5" w:rsidR="00062D32" w:rsidRPr="00A1369C" w:rsidRDefault="00062D32" w:rsidP="005548C2">
      <w:pPr>
        <w:pStyle w:val="4"/>
      </w:pPr>
      <w:r w:rsidRPr="00A1369C">
        <w:t>Proposal 3.3.</w:t>
      </w:r>
      <w:r>
        <w:t>3</w:t>
      </w:r>
      <w:r w:rsidRPr="00A1369C">
        <w:t>-1:</w:t>
      </w:r>
    </w:p>
    <w:p w14:paraId="5D492CDE" w14:textId="3438C274" w:rsidR="00843A17" w:rsidRPr="00843A17" w:rsidRDefault="00843A17" w:rsidP="00843A17">
      <w:pPr>
        <w:rPr>
          <w:rFonts w:cs="Times"/>
        </w:rPr>
      </w:pPr>
      <w:r>
        <w:t xml:space="preserve">For 6GR AI/ML, </w:t>
      </w:r>
      <w:r w:rsidR="00DF0ACD">
        <w:t xml:space="preserve">support the </w:t>
      </w:r>
      <w:r w:rsidR="00BB3027">
        <w:t>study</w:t>
      </w:r>
      <w:r w:rsidR="00DF0ACD">
        <w:t xml:space="preserve"> on</w:t>
      </w:r>
      <w:r w:rsidR="00BB3027">
        <w:t xml:space="preserve"> AI based </w:t>
      </w:r>
      <w:r w:rsidR="00062D32">
        <w:rPr>
          <w:rFonts w:cs="Times"/>
        </w:rPr>
        <w:t>CSI compression</w:t>
      </w:r>
      <w:r w:rsidR="00BB3027">
        <w:rPr>
          <w:rFonts w:cs="Times"/>
        </w:rPr>
        <w:t xml:space="preserve"> (in addition to the study in 5GA), </w:t>
      </w:r>
      <w:r w:rsidR="00A7626E">
        <w:t>at least including the following with potential down selection:</w:t>
      </w:r>
    </w:p>
    <w:p w14:paraId="00FCCCA8" w14:textId="067F570B" w:rsidR="00843A17" w:rsidRPr="00843A17" w:rsidRDefault="00BB3027" w:rsidP="00D14500">
      <w:pPr>
        <w:pStyle w:val="a3"/>
        <w:numPr>
          <w:ilvl w:val="0"/>
          <w:numId w:val="24"/>
        </w:numPr>
        <w:rPr>
          <w:rFonts w:cs="Times"/>
          <w:szCs w:val="20"/>
        </w:rPr>
      </w:pPr>
      <w:r>
        <w:rPr>
          <w:rFonts w:cs="Times"/>
          <w:szCs w:val="20"/>
        </w:rPr>
        <w:t>for</w:t>
      </w:r>
      <w:r w:rsidR="00843A17" w:rsidRPr="00843A17">
        <w:rPr>
          <w:rFonts w:cs="Times"/>
          <w:szCs w:val="20"/>
        </w:rPr>
        <w:t xml:space="preserve"> two-sided model,</w:t>
      </w:r>
    </w:p>
    <w:p w14:paraId="262892C8" w14:textId="3044E1D3" w:rsidR="00BF787B" w:rsidRDefault="00843A17" w:rsidP="00D14500">
      <w:pPr>
        <w:pStyle w:val="a3"/>
        <w:numPr>
          <w:ilvl w:val="1"/>
          <w:numId w:val="24"/>
        </w:numPr>
        <w:rPr>
          <w:rFonts w:cs="Times"/>
          <w:szCs w:val="20"/>
        </w:rPr>
      </w:pPr>
      <w:r>
        <w:rPr>
          <w:rFonts w:cs="Times"/>
          <w:szCs w:val="20"/>
        </w:rPr>
        <w:t>Joint source/channel coding (JSCC)</w:t>
      </w:r>
    </w:p>
    <w:p w14:paraId="2CEA1770" w14:textId="641469E2" w:rsidR="00843A17" w:rsidRPr="00843A17" w:rsidRDefault="00843A17" w:rsidP="00D14500">
      <w:pPr>
        <w:pStyle w:val="a3"/>
        <w:numPr>
          <w:ilvl w:val="1"/>
          <w:numId w:val="24"/>
        </w:numPr>
        <w:rPr>
          <w:rFonts w:cs="Times"/>
          <w:szCs w:val="20"/>
        </w:rPr>
      </w:pPr>
      <w:r>
        <w:rPr>
          <w:rFonts w:eastAsiaTheme="minorEastAsia" w:hint="eastAsia"/>
          <w:lang w:eastAsia="zh-CN"/>
        </w:rPr>
        <w:t xml:space="preserve">Joint source-channel coding and modulation </w:t>
      </w:r>
      <w:r>
        <w:t>(JSCM)</w:t>
      </w:r>
    </w:p>
    <w:p w14:paraId="7445B5EA" w14:textId="5FEAFDFD" w:rsidR="00843A17" w:rsidRDefault="00BB3027" w:rsidP="00D14500">
      <w:pPr>
        <w:pStyle w:val="a3"/>
        <w:numPr>
          <w:ilvl w:val="0"/>
          <w:numId w:val="24"/>
        </w:numPr>
        <w:rPr>
          <w:rFonts w:cs="Times"/>
          <w:szCs w:val="20"/>
        </w:rPr>
      </w:pPr>
      <w:r>
        <w:rPr>
          <w:rFonts w:cs="Times"/>
          <w:szCs w:val="20"/>
        </w:rPr>
        <w:t xml:space="preserve">for </w:t>
      </w:r>
      <w:r w:rsidR="00843A17">
        <w:rPr>
          <w:rFonts w:cs="Times"/>
          <w:szCs w:val="20"/>
        </w:rPr>
        <w:t>NW-sided model</w:t>
      </w:r>
    </w:p>
    <w:p w14:paraId="3160D9B4" w14:textId="55631A3D" w:rsidR="00843A17" w:rsidRDefault="00843A17" w:rsidP="00D14500">
      <w:pPr>
        <w:pStyle w:val="a3"/>
        <w:numPr>
          <w:ilvl w:val="1"/>
          <w:numId w:val="24"/>
        </w:numPr>
        <w:rPr>
          <w:rFonts w:cs="Times"/>
          <w:szCs w:val="20"/>
        </w:rPr>
      </w:pPr>
      <w:r w:rsidRPr="00843A17">
        <w:rPr>
          <w:rFonts w:cs="Times"/>
          <w:szCs w:val="20"/>
        </w:rPr>
        <w:t>Codebook based CSI feedback with downloadable basis</w:t>
      </w:r>
      <w:r w:rsidR="00054F1B">
        <w:rPr>
          <w:rFonts w:cs="Times"/>
          <w:szCs w:val="20"/>
        </w:rPr>
        <w:t>/codebook</w:t>
      </w:r>
    </w:p>
    <w:p w14:paraId="51D2B48E" w14:textId="5A135BA5" w:rsidR="00BB3027" w:rsidRDefault="00BB3027" w:rsidP="00D14500">
      <w:pPr>
        <w:pStyle w:val="a3"/>
        <w:numPr>
          <w:ilvl w:val="1"/>
          <w:numId w:val="24"/>
        </w:numPr>
        <w:rPr>
          <w:rFonts w:cs="Times"/>
          <w:szCs w:val="20"/>
        </w:rPr>
      </w:pPr>
      <w:r>
        <w:rPr>
          <w:rFonts w:cs="Times"/>
          <w:szCs w:val="20"/>
        </w:rPr>
        <w:t>Linear compression matrix</w:t>
      </w:r>
    </w:p>
    <w:p w14:paraId="2DC5241F" w14:textId="7EE0D56B" w:rsidR="00BB3027" w:rsidRDefault="00BB3027" w:rsidP="00D14500">
      <w:pPr>
        <w:pStyle w:val="a3"/>
        <w:numPr>
          <w:ilvl w:val="0"/>
          <w:numId w:val="24"/>
        </w:numPr>
        <w:rPr>
          <w:rFonts w:cs="Times"/>
          <w:szCs w:val="20"/>
        </w:rPr>
      </w:pPr>
      <w:r>
        <w:rPr>
          <w:rFonts w:cs="Times"/>
          <w:szCs w:val="20"/>
        </w:rPr>
        <w:t xml:space="preserve">in the study, </w:t>
      </w:r>
      <w:r w:rsidR="005B2C11">
        <w:rPr>
          <w:rFonts w:cs="Times"/>
          <w:szCs w:val="20"/>
        </w:rPr>
        <w:t xml:space="preserve">at least </w:t>
      </w:r>
      <w:r>
        <w:rPr>
          <w:rFonts w:cs="Times"/>
          <w:szCs w:val="20"/>
        </w:rPr>
        <w:t>the following can be considered</w:t>
      </w:r>
      <w:r w:rsidR="006A13FE">
        <w:rPr>
          <w:rFonts w:cs="Times"/>
          <w:szCs w:val="20"/>
        </w:rPr>
        <w:t xml:space="preserve"> with potential down selection</w:t>
      </w:r>
      <w:r w:rsidR="009A2DC1">
        <w:rPr>
          <w:rFonts w:cs="Times"/>
          <w:szCs w:val="20"/>
        </w:rPr>
        <w:t>:</w:t>
      </w:r>
    </w:p>
    <w:p w14:paraId="7E2EF00B" w14:textId="3F168DE1" w:rsidR="00843A17" w:rsidRDefault="00BB3027" w:rsidP="00D14500">
      <w:pPr>
        <w:pStyle w:val="a3"/>
        <w:numPr>
          <w:ilvl w:val="1"/>
          <w:numId w:val="24"/>
        </w:numPr>
        <w:rPr>
          <w:rFonts w:cs="Times"/>
          <w:szCs w:val="20"/>
        </w:rPr>
      </w:pPr>
      <w:r>
        <w:rPr>
          <w:rFonts w:cs="Times"/>
          <w:szCs w:val="20"/>
        </w:rPr>
        <w:t xml:space="preserve">both </w:t>
      </w:r>
      <w:r w:rsidR="006B1368">
        <w:rPr>
          <w:rFonts w:cs="Times"/>
          <w:szCs w:val="20"/>
        </w:rPr>
        <w:t xml:space="preserve">precoder matrix </w:t>
      </w:r>
      <w:r>
        <w:rPr>
          <w:rFonts w:cs="Times"/>
          <w:szCs w:val="20"/>
        </w:rPr>
        <w:t>and channel</w:t>
      </w:r>
      <w:r w:rsidR="006B1368">
        <w:rPr>
          <w:rFonts w:cs="Times"/>
          <w:szCs w:val="20"/>
        </w:rPr>
        <w:t xml:space="preserve"> matrix</w:t>
      </w:r>
      <w:r>
        <w:rPr>
          <w:rFonts w:cs="Times"/>
          <w:szCs w:val="20"/>
        </w:rPr>
        <w:t xml:space="preserve"> </w:t>
      </w:r>
    </w:p>
    <w:p w14:paraId="0DF6B961" w14:textId="5AAAC034" w:rsidR="00BB3027" w:rsidRDefault="00BB3027" w:rsidP="00D14500">
      <w:pPr>
        <w:pStyle w:val="a3"/>
        <w:numPr>
          <w:ilvl w:val="1"/>
          <w:numId w:val="24"/>
        </w:numPr>
        <w:rPr>
          <w:rFonts w:cs="Times"/>
          <w:szCs w:val="20"/>
        </w:rPr>
      </w:pPr>
      <w:r>
        <w:rPr>
          <w:rFonts w:cs="Times"/>
          <w:szCs w:val="20"/>
        </w:rPr>
        <w:t>joint channel reconstruction of CSI with SRS at NW side</w:t>
      </w:r>
    </w:p>
    <w:p w14:paraId="74D3988D" w14:textId="77777777" w:rsidR="00BB3027" w:rsidRDefault="00BB3027" w:rsidP="00D14500">
      <w:pPr>
        <w:pStyle w:val="a3"/>
        <w:numPr>
          <w:ilvl w:val="1"/>
          <w:numId w:val="24"/>
        </w:numPr>
        <w:rPr>
          <w:rFonts w:cs="Times"/>
          <w:szCs w:val="20"/>
        </w:rPr>
      </w:pPr>
      <w:r>
        <w:rPr>
          <w:rFonts w:cs="Times"/>
          <w:szCs w:val="20"/>
        </w:rPr>
        <w:t>joint channel estimation and CSI compression at UE side</w:t>
      </w:r>
    </w:p>
    <w:p w14:paraId="505B5DB6" w14:textId="77777777" w:rsidR="00BB3027" w:rsidRDefault="00BB3027" w:rsidP="00D14500">
      <w:pPr>
        <w:pStyle w:val="a3"/>
        <w:numPr>
          <w:ilvl w:val="1"/>
          <w:numId w:val="24"/>
        </w:numPr>
        <w:rPr>
          <w:rFonts w:cs="Times"/>
          <w:szCs w:val="20"/>
        </w:rPr>
      </w:pPr>
      <w:r>
        <w:rPr>
          <w:rFonts w:cs="Times"/>
          <w:szCs w:val="20"/>
        </w:rPr>
        <w:t>time domain prediction</w:t>
      </w:r>
    </w:p>
    <w:p w14:paraId="603CF598" w14:textId="4CE8AA03" w:rsidR="00BB3027" w:rsidRDefault="00BB3027" w:rsidP="00D14500">
      <w:pPr>
        <w:pStyle w:val="a3"/>
        <w:numPr>
          <w:ilvl w:val="1"/>
          <w:numId w:val="24"/>
        </w:numPr>
        <w:rPr>
          <w:rFonts w:cs="Times"/>
          <w:szCs w:val="20"/>
        </w:rPr>
      </w:pPr>
      <w:r>
        <w:rPr>
          <w:rFonts w:cs="Times"/>
          <w:szCs w:val="20"/>
        </w:rPr>
        <w:t>with sparse CSI-RS</w:t>
      </w:r>
    </w:p>
    <w:p w14:paraId="14CF1381" w14:textId="74819BB0" w:rsidR="00F5131F" w:rsidRDefault="00F5131F" w:rsidP="00D14500">
      <w:pPr>
        <w:pStyle w:val="a3"/>
        <w:numPr>
          <w:ilvl w:val="1"/>
          <w:numId w:val="24"/>
        </w:numPr>
        <w:rPr>
          <w:rFonts w:cs="Times"/>
          <w:szCs w:val="20"/>
        </w:rPr>
      </w:pPr>
      <w:r>
        <w:t>hybrid beamforming, if applicable</w:t>
      </w:r>
    </w:p>
    <w:p w14:paraId="3EEC182F" w14:textId="1ADCFFD6" w:rsidR="00F5131F" w:rsidRDefault="00F5131F" w:rsidP="00D14500">
      <w:pPr>
        <w:pStyle w:val="a3"/>
        <w:numPr>
          <w:ilvl w:val="1"/>
          <w:numId w:val="24"/>
        </w:numPr>
        <w:rPr>
          <w:rFonts w:cs="Times"/>
          <w:szCs w:val="20"/>
        </w:rPr>
      </w:pPr>
      <w:r>
        <w:rPr>
          <w:rFonts w:cs="Times"/>
          <w:szCs w:val="20"/>
        </w:rPr>
        <w:t>low UE complexity</w:t>
      </w:r>
    </w:p>
    <w:p w14:paraId="19624EA4" w14:textId="488D761D" w:rsidR="00062D32" w:rsidRDefault="002A14F4" w:rsidP="00062D32">
      <w:r>
        <w:t>Note: 5GA</w:t>
      </w:r>
      <w:r w:rsidRPr="002A14F4">
        <w:t xml:space="preserve"> </w:t>
      </w:r>
      <w:r>
        <w:t xml:space="preserve">CSI compression (separated source/channel coding, SSCC) with 2-sided model can be considered as </w:t>
      </w:r>
      <w:r w:rsidR="004F5190">
        <w:t>one of</w:t>
      </w:r>
      <w:r>
        <w:t xml:space="preserve"> benchmark</w:t>
      </w:r>
      <w:r w:rsidR="00892E01">
        <w:t xml:space="preserve"> for evaluation</w:t>
      </w:r>
      <w:r>
        <w:t xml:space="preserve">. </w:t>
      </w:r>
    </w:p>
    <w:p w14:paraId="5A24E70D" w14:textId="77777777" w:rsidR="002A14F4" w:rsidRDefault="002A14F4" w:rsidP="00062D32"/>
    <w:tbl>
      <w:tblPr>
        <w:tblStyle w:val="a5"/>
        <w:tblW w:w="0" w:type="auto"/>
        <w:tblLook w:val="04A0" w:firstRow="1" w:lastRow="0" w:firstColumn="1" w:lastColumn="0" w:noHBand="0" w:noVBand="1"/>
      </w:tblPr>
      <w:tblGrid>
        <w:gridCol w:w="1255"/>
        <w:gridCol w:w="7041"/>
      </w:tblGrid>
      <w:tr w:rsidR="00062D32" w14:paraId="5B25E297" w14:textId="77777777" w:rsidTr="008108E3">
        <w:tc>
          <w:tcPr>
            <w:tcW w:w="1255" w:type="dxa"/>
            <w:shd w:val="clear" w:color="auto" w:fill="D9D9D9" w:themeFill="background1" w:themeFillShade="D9"/>
          </w:tcPr>
          <w:p w14:paraId="6B6FAF1C" w14:textId="77777777" w:rsidR="00062D32" w:rsidRDefault="00062D32" w:rsidP="008108E3">
            <w:r>
              <w:t>Company</w:t>
            </w:r>
          </w:p>
        </w:tc>
        <w:tc>
          <w:tcPr>
            <w:tcW w:w="7041" w:type="dxa"/>
            <w:shd w:val="clear" w:color="auto" w:fill="D9D9D9" w:themeFill="background1" w:themeFillShade="D9"/>
          </w:tcPr>
          <w:p w14:paraId="369DB497" w14:textId="77777777" w:rsidR="00062D32" w:rsidRDefault="00062D32" w:rsidP="008108E3">
            <w:r>
              <w:t>Comment</w:t>
            </w:r>
          </w:p>
        </w:tc>
      </w:tr>
      <w:tr w:rsidR="00062D32" w14:paraId="441BEF9F" w14:textId="77777777" w:rsidTr="008108E3">
        <w:tc>
          <w:tcPr>
            <w:tcW w:w="1255" w:type="dxa"/>
          </w:tcPr>
          <w:p w14:paraId="57729D9C" w14:textId="7A028618" w:rsidR="00062D32" w:rsidRDefault="00482B87" w:rsidP="008108E3">
            <w:r>
              <w:t>Google</w:t>
            </w:r>
          </w:p>
        </w:tc>
        <w:tc>
          <w:tcPr>
            <w:tcW w:w="7041" w:type="dxa"/>
          </w:tcPr>
          <w:p w14:paraId="631552F2" w14:textId="225AEBAA" w:rsidR="00482B87" w:rsidRDefault="00482B87" w:rsidP="008108E3">
            <w:r>
              <w:t>We failed to see the necessity for the study. We cannot study so many use cases in one release. According to the experience in 5G, such two-sided model based use case is hard to be deployed, and it requires quite a lot of time for study.</w:t>
            </w:r>
          </w:p>
        </w:tc>
      </w:tr>
      <w:tr w:rsidR="00062D32" w14:paraId="62276FCF" w14:textId="77777777" w:rsidTr="008108E3">
        <w:tc>
          <w:tcPr>
            <w:tcW w:w="1255" w:type="dxa"/>
          </w:tcPr>
          <w:p w14:paraId="7EC47B34" w14:textId="05C98D91" w:rsidR="00062D32" w:rsidRDefault="003231FD" w:rsidP="008108E3">
            <w:r>
              <w:t>FL</w:t>
            </w:r>
          </w:p>
        </w:tc>
        <w:tc>
          <w:tcPr>
            <w:tcW w:w="7041" w:type="dxa"/>
          </w:tcPr>
          <w:p w14:paraId="1E4A595D" w14:textId="43C15015" w:rsidR="003231FD" w:rsidRDefault="003231FD" w:rsidP="003231FD">
            <w:r>
              <w:t xml:space="preserve">@ google, there are two subuse case for NW-sided model. And I think it is hard to do down selection in this meeting. This direction got large support. </w:t>
            </w:r>
          </w:p>
          <w:p w14:paraId="52B76EEE" w14:textId="1A5E52D1" w:rsidR="003231FD" w:rsidRDefault="003231FD" w:rsidP="003231FD">
            <w:r>
              <w:t xml:space="preserve">In addition, this direction allows further study with potential down selection, either within first 3 meetings or in the future. </w:t>
            </w:r>
          </w:p>
        </w:tc>
      </w:tr>
      <w:tr w:rsidR="00A84C87" w14:paraId="3439EAB8" w14:textId="77777777" w:rsidTr="008108E3">
        <w:tc>
          <w:tcPr>
            <w:tcW w:w="1255" w:type="dxa"/>
          </w:tcPr>
          <w:p w14:paraId="1DF93FC1" w14:textId="4987770B" w:rsidR="00A84C87" w:rsidRDefault="00A84C87" w:rsidP="00A84C87">
            <w:r>
              <w:t>Vodafone</w:t>
            </w:r>
          </w:p>
        </w:tc>
        <w:tc>
          <w:tcPr>
            <w:tcW w:w="7041" w:type="dxa"/>
          </w:tcPr>
          <w:p w14:paraId="7E0F83A2" w14:textId="4913E22F" w:rsidR="00A84C87" w:rsidRDefault="00A84C87" w:rsidP="00A84C87">
            <w:r>
              <w:t>We would like to extend the study of CSI compression to consider the work done in Rel-18 for NES spatial/power domain adaptation, specifically for CSI sub-configuration reports for different antenna port patterns, as it can facilitate the adoption of such NES techniques.</w:t>
            </w:r>
          </w:p>
        </w:tc>
      </w:tr>
      <w:tr w:rsidR="00EF27E4" w14:paraId="19DC010F" w14:textId="77777777" w:rsidTr="000D3D60">
        <w:tc>
          <w:tcPr>
            <w:tcW w:w="1255" w:type="dxa"/>
          </w:tcPr>
          <w:p w14:paraId="28F6781B" w14:textId="77777777" w:rsidR="00EF27E4" w:rsidRPr="00376D63" w:rsidRDefault="00EF27E4" w:rsidP="000D3D60">
            <w:pPr>
              <w:rPr>
                <w:rFonts w:eastAsiaTheme="minorEastAsia"/>
                <w:lang w:eastAsia="zh-CN"/>
              </w:rPr>
            </w:pPr>
            <w:r>
              <w:rPr>
                <w:rFonts w:eastAsiaTheme="minorEastAsia" w:hint="eastAsia"/>
                <w:lang w:eastAsia="zh-CN"/>
              </w:rPr>
              <w:t>Lenovo</w:t>
            </w:r>
          </w:p>
        </w:tc>
        <w:tc>
          <w:tcPr>
            <w:tcW w:w="7041" w:type="dxa"/>
          </w:tcPr>
          <w:p w14:paraId="126A7A21" w14:textId="77777777" w:rsidR="00EF27E4" w:rsidRPr="00376D63" w:rsidRDefault="00EF27E4" w:rsidP="000D3D60">
            <w:pPr>
              <w:rPr>
                <w:rFonts w:eastAsiaTheme="minorEastAsia"/>
                <w:lang w:eastAsia="zh-CN"/>
              </w:rPr>
            </w:pPr>
            <w:r>
              <w:rPr>
                <w:rFonts w:eastAsiaTheme="minorEastAsia" w:hint="eastAsia"/>
                <w:lang w:eastAsia="zh-CN"/>
              </w:rPr>
              <w:t xml:space="preserve">We are </w:t>
            </w:r>
            <w:r>
              <w:rPr>
                <w:rFonts w:eastAsiaTheme="minorEastAsia"/>
                <w:lang w:eastAsia="zh-CN"/>
              </w:rPr>
              <w:t>generally</w:t>
            </w:r>
            <w:r>
              <w:rPr>
                <w:rFonts w:eastAsiaTheme="minorEastAsia" w:hint="eastAsia"/>
                <w:lang w:eastAsia="zh-CN"/>
              </w:rPr>
              <w:t xml:space="preserve"> fine with the proposal. </w:t>
            </w:r>
            <w:r>
              <w:rPr>
                <w:rFonts w:eastAsiaTheme="minorEastAsia"/>
                <w:lang w:eastAsia="zh-CN"/>
              </w:rPr>
              <w:t>H</w:t>
            </w:r>
            <w:r>
              <w:rPr>
                <w:rFonts w:eastAsiaTheme="minorEastAsia" w:hint="eastAsia"/>
                <w:lang w:eastAsia="zh-CN"/>
              </w:rPr>
              <w:t xml:space="preserve">owever, on </w:t>
            </w:r>
            <w:r>
              <w:rPr>
                <w:rFonts w:eastAsiaTheme="minorEastAsia"/>
                <w:lang w:eastAsia="zh-CN"/>
              </w:rPr>
              <w:t>‘</w:t>
            </w:r>
            <w:r w:rsidRPr="008B6A0C">
              <w:rPr>
                <w:rFonts w:eastAsiaTheme="minorEastAsia"/>
                <w:lang w:eastAsia="zh-CN"/>
              </w:rPr>
              <w:t>low UE complexity</w:t>
            </w:r>
            <w:r>
              <w:rPr>
                <w:rFonts w:eastAsiaTheme="minorEastAsia"/>
                <w:lang w:eastAsia="zh-CN"/>
              </w:rPr>
              <w:t>’</w:t>
            </w:r>
            <w:r>
              <w:rPr>
                <w:rFonts w:eastAsiaTheme="minorEastAsia" w:hint="eastAsia"/>
                <w:lang w:eastAsia="zh-CN"/>
              </w:rPr>
              <w:t xml:space="preserve">, seems it </w:t>
            </w:r>
            <w:r>
              <w:rPr>
                <w:rFonts w:eastAsiaTheme="minorEastAsia" w:hint="eastAsia"/>
                <w:lang w:eastAsia="zh-CN"/>
              </w:rPr>
              <w:lastRenderedPageBreak/>
              <w:t xml:space="preserve">is a metric for evaluate benefit of a scheme and it is </w:t>
            </w:r>
            <w:r>
              <w:rPr>
                <w:rFonts w:eastAsiaTheme="minorEastAsia"/>
                <w:lang w:eastAsia="zh-CN"/>
              </w:rPr>
              <w:t>not</w:t>
            </w:r>
            <w:r>
              <w:rPr>
                <w:rFonts w:eastAsiaTheme="minorEastAsia" w:hint="eastAsia"/>
                <w:lang w:eastAsia="zh-CN"/>
              </w:rPr>
              <w:t xml:space="preserve"> of same type as other bullets. We prefer to remove it.</w:t>
            </w:r>
          </w:p>
        </w:tc>
      </w:tr>
      <w:tr w:rsidR="00D65816" w14:paraId="6BB47424" w14:textId="77777777" w:rsidTr="008108E3">
        <w:tc>
          <w:tcPr>
            <w:tcW w:w="1255" w:type="dxa"/>
          </w:tcPr>
          <w:p w14:paraId="2CEE5AE7" w14:textId="6A69BB68" w:rsidR="00D65816" w:rsidRDefault="00D65816" w:rsidP="00A84C87">
            <w:r>
              <w:rPr>
                <w:rFonts w:eastAsiaTheme="minorEastAsia" w:hint="eastAsia"/>
                <w:lang w:val="en-US" w:eastAsia="zh-CN"/>
              </w:rPr>
              <w:lastRenderedPageBreak/>
              <w:t>CATT, CICTCI</w:t>
            </w:r>
          </w:p>
        </w:tc>
        <w:tc>
          <w:tcPr>
            <w:tcW w:w="7041" w:type="dxa"/>
          </w:tcPr>
          <w:p w14:paraId="7547795E" w14:textId="77777777" w:rsidR="00D65816" w:rsidRDefault="00D65816" w:rsidP="00B83DD3">
            <w:pPr>
              <w:rPr>
                <w:rFonts w:eastAsiaTheme="minorEastAsia"/>
                <w:lang w:eastAsia="zh-CN"/>
              </w:rPr>
            </w:pPr>
            <w:r>
              <w:rPr>
                <w:rFonts w:eastAsiaTheme="minorEastAsia" w:hint="eastAsia"/>
                <w:lang w:eastAsia="zh-CN"/>
              </w:rPr>
              <w:t xml:space="preserve">OK to study this use case. </w:t>
            </w:r>
          </w:p>
          <w:p w14:paraId="5207FD43" w14:textId="77777777" w:rsidR="00D65816" w:rsidRDefault="00D65816" w:rsidP="00B83DD3">
            <w:pPr>
              <w:rPr>
                <w:rFonts w:eastAsiaTheme="minorEastAsia"/>
                <w:lang w:eastAsia="zh-CN"/>
              </w:rPr>
            </w:pPr>
            <w:r>
              <w:rPr>
                <w:rFonts w:eastAsiaTheme="minorEastAsia" w:hint="eastAsia"/>
                <w:lang w:eastAsia="zh-CN"/>
              </w:rPr>
              <w:t xml:space="preserve">However, two-sided model use </w:t>
            </w:r>
            <w:r>
              <w:rPr>
                <w:rFonts w:eastAsiaTheme="minorEastAsia"/>
                <w:lang w:eastAsia="zh-CN"/>
              </w:rPr>
              <w:t>case</w:t>
            </w:r>
            <w:r>
              <w:rPr>
                <w:rFonts w:eastAsiaTheme="minorEastAsia" w:hint="eastAsia"/>
                <w:lang w:eastAsia="zh-CN"/>
              </w:rPr>
              <w:t xml:space="preserve"> is experiencing a baby-step forward and just start normative in R20 5G-A. We suggest to put more focus on most interested sub-use cases JSCC/JSCM with limited variants, not to be very spreading, thus:</w:t>
            </w:r>
          </w:p>
          <w:p w14:paraId="178BE5C2" w14:textId="77777777" w:rsidR="00D65816" w:rsidRDefault="00D65816" w:rsidP="00B83DD3">
            <w:pPr>
              <w:pStyle w:val="a3"/>
              <w:numPr>
                <w:ilvl w:val="0"/>
                <w:numId w:val="24"/>
              </w:numPr>
              <w:rPr>
                <w:rFonts w:cs="Times"/>
                <w:szCs w:val="20"/>
              </w:rPr>
            </w:pPr>
            <w:r>
              <w:rPr>
                <w:rFonts w:cs="Times"/>
                <w:szCs w:val="20"/>
              </w:rPr>
              <w:t>in the study, at least the following can be considered with potential down selection:</w:t>
            </w:r>
          </w:p>
          <w:p w14:paraId="6CFA04F6" w14:textId="77777777" w:rsidR="00D65816" w:rsidRDefault="00D65816" w:rsidP="00B83DD3">
            <w:pPr>
              <w:pStyle w:val="a3"/>
              <w:numPr>
                <w:ilvl w:val="1"/>
                <w:numId w:val="24"/>
              </w:numPr>
              <w:rPr>
                <w:rFonts w:cs="Times"/>
                <w:szCs w:val="20"/>
              </w:rPr>
            </w:pPr>
            <w:r>
              <w:rPr>
                <w:rFonts w:cs="Times"/>
                <w:szCs w:val="20"/>
              </w:rPr>
              <w:t xml:space="preserve">both precoder matrix and channel matrix </w:t>
            </w:r>
          </w:p>
          <w:p w14:paraId="4E9D4821" w14:textId="77777777" w:rsidR="00D65816" w:rsidRDefault="00D65816" w:rsidP="00B83DD3">
            <w:pPr>
              <w:pStyle w:val="a3"/>
              <w:numPr>
                <w:ilvl w:val="1"/>
                <w:numId w:val="24"/>
              </w:numPr>
              <w:rPr>
                <w:rFonts w:cs="Times"/>
                <w:szCs w:val="20"/>
              </w:rPr>
            </w:pPr>
            <w:r>
              <w:rPr>
                <w:rFonts w:cs="Times"/>
                <w:szCs w:val="20"/>
              </w:rPr>
              <w:t>joint channel reconstruction of CSI with SRS at NW side</w:t>
            </w:r>
          </w:p>
          <w:p w14:paraId="02E4F016"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joint channel estimation and CSI compression at UE side</w:t>
            </w:r>
          </w:p>
          <w:p w14:paraId="23DB2428"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time domain prediction</w:t>
            </w:r>
          </w:p>
          <w:p w14:paraId="2906D3CC" w14:textId="77777777" w:rsidR="00D65816" w:rsidRPr="00115ADF" w:rsidRDefault="00D65816" w:rsidP="00B83DD3">
            <w:pPr>
              <w:pStyle w:val="a3"/>
              <w:numPr>
                <w:ilvl w:val="1"/>
                <w:numId w:val="24"/>
              </w:numPr>
              <w:rPr>
                <w:rFonts w:cs="Times"/>
                <w:strike/>
                <w:color w:val="C00000"/>
                <w:szCs w:val="20"/>
              </w:rPr>
            </w:pPr>
            <w:r w:rsidRPr="00115ADF">
              <w:rPr>
                <w:rFonts w:cs="Times"/>
                <w:strike/>
                <w:color w:val="C00000"/>
                <w:szCs w:val="20"/>
              </w:rPr>
              <w:t>with sparse CSI-RS</w:t>
            </w:r>
          </w:p>
          <w:p w14:paraId="05F80B9C" w14:textId="77777777" w:rsidR="00D65816" w:rsidRPr="00115ADF" w:rsidRDefault="00D65816" w:rsidP="00B83DD3">
            <w:pPr>
              <w:pStyle w:val="a3"/>
              <w:numPr>
                <w:ilvl w:val="1"/>
                <w:numId w:val="24"/>
              </w:numPr>
              <w:rPr>
                <w:rFonts w:cs="Times"/>
                <w:strike/>
                <w:color w:val="C00000"/>
                <w:szCs w:val="20"/>
              </w:rPr>
            </w:pPr>
            <w:r w:rsidRPr="00115ADF">
              <w:rPr>
                <w:strike/>
                <w:color w:val="C00000"/>
              </w:rPr>
              <w:t>hybrid beamforming, if applicable</w:t>
            </w:r>
          </w:p>
          <w:p w14:paraId="4F222363" w14:textId="17E212A0" w:rsidR="00D65816" w:rsidRDefault="00D65816" w:rsidP="00D65816">
            <w:pPr>
              <w:pStyle w:val="a3"/>
              <w:numPr>
                <w:ilvl w:val="1"/>
                <w:numId w:val="24"/>
              </w:numPr>
            </w:pPr>
            <w:r w:rsidRPr="00115ADF">
              <w:rPr>
                <w:rFonts w:cs="Times"/>
                <w:strike/>
                <w:color w:val="C00000"/>
                <w:szCs w:val="20"/>
              </w:rPr>
              <w:t>low UE complexity</w:t>
            </w:r>
          </w:p>
        </w:tc>
      </w:tr>
      <w:tr w:rsidR="00B446BA" w14:paraId="0FDDF1B8" w14:textId="77777777" w:rsidTr="008108E3">
        <w:tc>
          <w:tcPr>
            <w:tcW w:w="1255" w:type="dxa"/>
          </w:tcPr>
          <w:p w14:paraId="04D8677E" w14:textId="4AB59F56" w:rsidR="00B446BA" w:rsidRDefault="00B446BA" w:rsidP="00B446BA">
            <w:r>
              <w:rPr>
                <w:rFonts w:hint="eastAsia"/>
                <w:lang w:eastAsia="ko-KR"/>
              </w:rPr>
              <w:t>SK Telecom</w:t>
            </w:r>
          </w:p>
        </w:tc>
        <w:tc>
          <w:tcPr>
            <w:tcW w:w="7041" w:type="dxa"/>
          </w:tcPr>
          <w:p w14:paraId="7D06FB27" w14:textId="34AE8541" w:rsidR="00B446BA" w:rsidRDefault="00B446BA" w:rsidP="00B446BA">
            <w:r>
              <w:rPr>
                <w:rFonts w:hint="eastAsia"/>
                <w:lang w:eastAsia="ko-KR"/>
              </w:rPr>
              <w:t>We are quite sceptical about the necessity on two-sided model. Fine with the study on CSI compression for one-sided model.</w:t>
            </w:r>
          </w:p>
        </w:tc>
      </w:tr>
    </w:tbl>
    <w:p w14:paraId="508EDEB5" w14:textId="77777777" w:rsidR="00062D32" w:rsidRDefault="00062D32" w:rsidP="00062D32"/>
    <w:p w14:paraId="78C12F7C" w14:textId="4137A8FA" w:rsidR="00991AC3" w:rsidRPr="00251D23" w:rsidRDefault="00991AC3" w:rsidP="005548C2">
      <w:pPr>
        <w:pStyle w:val="4"/>
      </w:pPr>
      <w:r>
        <w:rPr>
          <w:rFonts w:hint="eastAsia"/>
          <w:lang w:eastAsia="zh-CN"/>
        </w:rPr>
        <w:t>Conclusion</w:t>
      </w:r>
      <w:r>
        <w:t xml:space="preserve"> </w:t>
      </w:r>
      <w:r w:rsidRPr="00251D23">
        <w:t>3.3.</w:t>
      </w:r>
      <w:r>
        <w:t>3-2</w:t>
      </w:r>
      <w:r w:rsidRPr="00251D23">
        <w:t>:</w:t>
      </w:r>
    </w:p>
    <w:p w14:paraId="2C25FA8F" w14:textId="469B8DF0" w:rsidR="00A3071F" w:rsidRDefault="00991AC3" w:rsidP="00CC36ED">
      <w:pPr>
        <w:rPr>
          <w:rFonts w:cs="Times"/>
          <w:iCs/>
          <w:lang w:val="en-US"/>
        </w:rPr>
      </w:pPr>
      <w:r>
        <w:t xml:space="preserve">For </w:t>
      </w:r>
      <w:r>
        <w:rPr>
          <w:rFonts w:cs="Times"/>
          <w:iCs/>
          <w:lang w:val="en-US"/>
        </w:rPr>
        <w:t xml:space="preserve">AI-based CSI compression, </w:t>
      </w:r>
      <w:r w:rsidR="00C62202">
        <w:t>further study on</w:t>
      </w:r>
    </w:p>
    <w:p w14:paraId="4D953241" w14:textId="3983A5C7" w:rsidR="0054478A" w:rsidRDefault="00734B10" w:rsidP="0054478A">
      <w:pPr>
        <w:pStyle w:val="a3"/>
        <w:numPr>
          <w:ilvl w:val="0"/>
          <w:numId w:val="41"/>
        </w:numPr>
      </w:pPr>
      <w:r>
        <w:t>D</w:t>
      </w:r>
      <w:r w:rsidR="0054478A">
        <w:t>efinition of each sub-use case</w:t>
      </w:r>
    </w:p>
    <w:p w14:paraId="47FE2645" w14:textId="4073939D" w:rsidR="00991AC3" w:rsidRPr="00A3071F" w:rsidRDefault="00734B10" w:rsidP="00D14500">
      <w:pPr>
        <w:pStyle w:val="a3"/>
        <w:numPr>
          <w:ilvl w:val="0"/>
          <w:numId w:val="26"/>
        </w:numPr>
        <w:rPr>
          <w:rFonts w:cs="Times"/>
          <w:iCs/>
          <w:lang w:val="en-US"/>
        </w:rPr>
      </w:pPr>
      <w:r>
        <w:rPr>
          <w:rFonts w:cs="Times"/>
          <w:iCs/>
          <w:lang w:val="en-US"/>
        </w:rPr>
        <w:t>F</w:t>
      </w:r>
      <w:r w:rsidR="00A3071F">
        <w:rPr>
          <w:rFonts w:cs="Times"/>
          <w:iCs/>
          <w:lang w:val="en-US"/>
        </w:rPr>
        <w:t xml:space="preserve">or </w:t>
      </w:r>
      <w:r w:rsidR="00991AC3" w:rsidRPr="00A3071F">
        <w:rPr>
          <w:rFonts w:cs="Times"/>
          <w:iCs/>
          <w:lang w:val="en-US"/>
        </w:rPr>
        <w:t xml:space="preserve">the </w:t>
      </w:r>
      <w:r w:rsidR="00991AC3">
        <w:t>evaluation assumption, methodology and KPIs</w:t>
      </w:r>
      <w:r w:rsidR="00CC36ED" w:rsidRPr="00A3071F">
        <w:rPr>
          <w:rFonts w:cs="Times"/>
          <w:iCs/>
          <w:lang w:val="en-US"/>
        </w:rPr>
        <w:t xml:space="preserve">, </w:t>
      </w:r>
      <w:r w:rsidR="00991AC3" w:rsidRPr="00A3071F">
        <w:rPr>
          <w:rFonts w:cs="Times"/>
          <w:iCs/>
          <w:lang w:val="en-US"/>
        </w:rPr>
        <w:t>take 5GA study as the starting point</w:t>
      </w:r>
      <w:r w:rsidR="00A3071F">
        <w:rPr>
          <w:rFonts w:cs="Times"/>
          <w:iCs/>
          <w:lang w:val="en-US"/>
        </w:rPr>
        <w:t xml:space="preserve"> and further study on necessary change</w:t>
      </w:r>
    </w:p>
    <w:p w14:paraId="74B8F7F3" w14:textId="38D06DD7" w:rsidR="00556454" w:rsidRPr="00556454" w:rsidRDefault="00556454" w:rsidP="00556454">
      <w:pPr>
        <w:pStyle w:val="a3"/>
        <w:numPr>
          <w:ilvl w:val="0"/>
          <w:numId w:val="25"/>
        </w:numPr>
        <w:rPr>
          <w:rFonts w:cs="Times"/>
          <w:iCs/>
          <w:lang w:val="en-US"/>
        </w:rPr>
      </w:pPr>
      <w:r>
        <w:t xml:space="preserve">For </w:t>
      </w:r>
      <w:r w:rsidR="00991AC3">
        <w:t>specification impact on LCM (data collection, performance monitoring, inference)</w:t>
      </w:r>
      <w:r w:rsidR="006B6927">
        <w:t xml:space="preserve"> </w:t>
      </w:r>
    </w:p>
    <w:p w14:paraId="3AC6E80E" w14:textId="3E142EB6" w:rsidR="00556454" w:rsidRDefault="00556454" w:rsidP="00556454">
      <w:pPr>
        <w:pStyle w:val="a3"/>
        <w:numPr>
          <w:ilvl w:val="1"/>
          <w:numId w:val="25"/>
        </w:numPr>
        <w:rPr>
          <w:rFonts w:cs="Times"/>
          <w:iCs/>
          <w:lang w:val="en-US"/>
        </w:rPr>
      </w:pPr>
      <w:r>
        <w:t>f</w:t>
      </w:r>
      <w:r w:rsidRPr="00D81CBF">
        <w:rPr>
          <w:rFonts w:cs="Times"/>
          <w:iCs/>
          <w:lang w:val="en-US"/>
        </w:rPr>
        <w:t>or NW-sided model</w:t>
      </w:r>
      <w:r>
        <w:rPr>
          <w:rFonts w:cs="Times"/>
          <w:iCs/>
          <w:lang w:val="en-US"/>
        </w:rPr>
        <w:t>,</w:t>
      </w:r>
      <w:r>
        <w:t xml:space="preserve"> study on whether/what is the</w:t>
      </w:r>
      <w:r w:rsidR="00A3071F">
        <w:t xml:space="preserve"> </w:t>
      </w:r>
      <w:r>
        <w:t xml:space="preserve">specification impact on LCM </w:t>
      </w:r>
      <w:r w:rsidR="006B6927">
        <w:t xml:space="preserve">for </w:t>
      </w:r>
      <w:r w:rsidR="00694340">
        <w:t>each corresponding</w:t>
      </w:r>
      <w:r w:rsidR="006B6927">
        <w:t xml:space="preserve"> </w:t>
      </w:r>
      <w:r w:rsidR="00694340">
        <w:t>sub-</w:t>
      </w:r>
      <w:r w:rsidR="006B6927">
        <w:t>use case</w:t>
      </w:r>
    </w:p>
    <w:p w14:paraId="24F705AA" w14:textId="401B28E0" w:rsidR="00556454" w:rsidRPr="00556454" w:rsidRDefault="00556454" w:rsidP="00556454">
      <w:pPr>
        <w:pStyle w:val="a3"/>
        <w:numPr>
          <w:ilvl w:val="1"/>
          <w:numId w:val="26"/>
        </w:numPr>
        <w:rPr>
          <w:rFonts w:cs="Times"/>
          <w:iCs/>
          <w:lang w:val="en-US"/>
        </w:rPr>
      </w:pPr>
      <w:r>
        <w:rPr>
          <w:rFonts w:cs="Times"/>
          <w:iCs/>
          <w:lang w:val="en-US"/>
        </w:rPr>
        <w:t xml:space="preserve">for two-sided model, </w:t>
      </w:r>
      <w:r w:rsidRPr="00A3071F">
        <w:rPr>
          <w:rFonts w:cs="Times"/>
          <w:iCs/>
          <w:lang w:val="en-US"/>
        </w:rPr>
        <w:t xml:space="preserve">take 5GA study </w:t>
      </w:r>
      <w:r>
        <w:rPr>
          <w:rFonts w:cs="Times"/>
          <w:iCs/>
          <w:lang w:val="en-US"/>
        </w:rPr>
        <w:t xml:space="preserve">outcome </w:t>
      </w:r>
      <w:r w:rsidRPr="00A3071F">
        <w:rPr>
          <w:rFonts w:cs="Times"/>
          <w:iCs/>
          <w:lang w:val="en-US"/>
        </w:rPr>
        <w:t>as the starting point</w:t>
      </w:r>
      <w:r>
        <w:rPr>
          <w:rFonts w:cs="Times"/>
          <w:iCs/>
          <w:lang w:val="en-US"/>
        </w:rPr>
        <w:t>, and study on necessary change</w:t>
      </w:r>
      <w:r w:rsidR="00694340" w:rsidRPr="00694340">
        <w:t xml:space="preserve"> </w:t>
      </w:r>
      <w:r w:rsidR="00694340">
        <w:t>for each corresponding sub-use case</w:t>
      </w:r>
    </w:p>
    <w:p w14:paraId="51E79953" w14:textId="7923FA88" w:rsidR="00A57AE0" w:rsidRDefault="00A57AE0" w:rsidP="006B2DF7">
      <w:pPr>
        <w:rPr>
          <w:b/>
        </w:rPr>
      </w:pPr>
    </w:p>
    <w:tbl>
      <w:tblPr>
        <w:tblStyle w:val="a5"/>
        <w:tblW w:w="0" w:type="auto"/>
        <w:tblLook w:val="04A0" w:firstRow="1" w:lastRow="0" w:firstColumn="1" w:lastColumn="0" w:noHBand="0" w:noVBand="1"/>
      </w:tblPr>
      <w:tblGrid>
        <w:gridCol w:w="1255"/>
        <w:gridCol w:w="7041"/>
      </w:tblGrid>
      <w:tr w:rsidR="00671388" w14:paraId="78AD6AA6" w14:textId="77777777" w:rsidTr="00B75561">
        <w:tc>
          <w:tcPr>
            <w:tcW w:w="1255" w:type="dxa"/>
            <w:shd w:val="clear" w:color="auto" w:fill="D9D9D9" w:themeFill="background1" w:themeFillShade="D9"/>
          </w:tcPr>
          <w:p w14:paraId="1DA9B75A" w14:textId="77777777" w:rsidR="00671388" w:rsidRDefault="00671388" w:rsidP="00B75561">
            <w:r>
              <w:t>Company</w:t>
            </w:r>
          </w:p>
        </w:tc>
        <w:tc>
          <w:tcPr>
            <w:tcW w:w="7041" w:type="dxa"/>
            <w:shd w:val="clear" w:color="auto" w:fill="D9D9D9" w:themeFill="background1" w:themeFillShade="D9"/>
          </w:tcPr>
          <w:p w14:paraId="12EBBC8F" w14:textId="77777777" w:rsidR="00671388" w:rsidRDefault="00671388" w:rsidP="00B75561">
            <w:r>
              <w:t>Comment</w:t>
            </w:r>
          </w:p>
        </w:tc>
      </w:tr>
      <w:tr w:rsidR="00671388" w14:paraId="01DFCF1A" w14:textId="77777777" w:rsidTr="00B75561">
        <w:tc>
          <w:tcPr>
            <w:tcW w:w="1255" w:type="dxa"/>
          </w:tcPr>
          <w:p w14:paraId="2FE1650E" w14:textId="7AAFE1F9" w:rsidR="00671388" w:rsidRDefault="00671388" w:rsidP="00B75561">
            <w:r>
              <w:t>FL</w:t>
            </w:r>
          </w:p>
        </w:tc>
        <w:tc>
          <w:tcPr>
            <w:tcW w:w="7041" w:type="dxa"/>
          </w:tcPr>
          <w:p w14:paraId="74EEA293" w14:textId="2A89EC68" w:rsidR="00671388" w:rsidRDefault="00671388" w:rsidP="00B75561">
            <w:r>
              <w:t>LCM may be quite clear for 2-sided model, but whether LCM is needed for NW-sided model can be further clarified.</w:t>
            </w:r>
          </w:p>
        </w:tc>
      </w:tr>
      <w:tr w:rsidR="00482B87" w14:paraId="4FED708B" w14:textId="77777777" w:rsidTr="00B75561">
        <w:tc>
          <w:tcPr>
            <w:tcW w:w="1255" w:type="dxa"/>
          </w:tcPr>
          <w:p w14:paraId="0218C8EE" w14:textId="316A4147" w:rsidR="00482B87" w:rsidRDefault="00482B87" w:rsidP="00482B87">
            <w:r>
              <w:t>Google</w:t>
            </w:r>
          </w:p>
        </w:tc>
        <w:tc>
          <w:tcPr>
            <w:tcW w:w="7041" w:type="dxa"/>
          </w:tcPr>
          <w:p w14:paraId="0BE0F396" w14:textId="2D2F8451" w:rsidR="00482B87" w:rsidRDefault="00482B87" w:rsidP="00482B87">
            <w:r>
              <w:t>We failed to see the necessity for the study. We cannot study so many use cases in one release. According to the experience in 5G, such two-sided model based use case is hard to be deployed, and it requires quite a lot of time for study.</w:t>
            </w:r>
          </w:p>
        </w:tc>
      </w:tr>
      <w:tr w:rsidR="00EF27E4" w14:paraId="42DF437B" w14:textId="77777777" w:rsidTr="000D3D60">
        <w:tc>
          <w:tcPr>
            <w:tcW w:w="1255" w:type="dxa"/>
          </w:tcPr>
          <w:p w14:paraId="30B3325D"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59FE9F5" w14:textId="77777777" w:rsidR="00EF27E4" w:rsidRPr="00250206" w:rsidRDefault="00EF27E4" w:rsidP="000D3D60">
            <w:pPr>
              <w:rPr>
                <w:rFonts w:eastAsiaTheme="minorEastAsia"/>
                <w:lang w:eastAsia="zh-CN"/>
              </w:rPr>
            </w:pPr>
            <w:r>
              <w:rPr>
                <w:rFonts w:eastAsiaTheme="minorEastAsia" w:hint="eastAsia"/>
                <w:lang w:eastAsia="zh-CN"/>
              </w:rPr>
              <w:t>Agree.</w:t>
            </w:r>
          </w:p>
        </w:tc>
      </w:tr>
      <w:tr w:rsidR="00D65816" w14:paraId="4DB2B21E" w14:textId="77777777" w:rsidTr="00B75561">
        <w:tc>
          <w:tcPr>
            <w:tcW w:w="1255" w:type="dxa"/>
          </w:tcPr>
          <w:p w14:paraId="63035968" w14:textId="0BE6E9EF" w:rsidR="00D65816" w:rsidRDefault="00D65816" w:rsidP="00482B87">
            <w:r>
              <w:rPr>
                <w:rFonts w:eastAsiaTheme="minorEastAsia" w:hint="eastAsia"/>
                <w:lang w:eastAsia="zh-CN"/>
              </w:rPr>
              <w:t>CATT, CICTCI</w:t>
            </w:r>
          </w:p>
        </w:tc>
        <w:tc>
          <w:tcPr>
            <w:tcW w:w="7041" w:type="dxa"/>
          </w:tcPr>
          <w:p w14:paraId="1289DB67" w14:textId="34A935F7" w:rsidR="00D65816" w:rsidRDefault="00D65816" w:rsidP="00482B87">
            <w:r>
              <w:rPr>
                <w:rFonts w:eastAsiaTheme="minorEastAsia" w:hint="eastAsia"/>
                <w:lang w:eastAsia="zh-CN"/>
              </w:rPr>
              <w:t>Support.</w:t>
            </w:r>
            <w:r>
              <w:rPr>
                <w:rFonts w:eastAsiaTheme="minorEastAsia"/>
                <w:lang w:eastAsia="zh-CN"/>
              </w:rPr>
              <w:t xml:space="preserve"> B</w:t>
            </w:r>
            <w:r>
              <w:rPr>
                <w:rFonts w:eastAsiaTheme="minorEastAsia" w:hint="eastAsia"/>
                <w:lang w:eastAsia="zh-CN"/>
              </w:rPr>
              <w:t xml:space="preserve">ut </w:t>
            </w:r>
            <w:r>
              <w:rPr>
                <w:rFonts w:eastAsiaTheme="minorEastAsia"/>
                <w:lang w:eastAsia="zh-CN"/>
              </w:rPr>
              <w:t>this</w:t>
            </w:r>
            <w:r>
              <w:rPr>
                <w:rFonts w:eastAsiaTheme="minorEastAsia" w:hint="eastAsia"/>
                <w:lang w:eastAsia="zh-CN"/>
              </w:rPr>
              <w:t xml:space="preserve"> should be agreement rather than conclusion.</w:t>
            </w:r>
          </w:p>
        </w:tc>
      </w:tr>
      <w:tr w:rsidR="00D65816" w14:paraId="5B498DAE" w14:textId="77777777" w:rsidTr="00B75561">
        <w:tc>
          <w:tcPr>
            <w:tcW w:w="1255" w:type="dxa"/>
          </w:tcPr>
          <w:p w14:paraId="5B680F79" w14:textId="77777777" w:rsidR="00D65816" w:rsidRDefault="00D65816" w:rsidP="00482B87"/>
        </w:tc>
        <w:tc>
          <w:tcPr>
            <w:tcW w:w="7041" w:type="dxa"/>
          </w:tcPr>
          <w:p w14:paraId="42268859" w14:textId="77777777" w:rsidR="00D65816" w:rsidRDefault="00D65816" w:rsidP="00482B87"/>
        </w:tc>
      </w:tr>
      <w:tr w:rsidR="00D65816" w14:paraId="4C07B812" w14:textId="77777777" w:rsidTr="00B75561">
        <w:tc>
          <w:tcPr>
            <w:tcW w:w="1255" w:type="dxa"/>
          </w:tcPr>
          <w:p w14:paraId="2FCD33C3" w14:textId="77777777" w:rsidR="00D65816" w:rsidRDefault="00D65816" w:rsidP="00482B87"/>
        </w:tc>
        <w:tc>
          <w:tcPr>
            <w:tcW w:w="7041" w:type="dxa"/>
          </w:tcPr>
          <w:p w14:paraId="6E479ABA" w14:textId="77777777" w:rsidR="00D65816" w:rsidRDefault="00D65816" w:rsidP="00482B87"/>
        </w:tc>
      </w:tr>
    </w:tbl>
    <w:p w14:paraId="744F34CE" w14:textId="77777777" w:rsidR="00671388" w:rsidRDefault="00671388" w:rsidP="006B2DF7">
      <w:pPr>
        <w:rPr>
          <w:b/>
        </w:rPr>
      </w:pPr>
    </w:p>
    <w:p w14:paraId="4094FC7B" w14:textId="307BEBEC" w:rsidR="00561AD1" w:rsidRDefault="00561AD1" w:rsidP="0069410E">
      <w:pPr>
        <w:pStyle w:val="3"/>
      </w:pPr>
      <w:r>
        <w:t>(de-)Modulation</w:t>
      </w:r>
    </w:p>
    <w:p w14:paraId="1D168A23" w14:textId="33ED1792" w:rsidR="00561AD1" w:rsidRDefault="00561AD1" w:rsidP="00561AD1">
      <w:pPr>
        <w:rPr>
          <w:lang w:eastAsia="zh-CN"/>
        </w:rPr>
      </w:pPr>
    </w:p>
    <w:p w14:paraId="14C3FED9" w14:textId="77777777" w:rsidR="00EC445E" w:rsidRPr="0092482C" w:rsidRDefault="00EC445E" w:rsidP="005548C2">
      <w:pPr>
        <w:pStyle w:val="4"/>
      </w:pPr>
      <w:r w:rsidRPr="0092482C">
        <w:t>Use case definition</w:t>
      </w:r>
    </w:p>
    <w:p w14:paraId="29AE0A0B" w14:textId="77777777" w:rsidR="00EC445E" w:rsidRDefault="00EC445E" w:rsidP="00561AD1">
      <w:pPr>
        <w:rPr>
          <w:lang w:eastAsia="zh-CN"/>
        </w:rPr>
      </w:pPr>
    </w:p>
    <w:p w14:paraId="30011DAB" w14:textId="77777777" w:rsidR="00561AD1" w:rsidRDefault="00561AD1" w:rsidP="00561AD1">
      <w:pPr>
        <w:rPr>
          <w:lang w:eastAsia="zh-CN"/>
        </w:rPr>
      </w:pPr>
    </w:p>
    <w:tbl>
      <w:tblPr>
        <w:tblStyle w:val="a5"/>
        <w:tblW w:w="0" w:type="auto"/>
        <w:tblLook w:val="04A0" w:firstRow="1" w:lastRow="0" w:firstColumn="1" w:lastColumn="0" w:noHBand="0" w:noVBand="1"/>
      </w:tblPr>
      <w:tblGrid>
        <w:gridCol w:w="2501"/>
        <w:gridCol w:w="2130"/>
        <w:gridCol w:w="3891"/>
      </w:tblGrid>
      <w:tr w:rsidR="00C15B82" w14:paraId="4EBEA127" w14:textId="77777777" w:rsidTr="00B5783E">
        <w:tc>
          <w:tcPr>
            <w:tcW w:w="0" w:type="auto"/>
            <w:shd w:val="clear" w:color="auto" w:fill="D9D9D9" w:themeFill="background1" w:themeFillShade="D9"/>
          </w:tcPr>
          <w:p w14:paraId="5F2DE17B" w14:textId="5E628FDD" w:rsidR="00C15B82" w:rsidRPr="00EC445E" w:rsidRDefault="00C15B82" w:rsidP="00EC445E">
            <w:pPr>
              <w:rPr>
                <w:rFonts w:ascii="Times New Roman" w:eastAsia="Times New Roman" w:hAnsi="Times New Roman"/>
              </w:rPr>
            </w:pPr>
            <w:r>
              <w:t>(sub)-use cases</w:t>
            </w:r>
          </w:p>
        </w:tc>
        <w:tc>
          <w:tcPr>
            <w:tcW w:w="2130" w:type="dxa"/>
            <w:shd w:val="clear" w:color="auto" w:fill="D9D9D9" w:themeFill="background1" w:themeFillShade="D9"/>
          </w:tcPr>
          <w:p w14:paraId="2CA707C3" w14:textId="307DA4F4" w:rsidR="00C15B82" w:rsidRPr="00EC445E" w:rsidRDefault="00C15B82" w:rsidP="00EC445E">
            <w:pPr>
              <w:rPr>
                <w:rFonts w:ascii="Times New Roman" w:eastAsia="Times New Roman" w:hAnsi="Times New Roman"/>
              </w:rPr>
            </w:pPr>
            <w:r w:rsidRPr="00EC445E">
              <w:rPr>
                <w:rFonts w:ascii="Times New Roman" w:eastAsia="Times New Roman" w:hAnsi="Times New Roman"/>
              </w:rPr>
              <w:t>Model location</w:t>
            </w:r>
          </w:p>
        </w:tc>
        <w:tc>
          <w:tcPr>
            <w:tcW w:w="3891" w:type="dxa"/>
            <w:shd w:val="clear" w:color="auto" w:fill="D9D9D9" w:themeFill="background1" w:themeFillShade="D9"/>
          </w:tcPr>
          <w:p w14:paraId="1EE19284" w14:textId="005A7BC6" w:rsidR="00C15B82" w:rsidRPr="00004BC9" w:rsidRDefault="00C15B82" w:rsidP="00EC445E">
            <w:pPr>
              <w:rPr>
                <w:rFonts w:ascii="Times New Roman" w:eastAsia="Times New Roman" w:hAnsi="Times New Roman"/>
              </w:rPr>
            </w:pPr>
            <w:r>
              <w:t>Supported companies</w:t>
            </w:r>
          </w:p>
        </w:tc>
      </w:tr>
      <w:tr w:rsidR="00C15B82" w14:paraId="2A69BCCB" w14:textId="77777777" w:rsidTr="00B5783E">
        <w:tc>
          <w:tcPr>
            <w:tcW w:w="0" w:type="auto"/>
          </w:tcPr>
          <w:p w14:paraId="7FAA0EE3" w14:textId="5F13CAB1" w:rsidR="00C15B82" w:rsidRPr="00EF27E4" w:rsidRDefault="00C15B82" w:rsidP="008108E3">
            <w:pPr>
              <w:rPr>
                <w:rFonts w:ascii="Times New Roman" w:eastAsiaTheme="minorEastAsia" w:hAnsi="Times New Roman"/>
                <w:lang w:eastAsia="zh-CN"/>
              </w:rPr>
            </w:pPr>
            <w:r>
              <w:rPr>
                <w:rFonts w:ascii="Times New Roman" w:eastAsia="Times New Roman" w:hAnsi="Times New Roman"/>
              </w:rPr>
              <w:t xml:space="preserve">(a) </w:t>
            </w:r>
            <w:r w:rsidR="007834E8" w:rsidRPr="007834E8">
              <w:rPr>
                <w:rFonts w:ascii="Times New Roman" w:eastAsia="Times New Roman" w:hAnsi="Times New Roman"/>
              </w:rPr>
              <w:t>Constellation</w:t>
            </w:r>
            <w:r w:rsidR="007834E8">
              <w:rPr>
                <w:rFonts w:ascii="Times New Roman" w:eastAsia="Times New Roman" w:hAnsi="Times New Roman"/>
              </w:rPr>
              <w:t xml:space="preserve"> </w:t>
            </w:r>
            <w:r w:rsidR="00B94B0D">
              <w:rPr>
                <w:rFonts w:ascii="Times New Roman" w:eastAsia="Times New Roman" w:hAnsi="Times New Roman"/>
              </w:rPr>
              <w:t xml:space="preserve">design with legacy receiver </w:t>
            </w:r>
            <w:r w:rsidR="00B94B0D"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103C2AD2" w14:textId="4D6201AD" w:rsidR="00B94B0D" w:rsidRPr="00EF27E4" w:rsidRDefault="00B94B0D" w:rsidP="008108E3">
            <w:pPr>
              <w:rPr>
                <w:rFonts w:ascii="Times New Roman" w:eastAsiaTheme="minorEastAsia" w:hAnsi="Times New Roman"/>
                <w:lang w:eastAsia="zh-CN"/>
              </w:rPr>
            </w:pPr>
            <w:r>
              <w:rPr>
                <w:rFonts w:ascii="Times New Roman" w:eastAsia="Times New Roman" w:hAnsi="Times New Roman"/>
              </w:rPr>
              <w:t xml:space="preserve">(b) </w:t>
            </w:r>
            <w:r w:rsidRPr="007834E8">
              <w:rPr>
                <w:rFonts w:ascii="Times New Roman" w:eastAsia="Times New Roman" w:hAnsi="Times New Roman"/>
              </w:rPr>
              <w:t>Constellation</w:t>
            </w:r>
            <w:r>
              <w:rPr>
                <w:rFonts w:ascii="Times New Roman" w:eastAsia="Times New Roman" w:hAnsi="Times New Roman"/>
              </w:rPr>
              <w:t xml:space="preserve"> design with AI demodulation </w:t>
            </w:r>
            <w:r w:rsidRPr="00B94B0D">
              <w:rPr>
                <w:rFonts w:ascii="Times New Roman" w:eastAsia="Times New Roman" w:hAnsi="Times New Roman"/>
                <w:vertAlign w:val="superscript"/>
              </w:rPr>
              <w:t>1,2</w:t>
            </w:r>
            <w:r w:rsidR="00495C2D">
              <w:rPr>
                <w:rFonts w:ascii="Times New Roman" w:eastAsia="Times New Roman" w:hAnsi="Times New Roman"/>
                <w:vertAlign w:val="superscript"/>
              </w:rPr>
              <w:t>, 5</w:t>
            </w:r>
            <w:r w:rsidR="00EF27E4">
              <w:rPr>
                <w:rFonts w:ascii="Times New Roman" w:eastAsiaTheme="minorEastAsia" w:hAnsi="Times New Roman" w:hint="eastAsia"/>
                <w:vertAlign w:val="superscript"/>
                <w:lang w:eastAsia="zh-CN"/>
              </w:rPr>
              <w:t>,6</w:t>
            </w:r>
          </w:p>
          <w:p w14:paraId="46EC3D87" w14:textId="608D122A" w:rsidR="00B94B0D" w:rsidRDefault="00B94B0D" w:rsidP="008108E3">
            <w:pPr>
              <w:rPr>
                <w:rFonts w:ascii="Times New Roman" w:eastAsia="Times New Roman" w:hAnsi="Times New Roman"/>
              </w:rPr>
            </w:pPr>
            <w:r w:rsidRPr="00B94B0D">
              <w:rPr>
                <w:rFonts w:ascii="Times New Roman" w:eastAsia="Times New Roman" w:hAnsi="Times New Roman"/>
              </w:rPr>
              <w:t>(</w:t>
            </w:r>
            <w:r>
              <w:rPr>
                <w:rFonts w:ascii="Times New Roman" w:eastAsia="Times New Roman" w:hAnsi="Times New Roman"/>
              </w:rPr>
              <w:t>c</w:t>
            </w:r>
            <w:r w:rsidRPr="00B94B0D">
              <w:rPr>
                <w:rFonts w:ascii="Times New Roman" w:eastAsia="Times New Roman" w:hAnsi="Times New Roman"/>
              </w:rPr>
              <w:t xml:space="preserve">) Constellation design with </w:t>
            </w:r>
            <w:r>
              <w:rPr>
                <w:rFonts w:ascii="Times New Roman" w:eastAsia="Times New Roman" w:hAnsi="Times New Roman"/>
              </w:rPr>
              <w:t xml:space="preserve">end-to-end </w:t>
            </w:r>
            <w:r w:rsidRPr="00B94B0D">
              <w:rPr>
                <w:rFonts w:ascii="Times New Roman" w:eastAsia="Times New Roman" w:hAnsi="Times New Roman"/>
              </w:rPr>
              <w:t xml:space="preserve">AI receiver </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 5</w:t>
            </w:r>
          </w:p>
          <w:p w14:paraId="64FD1BC0" w14:textId="46FB63BC"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1 ZTE</w:t>
            </w:r>
            <w:r w:rsidR="00176EFC">
              <w:rPr>
                <w:rFonts w:cs="Times"/>
                <w:sz w:val="16"/>
                <w:szCs w:val="16"/>
              </w:rPr>
              <w:t>/</w:t>
            </w:r>
            <w:r w:rsidR="00176EFC" w:rsidRPr="00176EFC">
              <w:rPr>
                <w:rFonts w:cs="Times"/>
                <w:sz w:val="16"/>
                <w:szCs w:val="16"/>
              </w:rPr>
              <w:t>Sanechips</w:t>
            </w:r>
          </w:p>
          <w:p w14:paraId="3D4D6511" w14:textId="5273A045"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2 vivo</w:t>
            </w:r>
          </w:p>
          <w:p w14:paraId="38D85FE4" w14:textId="4077C191" w:rsidR="00B94B0D" w:rsidRP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3 xiaomi</w:t>
            </w:r>
          </w:p>
          <w:p w14:paraId="02B1D3AB" w14:textId="3CC5A574" w:rsidR="00B94B0D" w:rsidRDefault="00B94B0D" w:rsidP="008108E3">
            <w:pPr>
              <w:rPr>
                <w:rFonts w:ascii="Times New Roman" w:eastAsia="Times New Roman" w:hAnsi="Times New Roman"/>
                <w:sz w:val="16"/>
                <w:szCs w:val="20"/>
              </w:rPr>
            </w:pPr>
            <w:r w:rsidRPr="00B94B0D">
              <w:rPr>
                <w:rFonts w:ascii="Times New Roman" w:eastAsia="Times New Roman" w:hAnsi="Times New Roman"/>
                <w:sz w:val="16"/>
                <w:szCs w:val="20"/>
              </w:rPr>
              <w:t>4 Mediatek</w:t>
            </w:r>
          </w:p>
          <w:p w14:paraId="4638538A" w14:textId="77777777" w:rsidR="007834E8" w:rsidRDefault="00495C2D" w:rsidP="008108E3">
            <w:pPr>
              <w:rPr>
                <w:rFonts w:ascii="Times New Roman" w:eastAsiaTheme="minorEastAsia" w:hAnsi="Times New Roman"/>
                <w:sz w:val="16"/>
                <w:szCs w:val="20"/>
                <w:lang w:eastAsia="zh-CN"/>
              </w:rPr>
            </w:pPr>
            <w:r>
              <w:rPr>
                <w:rFonts w:ascii="Times New Roman" w:eastAsia="Times New Roman" w:hAnsi="Times New Roman"/>
                <w:sz w:val="16"/>
                <w:szCs w:val="20"/>
              </w:rPr>
              <w:t>5 OPPO</w:t>
            </w:r>
          </w:p>
          <w:p w14:paraId="162516C4" w14:textId="5BEEAE7D" w:rsidR="00EF27E4" w:rsidRPr="00EF27E4" w:rsidRDefault="00EF27E4" w:rsidP="008108E3">
            <w:pPr>
              <w:rPr>
                <w:rFonts w:ascii="Times New Roman" w:eastAsiaTheme="minorEastAsia" w:hAnsi="Times New Roman"/>
                <w:sz w:val="16"/>
                <w:szCs w:val="20"/>
                <w:lang w:eastAsia="zh-CN"/>
              </w:rPr>
            </w:pPr>
            <w:r>
              <w:rPr>
                <w:rFonts w:ascii="Times New Roman" w:eastAsiaTheme="minorEastAsia" w:hAnsi="Times New Roman" w:hint="eastAsia"/>
                <w:sz w:val="16"/>
                <w:szCs w:val="20"/>
                <w:lang w:eastAsia="zh-CN"/>
              </w:rPr>
              <w:lastRenderedPageBreak/>
              <w:t>6 Lenovo</w:t>
            </w:r>
          </w:p>
        </w:tc>
        <w:tc>
          <w:tcPr>
            <w:tcW w:w="2130" w:type="dxa"/>
          </w:tcPr>
          <w:p w14:paraId="4B9A9ADE" w14:textId="14AA301D"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lastRenderedPageBreak/>
              <w:t>o</w:t>
            </w:r>
            <w:r w:rsidRPr="00EC445E">
              <w:rPr>
                <w:rFonts w:ascii="Times New Roman" w:eastAsia="Times New Roman" w:hAnsi="Times New Roman"/>
              </w:rPr>
              <w:t>ffline</w:t>
            </w:r>
            <w:r>
              <w:rPr>
                <w:rFonts w:ascii="Times New Roman" w:eastAsia="Times New Roman" w:hAnsi="Times New Roman"/>
              </w:rPr>
              <w:t xml:space="preserve"> </w:t>
            </w:r>
            <w:r w:rsidRPr="00B94B0D">
              <w:rPr>
                <w:rFonts w:ascii="Times New Roman" w:eastAsia="Times New Roman" w:hAnsi="Times New Roman"/>
                <w:vertAlign w:val="superscript"/>
              </w:rPr>
              <w:t>1, 2, 3</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295DB2E5" w14:textId="77777777" w:rsidR="00C15B82" w:rsidRPr="00EC445E" w:rsidRDefault="00C15B82" w:rsidP="008108E3">
            <w:pPr>
              <w:rPr>
                <w:rFonts w:ascii="Times New Roman" w:eastAsia="Times New Roman" w:hAnsi="Times New Roman"/>
              </w:rPr>
            </w:pPr>
            <w:r w:rsidRPr="00EC445E">
              <w:rPr>
                <w:rFonts w:ascii="Times New Roman" w:eastAsia="Times New Roman" w:hAnsi="Times New Roman"/>
              </w:rPr>
              <w:t>or</w:t>
            </w:r>
          </w:p>
          <w:p w14:paraId="0AA4B557" w14:textId="6209C5D5" w:rsidR="00C15B82" w:rsidRDefault="00C15B82" w:rsidP="008108E3">
            <w:pPr>
              <w:rPr>
                <w:rFonts w:ascii="Times New Roman" w:eastAsia="Times New Roman" w:hAnsi="Times New Roman"/>
              </w:rPr>
            </w:pPr>
            <w:r>
              <w:rPr>
                <w:rFonts w:ascii="Times New Roman" w:eastAsia="Times New Roman" w:hAnsi="Times New Roman"/>
              </w:rPr>
              <w:t>receiver</w:t>
            </w:r>
            <w:r w:rsidRPr="00EC445E">
              <w:rPr>
                <w:rFonts w:ascii="Times New Roman" w:eastAsia="Times New Roman" w:hAnsi="Times New Roman"/>
              </w:rPr>
              <w:t>-sided</w:t>
            </w:r>
            <w:r>
              <w:rPr>
                <w:rFonts w:ascii="Times New Roman" w:eastAsia="Times New Roman" w:hAnsi="Times New Roman"/>
              </w:rPr>
              <w:t xml:space="preserve"> model</w:t>
            </w:r>
            <w:r w:rsidR="00B94B0D" w:rsidRPr="00B94B0D">
              <w:rPr>
                <w:rFonts w:ascii="Times New Roman" w:eastAsia="Times New Roman" w:hAnsi="Times New Roman"/>
                <w:vertAlign w:val="superscript"/>
              </w:rPr>
              <w:t>1,2</w:t>
            </w:r>
            <w:r w:rsidR="00495C2D">
              <w:rPr>
                <w:rFonts w:ascii="Times New Roman" w:eastAsia="Times New Roman" w:hAnsi="Times New Roman"/>
                <w:vertAlign w:val="superscript"/>
              </w:rPr>
              <w:t>,5</w:t>
            </w:r>
          </w:p>
          <w:p w14:paraId="3BBBD3AC" w14:textId="77777777" w:rsidR="00B94B0D" w:rsidRDefault="00C15B82" w:rsidP="00B94B0D">
            <w:pPr>
              <w:rPr>
                <w:rFonts w:ascii="Times New Roman" w:eastAsia="Times New Roman" w:hAnsi="Times New Roman"/>
              </w:rPr>
            </w:pPr>
            <w:r w:rsidRPr="00EC445E">
              <w:rPr>
                <w:rFonts w:ascii="Times New Roman" w:eastAsia="Times New Roman" w:hAnsi="Times New Roman"/>
              </w:rPr>
              <w:t xml:space="preserve"> </w:t>
            </w:r>
            <w:r w:rsidR="00B94B0D" w:rsidRPr="00B94B0D">
              <w:rPr>
                <w:rFonts w:ascii="Times New Roman" w:eastAsia="Times New Roman" w:hAnsi="Times New Roman" w:hint="eastAsia"/>
              </w:rPr>
              <w:t>or</w:t>
            </w:r>
          </w:p>
          <w:p w14:paraId="2FB44DD8" w14:textId="28584247" w:rsidR="00B94B0D" w:rsidRPr="00EF27E4" w:rsidRDefault="00B94B0D" w:rsidP="00B94B0D">
            <w:pPr>
              <w:rPr>
                <w:rFonts w:ascii="Times New Roman" w:eastAsiaTheme="minorEastAsia" w:hAnsi="Times New Roman"/>
                <w:lang w:eastAsia="zh-CN"/>
              </w:rPr>
            </w:pPr>
            <w:r>
              <w:rPr>
                <w:rFonts w:ascii="Times New Roman" w:eastAsia="Times New Roman" w:hAnsi="Times New Roman"/>
              </w:rPr>
              <w:t>two</w:t>
            </w:r>
            <w:r w:rsidRPr="00EC445E">
              <w:rPr>
                <w:rFonts w:ascii="Times New Roman" w:eastAsia="Times New Roman" w:hAnsi="Times New Roman"/>
              </w:rPr>
              <w:t>-sided model</w:t>
            </w:r>
            <w:r w:rsidRPr="00B94B0D">
              <w:rPr>
                <w:rFonts w:ascii="Times New Roman" w:eastAsia="Times New Roman" w:hAnsi="Times New Roman"/>
                <w:vertAlign w:val="superscript"/>
              </w:rPr>
              <w:t>4</w:t>
            </w:r>
            <w:r w:rsidR="00495C2D">
              <w:rPr>
                <w:rFonts w:ascii="Times New Roman" w:eastAsia="Times New Roman" w:hAnsi="Times New Roman"/>
                <w:vertAlign w:val="superscript"/>
              </w:rPr>
              <w:t>,5</w:t>
            </w:r>
            <w:r w:rsidR="00EF27E4">
              <w:rPr>
                <w:rFonts w:ascii="Times New Roman" w:eastAsiaTheme="minorEastAsia" w:hAnsi="Times New Roman" w:hint="eastAsia"/>
                <w:vertAlign w:val="superscript"/>
                <w:lang w:eastAsia="zh-CN"/>
              </w:rPr>
              <w:t>,6</w:t>
            </w:r>
          </w:p>
          <w:p w14:paraId="6BCD7C48" w14:textId="331B2193" w:rsidR="00C15B82" w:rsidRPr="00EC445E" w:rsidRDefault="00C15B82" w:rsidP="008108E3">
            <w:pPr>
              <w:rPr>
                <w:rFonts w:ascii="Times New Roman" w:eastAsia="Times New Roman" w:hAnsi="Times New Roman"/>
              </w:rPr>
            </w:pPr>
          </w:p>
        </w:tc>
        <w:tc>
          <w:tcPr>
            <w:tcW w:w="3891" w:type="dxa"/>
          </w:tcPr>
          <w:p w14:paraId="7F1CF26B" w14:textId="4CDE9AB1" w:rsidR="00C15B82" w:rsidRPr="00B94B0D" w:rsidRDefault="00C15B82" w:rsidP="008108E3">
            <w:pPr>
              <w:rPr>
                <w:rFonts w:ascii="Times New Roman" w:eastAsia="Times New Roman" w:hAnsi="Times New Roman"/>
                <w:sz w:val="18"/>
                <w:szCs w:val="22"/>
              </w:rPr>
            </w:pPr>
            <w:r w:rsidRPr="00B94B0D">
              <w:rPr>
                <w:rFonts w:ascii="Times New Roman" w:eastAsia="Times New Roman" w:hAnsi="Times New Roman"/>
                <w:sz w:val="18"/>
                <w:szCs w:val="22"/>
              </w:rPr>
              <w:t>(4)Vivo, xiaomi, ZTE</w:t>
            </w:r>
            <w:r w:rsidR="00176EFC">
              <w:rPr>
                <w:rFonts w:cs="Times"/>
                <w:sz w:val="16"/>
                <w:szCs w:val="16"/>
              </w:rPr>
              <w:t>/</w:t>
            </w:r>
            <w:r w:rsidR="00176EFC" w:rsidRPr="00176EFC">
              <w:rPr>
                <w:rFonts w:cs="Times"/>
                <w:sz w:val="16"/>
                <w:szCs w:val="16"/>
              </w:rPr>
              <w:t>Sanechips</w:t>
            </w:r>
            <w:r w:rsidRPr="00B94B0D">
              <w:rPr>
                <w:rFonts w:ascii="Times New Roman" w:eastAsia="Times New Roman" w:hAnsi="Times New Roman"/>
                <w:sz w:val="18"/>
                <w:szCs w:val="22"/>
              </w:rPr>
              <w:t xml:space="preserve">, </w:t>
            </w:r>
            <w:r w:rsidR="00EF27E4" w:rsidRPr="00B94B0D">
              <w:rPr>
                <w:rFonts w:ascii="Times New Roman" w:eastAsia="Times New Roman" w:hAnsi="Times New Roman"/>
                <w:sz w:val="18"/>
                <w:szCs w:val="22"/>
              </w:rPr>
              <w:t>Lenovo *</w:t>
            </w:r>
            <w:r w:rsidR="00495C2D">
              <w:rPr>
                <w:rFonts w:ascii="Times New Roman" w:eastAsia="Times New Roman" w:hAnsi="Times New Roman"/>
                <w:sz w:val="18"/>
                <w:szCs w:val="22"/>
              </w:rPr>
              <w:t xml:space="preserve">OPPO, </w:t>
            </w:r>
            <w:r w:rsidRPr="00B94B0D">
              <w:rPr>
                <w:rFonts w:ascii="Times New Roman" w:eastAsia="Times New Roman" w:hAnsi="Times New Roman"/>
                <w:sz w:val="18"/>
                <w:szCs w:val="22"/>
              </w:rPr>
              <w:t>MediaTek (without RS) with receiver side model</w:t>
            </w:r>
          </w:p>
          <w:p w14:paraId="42B013AA" w14:textId="77777777" w:rsidR="00C15B82" w:rsidRPr="00B94B0D" w:rsidRDefault="00C15B82" w:rsidP="008108E3">
            <w:pPr>
              <w:rPr>
                <w:rFonts w:ascii="Times New Roman" w:eastAsia="Times New Roman" w:hAnsi="Times New Roman"/>
                <w:sz w:val="18"/>
                <w:szCs w:val="22"/>
              </w:rPr>
            </w:pPr>
          </w:p>
          <w:p w14:paraId="0A884FCA" w14:textId="44FC11D1" w:rsidR="00C15B82" w:rsidRDefault="00C15B82" w:rsidP="00B5783E">
            <w:r w:rsidRPr="00B94B0D">
              <w:rPr>
                <w:rFonts w:ascii="Times New Roman" w:eastAsia="Times New Roman" w:hAnsi="Times New Roman"/>
                <w:sz w:val="18"/>
                <w:szCs w:val="22"/>
              </w:rPr>
              <w:t>(8){Tejas Network Limited, CEWiT, IIT Madras, IISC Bangalore, IIT Kanpur}*,</w:t>
            </w:r>
            <w:r w:rsidRPr="00EF27E4">
              <w:rPr>
                <w:rFonts w:ascii="Times New Roman" w:eastAsia="Times New Roman" w:hAnsi="Times New Roman"/>
                <w:strike/>
                <w:sz w:val="18"/>
                <w:szCs w:val="22"/>
              </w:rPr>
              <w:t>Lenovo *</w:t>
            </w:r>
            <w:r w:rsidRPr="00B94B0D">
              <w:rPr>
                <w:rFonts w:ascii="Times New Roman" w:eastAsia="Times New Roman" w:hAnsi="Times New Roman"/>
                <w:sz w:val="18"/>
                <w:szCs w:val="22"/>
              </w:rPr>
              <w:t>, OPPO *, Fujitsu*, Spreadtrum/UNISOC *, NEC*, Honor*</w:t>
            </w:r>
            <w:r w:rsidRPr="00B94B0D">
              <w:rPr>
                <w:rFonts w:ascii="Times New Roman" w:eastAsiaTheme="minorEastAsia" w:hAnsi="Times New Roman" w:hint="eastAsia"/>
                <w:sz w:val="18"/>
                <w:szCs w:val="22"/>
                <w:lang w:eastAsia="zh-CN"/>
              </w:rPr>
              <w:t>?</w:t>
            </w:r>
            <w:r w:rsidRPr="00B94B0D">
              <w:rPr>
                <w:rFonts w:ascii="Times New Roman" w:eastAsiaTheme="minorEastAsia" w:hAnsi="Times New Roman"/>
                <w:sz w:val="18"/>
                <w:szCs w:val="22"/>
                <w:lang w:eastAsia="zh-CN"/>
              </w:rPr>
              <w:t xml:space="preserve">, </w:t>
            </w:r>
            <w:r w:rsidRPr="00B94B0D">
              <w:rPr>
                <w:rFonts w:ascii="Times New Roman" w:eastAsia="Times New Roman" w:hAnsi="Times New Roman"/>
                <w:sz w:val="18"/>
                <w:szCs w:val="22"/>
              </w:rPr>
              <w:t>Rakuten*</w:t>
            </w:r>
          </w:p>
        </w:tc>
      </w:tr>
    </w:tbl>
    <w:p w14:paraId="658EDFF9" w14:textId="6224ABB7" w:rsidR="00C15B82" w:rsidRPr="004C5E48" w:rsidRDefault="00C15B82" w:rsidP="00C15B82">
      <w:pPr>
        <w:rPr>
          <w:lang w:eastAsia="zh-CN"/>
        </w:rPr>
      </w:pPr>
      <w:r>
        <w:rPr>
          <w:lang w:eastAsia="zh-CN"/>
        </w:rPr>
        <w:t>*without simulation results</w:t>
      </w:r>
    </w:p>
    <w:p w14:paraId="0DEEBA76" w14:textId="77777777" w:rsidR="00561AD1" w:rsidRPr="00561AD1" w:rsidRDefault="00561AD1" w:rsidP="00561AD1">
      <w:pPr>
        <w:rPr>
          <w:lang w:eastAsia="zh-CN"/>
        </w:rPr>
      </w:pPr>
    </w:p>
    <w:p w14:paraId="35DF686D" w14:textId="520E00E6" w:rsidR="00EC445E" w:rsidRDefault="00EC445E" w:rsidP="00EC445E">
      <w:pPr>
        <w:rPr>
          <w:lang w:eastAsia="zh-CN"/>
        </w:rPr>
      </w:pPr>
      <w:r w:rsidRPr="00671388">
        <w:rPr>
          <w:rFonts w:hint="eastAsia"/>
          <w:lang w:eastAsia="zh-CN"/>
        </w:rPr>
        <w:t>AI</w:t>
      </w:r>
      <w:r>
        <w:rPr>
          <w:lang w:eastAsia="zh-CN"/>
        </w:rPr>
        <w:t xml:space="preserve">/ML for modulation/demodulation are widely proposed by </w:t>
      </w:r>
      <w:r w:rsidRPr="007834E8">
        <w:rPr>
          <w:b/>
          <w:bCs/>
          <w:lang w:eastAsia="zh-CN"/>
        </w:rPr>
        <w:t>1</w:t>
      </w:r>
      <w:r w:rsidR="007834E8" w:rsidRPr="007834E8">
        <w:rPr>
          <w:b/>
          <w:bCs/>
          <w:lang w:eastAsia="zh-CN"/>
        </w:rPr>
        <w:t>2</w:t>
      </w:r>
      <w:r w:rsidR="007834E8">
        <w:rPr>
          <w:lang w:eastAsia="zh-CN"/>
        </w:rPr>
        <w:t xml:space="preserve"> </w:t>
      </w:r>
      <w:r>
        <w:rPr>
          <w:lang w:eastAsia="zh-CN"/>
        </w:rPr>
        <w:t xml:space="preserve">contributions.  </w:t>
      </w:r>
      <w:r w:rsidR="007834E8">
        <w:rPr>
          <w:b/>
          <w:bCs/>
          <w:lang w:eastAsia="zh-CN"/>
        </w:rPr>
        <w:t xml:space="preserve">4 </w:t>
      </w:r>
      <w:r>
        <w:rPr>
          <w:lang w:eastAsia="zh-CN"/>
        </w:rPr>
        <w:t>contributions (Vivo, xiaomi, ZTE</w:t>
      </w:r>
      <w:r w:rsidR="00176EFC" w:rsidRPr="00176EFC">
        <w:rPr>
          <w:lang w:eastAsia="zh-CN"/>
        </w:rPr>
        <w:t>/Sanechips</w:t>
      </w:r>
      <w:r w:rsidR="00B94B0D">
        <w:rPr>
          <w:rFonts w:eastAsiaTheme="minorEastAsia" w:hint="eastAsia"/>
          <w:lang w:eastAsia="zh-CN"/>
        </w:rPr>
        <w:t>,</w:t>
      </w:r>
      <w:r w:rsidR="00B94B0D" w:rsidRPr="00B94B0D">
        <w:rPr>
          <w:rFonts w:hint="eastAsia"/>
          <w:lang w:eastAsia="zh-CN"/>
        </w:rPr>
        <w:t xml:space="preserve"> MediaTek</w:t>
      </w:r>
      <w:r>
        <w:rPr>
          <w:lang w:eastAsia="zh-CN"/>
        </w:rPr>
        <w:t>) provided some evaluation results</w:t>
      </w:r>
      <w:r w:rsidR="00B94B0D">
        <w:rPr>
          <w:lang w:eastAsia="zh-CN"/>
        </w:rPr>
        <w:t xml:space="preserve">, wherein </w:t>
      </w:r>
      <w:r w:rsidR="00B94B0D" w:rsidRPr="00671388">
        <w:rPr>
          <w:b/>
          <w:bCs/>
          <w:lang w:eastAsia="zh-CN"/>
        </w:rPr>
        <w:t xml:space="preserve">3 </w:t>
      </w:r>
      <w:r w:rsidR="00B94B0D">
        <w:rPr>
          <w:lang w:eastAsia="zh-CN"/>
        </w:rPr>
        <w:t xml:space="preserve">companies </w:t>
      </w:r>
      <w:r w:rsidR="00671388">
        <w:rPr>
          <w:lang w:eastAsia="zh-CN"/>
        </w:rPr>
        <w:t xml:space="preserve">used non-AI receiver with constellation design with </w:t>
      </w:r>
      <w:r w:rsidR="00B94B0D">
        <w:rPr>
          <w:lang w:eastAsia="zh-CN"/>
        </w:rPr>
        <w:t>AI shaping</w:t>
      </w:r>
      <w:r w:rsidR="00671388">
        <w:rPr>
          <w:lang w:eastAsia="zh-CN"/>
        </w:rPr>
        <w:t>,</w:t>
      </w:r>
      <w:r w:rsidR="00671388" w:rsidRPr="00671388">
        <w:rPr>
          <w:b/>
          <w:bCs/>
          <w:lang w:eastAsia="zh-CN"/>
        </w:rPr>
        <w:t xml:space="preserve"> 2</w:t>
      </w:r>
      <w:r w:rsidR="00671388">
        <w:rPr>
          <w:lang w:eastAsia="zh-CN"/>
        </w:rPr>
        <w:t xml:space="preserve"> companies also submit results with AI receiver (one-sided model), </w:t>
      </w:r>
      <w:r w:rsidR="00671388" w:rsidRPr="00671388">
        <w:rPr>
          <w:b/>
          <w:bCs/>
          <w:lang w:eastAsia="zh-CN"/>
        </w:rPr>
        <w:t>1</w:t>
      </w:r>
      <w:r w:rsidR="00671388">
        <w:rPr>
          <w:lang w:eastAsia="zh-CN"/>
        </w:rPr>
        <w:t xml:space="preserve"> company showed performance with trained constellation without DMRS. </w:t>
      </w:r>
    </w:p>
    <w:p w14:paraId="314AA239" w14:textId="54986886" w:rsidR="00671388" w:rsidRDefault="00671388" w:rsidP="00EC445E">
      <w:pPr>
        <w:rPr>
          <w:lang w:eastAsia="zh-CN"/>
        </w:rPr>
      </w:pPr>
    </w:p>
    <w:p w14:paraId="4CCAA021" w14:textId="33A1E247" w:rsidR="00671388" w:rsidRPr="00251D23" w:rsidRDefault="00671388" w:rsidP="005548C2">
      <w:pPr>
        <w:pStyle w:val="4"/>
      </w:pPr>
      <w:r>
        <w:rPr>
          <w:rFonts w:hint="eastAsia"/>
          <w:lang w:eastAsia="zh-CN"/>
        </w:rPr>
        <w:t>Conclusion</w:t>
      </w:r>
      <w:r>
        <w:t xml:space="preserve"> </w:t>
      </w:r>
      <w:r w:rsidRPr="00251D23">
        <w:t>3.3.</w:t>
      </w:r>
      <w:r>
        <w:t>4-2</w:t>
      </w:r>
      <w:r w:rsidRPr="00251D23">
        <w:t>:</w:t>
      </w:r>
    </w:p>
    <w:p w14:paraId="146DECF4" w14:textId="6629C4D4" w:rsidR="00671388" w:rsidRDefault="00671388" w:rsidP="00671388">
      <w:pPr>
        <w:rPr>
          <w:rFonts w:ascii="Times New Roman" w:eastAsia="Times New Roman" w:hAnsi="Times New Roman"/>
        </w:rPr>
      </w:pPr>
      <w:r>
        <w:t>For modulation c</w:t>
      </w:r>
      <w:r w:rsidRPr="007834E8">
        <w:rPr>
          <w:rFonts w:ascii="Times New Roman" w:eastAsia="Times New Roman" w:hAnsi="Times New Roman"/>
        </w:rPr>
        <w:t>onstellation</w:t>
      </w:r>
      <w:r>
        <w:rPr>
          <w:rFonts w:ascii="Times New Roman" w:eastAsia="Times New Roman" w:hAnsi="Times New Roman"/>
        </w:rPr>
        <w:t xml:space="preserve"> design, AI/ML can be used as a design tool, where AI/ML based receiver can be an implementation choice. </w:t>
      </w:r>
    </w:p>
    <w:p w14:paraId="147A3C6B" w14:textId="77777777" w:rsidR="00671388" w:rsidRPr="00671388" w:rsidRDefault="00671388" w:rsidP="00671388">
      <w:pPr>
        <w:rPr>
          <w:rFonts w:cs="Times"/>
          <w:iCs/>
        </w:rPr>
      </w:pPr>
    </w:p>
    <w:tbl>
      <w:tblPr>
        <w:tblStyle w:val="a5"/>
        <w:tblW w:w="0" w:type="auto"/>
        <w:tblLook w:val="04A0" w:firstRow="1" w:lastRow="0" w:firstColumn="1" w:lastColumn="0" w:noHBand="0" w:noVBand="1"/>
      </w:tblPr>
      <w:tblGrid>
        <w:gridCol w:w="1255"/>
        <w:gridCol w:w="7041"/>
      </w:tblGrid>
      <w:tr w:rsidR="00671388" w14:paraId="7FA62C3F" w14:textId="77777777" w:rsidTr="00B75561">
        <w:tc>
          <w:tcPr>
            <w:tcW w:w="1255" w:type="dxa"/>
            <w:shd w:val="clear" w:color="auto" w:fill="D9D9D9" w:themeFill="background1" w:themeFillShade="D9"/>
          </w:tcPr>
          <w:p w14:paraId="02B2E9CE" w14:textId="77777777" w:rsidR="00671388" w:rsidRDefault="00671388" w:rsidP="00B75561">
            <w:r>
              <w:t>Company</w:t>
            </w:r>
          </w:p>
        </w:tc>
        <w:tc>
          <w:tcPr>
            <w:tcW w:w="7041" w:type="dxa"/>
            <w:shd w:val="clear" w:color="auto" w:fill="D9D9D9" w:themeFill="background1" w:themeFillShade="D9"/>
          </w:tcPr>
          <w:p w14:paraId="24C04866" w14:textId="77777777" w:rsidR="00671388" w:rsidRDefault="00671388" w:rsidP="00B75561">
            <w:r>
              <w:t>Comment</w:t>
            </w:r>
          </w:p>
        </w:tc>
      </w:tr>
      <w:tr w:rsidR="00671388" w14:paraId="2F337394" w14:textId="77777777" w:rsidTr="00B75561">
        <w:tc>
          <w:tcPr>
            <w:tcW w:w="1255" w:type="dxa"/>
          </w:tcPr>
          <w:p w14:paraId="24FC70C3" w14:textId="77777777" w:rsidR="00671388" w:rsidRDefault="00671388" w:rsidP="00B75561">
            <w:r>
              <w:t>FL</w:t>
            </w:r>
          </w:p>
        </w:tc>
        <w:tc>
          <w:tcPr>
            <w:tcW w:w="7041" w:type="dxa"/>
          </w:tcPr>
          <w:p w14:paraId="078F002F" w14:textId="77777777" w:rsidR="00671388" w:rsidRDefault="00671388" w:rsidP="00B75561">
            <w:r>
              <w:t xml:space="preserve">Constellation design with the help of AI/ML can be 3GPP engineering. </w:t>
            </w:r>
          </w:p>
          <w:p w14:paraId="3BB02EE2" w14:textId="77777777" w:rsidR="00671388" w:rsidRDefault="00671388" w:rsidP="00B75561">
            <w:r>
              <w:t xml:space="preserve">AI receiver may be implementation choice. </w:t>
            </w:r>
          </w:p>
          <w:p w14:paraId="221EB493" w14:textId="77777777" w:rsidR="006F523E" w:rsidRDefault="00671388" w:rsidP="00B75561">
            <w:r>
              <w:t xml:space="preserve">Unless </w:t>
            </w:r>
            <w:r w:rsidR="006F523E">
              <w:t xml:space="preserve">LCM is needed, no need to define this as one 6GR AI use case. </w:t>
            </w:r>
          </w:p>
          <w:p w14:paraId="037EB6B2" w14:textId="20335876" w:rsidR="00671388" w:rsidRDefault="006F523E" w:rsidP="00B75561">
            <w:r>
              <w:t xml:space="preserve">Please indicate if you have any additional view. </w:t>
            </w:r>
            <w:r w:rsidR="00671388">
              <w:t xml:space="preserve">  </w:t>
            </w:r>
          </w:p>
        </w:tc>
      </w:tr>
      <w:tr w:rsidR="00671388" w14:paraId="535EA5B6" w14:textId="77777777" w:rsidTr="00B75561">
        <w:tc>
          <w:tcPr>
            <w:tcW w:w="1255" w:type="dxa"/>
          </w:tcPr>
          <w:p w14:paraId="63E5AEFC" w14:textId="2322EC06" w:rsidR="00671388" w:rsidRDefault="00482B87" w:rsidP="00B75561">
            <w:r>
              <w:t>Google</w:t>
            </w:r>
          </w:p>
        </w:tc>
        <w:tc>
          <w:tcPr>
            <w:tcW w:w="7041" w:type="dxa"/>
          </w:tcPr>
          <w:p w14:paraId="7D76D88D" w14:textId="75E59A2F" w:rsidR="00671388" w:rsidRDefault="00482B87" w:rsidP="00B75561">
            <w:r>
              <w:t>OK</w:t>
            </w:r>
          </w:p>
        </w:tc>
      </w:tr>
      <w:tr w:rsidR="00112CFA" w14:paraId="78E6E425" w14:textId="77777777" w:rsidTr="00112CFA">
        <w:tc>
          <w:tcPr>
            <w:tcW w:w="1255" w:type="dxa"/>
            <w:tcBorders>
              <w:top w:val="single" w:sz="4" w:space="0" w:color="auto"/>
              <w:left w:val="single" w:sz="4" w:space="0" w:color="auto"/>
              <w:bottom w:val="single" w:sz="4" w:space="0" w:color="auto"/>
              <w:right w:val="single" w:sz="4" w:space="0" w:color="auto"/>
            </w:tcBorders>
            <w:hideMark/>
          </w:tcPr>
          <w:p w14:paraId="7E91F135" w14:textId="77777777" w:rsidR="00112CFA" w:rsidRDefault="00112CFA">
            <w:r>
              <w:t>MTK</w:t>
            </w:r>
          </w:p>
        </w:tc>
        <w:tc>
          <w:tcPr>
            <w:tcW w:w="7041" w:type="dxa"/>
            <w:tcBorders>
              <w:top w:val="single" w:sz="4" w:space="0" w:color="auto"/>
              <w:left w:val="single" w:sz="4" w:space="0" w:color="auto"/>
              <w:bottom w:val="single" w:sz="4" w:space="0" w:color="auto"/>
              <w:right w:val="single" w:sz="4" w:space="0" w:color="auto"/>
            </w:tcBorders>
            <w:hideMark/>
          </w:tcPr>
          <w:p w14:paraId="3FDF69B4" w14:textId="32AA11D4" w:rsidR="00112CFA" w:rsidRDefault="00112CFA">
            <w:r>
              <w:t>We believe constellation design is not restricted to 3GPP engineering, as the NW could re-train the constellation based on a change in scenario and/or monitor the performance of the uplink AI transceiver and e.g., choose to fall back to non-AI transceiver. Thus, LCM is needed, and this should be classified as a 6GR AI use case.</w:t>
            </w:r>
          </w:p>
        </w:tc>
      </w:tr>
      <w:tr w:rsidR="00EF27E4" w14:paraId="168B4CF9" w14:textId="77777777" w:rsidTr="000D3D60">
        <w:tc>
          <w:tcPr>
            <w:tcW w:w="1255" w:type="dxa"/>
          </w:tcPr>
          <w:p w14:paraId="4B43324A" w14:textId="77777777" w:rsidR="00EF27E4" w:rsidRPr="00250206" w:rsidRDefault="00EF27E4" w:rsidP="000D3D60">
            <w:pPr>
              <w:rPr>
                <w:rFonts w:eastAsiaTheme="minorEastAsia"/>
                <w:lang w:eastAsia="zh-CN"/>
              </w:rPr>
            </w:pPr>
            <w:r>
              <w:rPr>
                <w:rFonts w:eastAsiaTheme="minorEastAsia" w:hint="eastAsia"/>
                <w:lang w:eastAsia="zh-CN"/>
              </w:rPr>
              <w:t>Lenovo</w:t>
            </w:r>
          </w:p>
        </w:tc>
        <w:tc>
          <w:tcPr>
            <w:tcW w:w="7041" w:type="dxa"/>
          </w:tcPr>
          <w:p w14:paraId="6BED13FA" w14:textId="77777777" w:rsidR="00EF27E4" w:rsidRDefault="00EF27E4" w:rsidP="000D3D60">
            <w:pPr>
              <w:rPr>
                <w:rFonts w:eastAsiaTheme="minorEastAsia"/>
                <w:lang w:eastAsia="zh-CN"/>
              </w:rPr>
            </w:pPr>
            <w:r>
              <w:rPr>
                <w:rFonts w:eastAsiaTheme="minorEastAsia" w:hint="eastAsia"/>
                <w:lang w:eastAsia="zh-CN"/>
              </w:rPr>
              <w:t xml:space="preserve">We </w:t>
            </w:r>
            <w:r>
              <w:rPr>
                <w:rFonts w:eastAsiaTheme="minorEastAsia"/>
                <w:lang w:eastAsia="zh-CN"/>
              </w:rPr>
              <w:t>believe there will be spec impact especially for two-sided model. Also</w:t>
            </w:r>
            <w:r>
              <w:rPr>
                <w:rFonts w:eastAsiaTheme="minorEastAsia" w:hint="eastAsia"/>
                <w:lang w:eastAsia="zh-CN"/>
              </w:rPr>
              <w:t xml:space="preserve">, if </w:t>
            </w:r>
            <w:r w:rsidRPr="00FD2418">
              <w:rPr>
                <w:rFonts w:eastAsiaTheme="minorEastAsia"/>
                <w:lang w:eastAsia="zh-CN"/>
              </w:rPr>
              <w:t>probability</w:t>
            </w:r>
            <w:r>
              <w:rPr>
                <w:rFonts w:eastAsiaTheme="minorEastAsia" w:hint="eastAsia"/>
                <w:lang w:eastAsia="zh-CN"/>
              </w:rPr>
              <w:t xml:space="preserve"> </w:t>
            </w:r>
            <w:r>
              <w:rPr>
                <w:rFonts w:eastAsiaTheme="minorEastAsia"/>
                <w:lang w:eastAsia="zh-CN"/>
              </w:rPr>
              <w:t>shaping</w:t>
            </w:r>
            <w:r>
              <w:rPr>
                <w:rFonts w:eastAsiaTheme="minorEastAsia" w:hint="eastAsia"/>
                <w:lang w:eastAsia="zh-CN"/>
              </w:rPr>
              <w:t xml:space="preserve"> is adopted as a valid use case, there could be some spec impact.</w:t>
            </w:r>
          </w:p>
          <w:p w14:paraId="01244886" w14:textId="77777777" w:rsidR="00EF27E4" w:rsidRDefault="00EF27E4" w:rsidP="000D3D60">
            <w:pPr>
              <w:rPr>
                <w:rFonts w:eastAsiaTheme="minorEastAsia"/>
                <w:lang w:eastAsia="zh-CN"/>
              </w:rPr>
            </w:pPr>
            <w:r>
              <w:rPr>
                <w:rFonts w:eastAsiaTheme="minorEastAsia"/>
                <w:lang w:eastAsia="zh-CN"/>
              </w:rPr>
              <w:t>We suggest having a proposal on study of AI-based modulation similar to the previous sections.</w:t>
            </w:r>
          </w:p>
          <w:p w14:paraId="67FEE2F7" w14:textId="77777777" w:rsidR="00EF27E4" w:rsidRDefault="00EF27E4" w:rsidP="000D3D60">
            <w:pPr>
              <w:rPr>
                <w:rFonts w:eastAsiaTheme="minorEastAsia"/>
                <w:lang w:eastAsia="zh-CN"/>
              </w:rPr>
            </w:pPr>
            <w:r w:rsidRPr="001F5BEF">
              <w:rPr>
                <w:rFonts w:eastAsiaTheme="minorEastAsia"/>
                <w:b/>
                <w:bCs/>
                <w:lang w:eastAsia="zh-CN"/>
              </w:rPr>
              <w:t>Proposal</w:t>
            </w:r>
            <w:r>
              <w:rPr>
                <w:rFonts w:eastAsiaTheme="minorEastAsia"/>
                <w:lang w:eastAsia="zh-CN"/>
              </w:rPr>
              <w:t xml:space="preserve">: </w:t>
            </w:r>
          </w:p>
          <w:p w14:paraId="385616F7" w14:textId="77777777" w:rsidR="00EF27E4" w:rsidRPr="00A1369C" w:rsidRDefault="00EF27E4" w:rsidP="000D3D60">
            <w:pPr>
              <w:rPr>
                <w:rFonts w:cs="Times"/>
              </w:rPr>
            </w:pPr>
            <w:r>
              <w:t xml:space="preserve">For 6GR AI/ML, support the study on </w:t>
            </w:r>
            <w:r>
              <w:rPr>
                <w:rFonts w:cs="Times"/>
              </w:rPr>
              <w:t>modulation</w:t>
            </w:r>
            <w:r w:rsidRPr="00A1369C">
              <w:rPr>
                <w:rFonts w:cs="Times"/>
              </w:rPr>
              <w:t xml:space="preserve"> </w:t>
            </w:r>
            <w:r>
              <w:rPr>
                <w:rFonts w:cs="Times"/>
              </w:rPr>
              <w:t>design</w:t>
            </w:r>
            <w:r w:rsidRPr="00A1369C">
              <w:rPr>
                <w:rFonts w:cs="Times"/>
              </w:rPr>
              <w:t xml:space="preserve">, </w:t>
            </w:r>
            <w:r>
              <w:t>at least including the following with potential down selection:</w:t>
            </w:r>
          </w:p>
          <w:p w14:paraId="59BBE2FC" w14:textId="77777777" w:rsidR="00EF27E4" w:rsidRPr="00A1369C" w:rsidRDefault="00EF27E4" w:rsidP="000D3D60">
            <w:pPr>
              <w:pStyle w:val="a3"/>
              <w:numPr>
                <w:ilvl w:val="0"/>
                <w:numId w:val="24"/>
              </w:numPr>
              <w:rPr>
                <w:rFonts w:cs="Times"/>
                <w:szCs w:val="20"/>
              </w:rPr>
            </w:pPr>
            <w:r>
              <w:rPr>
                <w:rFonts w:cs="Times"/>
                <w:szCs w:val="20"/>
              </w:rPr>
              <w:t>For legacy receiver</w:t>
            </w:r>
          </w:p>
          <w:p w14:paraId="17FFD4E9" w14:textId="77777777" w:rsidR="00EF27E4" w:rsidRPr="00A1369C" w:rsidRDefault="00EF27E4" w:rsidP="000D3D60">
            <w:pPr>
              <w:pStyle w:val="a3"/>
              <w:numPr>
                <w:ilvl w:val="0"/>
                <w:numId w:val="24"/>
              </w:numPr>
              <w:rPr>
                <w:rFonts w:cs="Times"/>
              </w:rPr>
            </w:pPr>
            <w:r>
              <w:rPr>
                <w:rFonts w:cs="Times"/>
                <w:szCs w:val="20"/>
              </w:rPr>
              <w:t xml:space="preserve">For AI-demodulator </w:t>
            </w:r>
          </w:p>
          <w:p w14:paraId="4C97AFAF" w14:textId="77777777" w:rsidR="00EF27E4" w:rsidRDefault="00EF27E4" w:rsidP="000D3D60">
            <w:pPr>
              <w:pStyle w:val="a3"/>
              <w:numPr>
                <w:ilvl w:val="0"/>
                <w:numId w:val="24"/>
              </w:numPr>
              <w:rPr>
                <w:rFonts w:cs="Times"/>
                <w:szCs w:val="20"/>
              </w:rPr>
            </w:pPr>
            <w:r>
              <w:rPr>
                <w:rFonts w:cs="Times"/>
                <w:szCs w:val="20"/>
              </w:rPr>
              <w:t>AI-based modulator/demodulator</w:t>
            </w:r>
          </w:p>
          <w:p w14:paraId="723B9986" w14:textId="77777777" w:rsidR="00EF27E4" w:rsidRDefault="00EF27E4" w:rsidP="000D3D60">
            <w:pPr>
              <w:rPr>
                <w:rFonts w:eastAsiaTheme="minorEastAsia"/>
                <w:lang w:eastAsia="zh-CN"/>
              </w:rPr>
            </w:pPr>
          </w:p>
          <w:p w14:paraId="737D986C" w14:textId="77777777" w:rsidR="00EF27E4" w:rsidRPr="00251D23" w:rsidRDefault="00EF27E4" w:rsidP="000D3D60">
            <w:pPr>
              <w:pStyle w:val="4"/>
            </w:pPr>
            <w:r>
              <w:rPr>
                <w:rFonts w:hint="eastAsia"/>
                <w:lang w:eastAsia="zh-CN"/>
              </w:rPr>
              <w:t>Conclusion</w:t>
            </w:r>
            <w:r w:rsidRPr="00251D23">
              <w:t>:</w:t>
            </w:r>
          </w:p>
          <w:p w14:paraId="344D530F" w14:textId="77777777" w:rsidR="00EF27E4" w:rsidRDefault="00EF27E4" w:rsidP="000D3D60">
            <w:pPr>
              <w:rPr>
                <w:rFonts w:cs="Times"/>
                <w:iCs/>
                <w:lang w:val="en-US"/>
              </w:rPr>
            </w:pPr>
            <w:r>
              <w:t xml:space="preserve">For </w:t>
            </w:r>
            <w:r>
              <w:rPr>
                <w:rFonts w:cs="Times"/>
                <w:iCs/>
                <w:lang w:val="en-US"/>
              </w:rPr>
              <w:t xml:space="preserve">AI-based modulation, </w:t>
            </w:r>
            <w:r>
              <w:t>further study on</w:t>
            </w:r>
          </w:p>
          <w:p w14:paraId="1578289D" w14:textId="77777777" w:rsidR="00EF27E4" w:rsidRDefault="00EF27E4" w:rsidP="000D3D60">
            <w:pPr>
              <w:pStyle w:val="a3"/>
              <w:numPr>
                <w:ilvl w:val="0"/>
                <w:numId w:val="41"/>
              </w:numPr>
            </w:pPr>
            <w:r>
              <w:t>Definition of each sub-use case</w:t>
            </w:r>
          </w:p>
          <w:p w14:paraId="3DBAD16C" w14:textId="77777777" w:rsidR="00EF27E4" w:rsidRPr="00A3071F" w:rsidRDefault="00EF27E4" w:rsidP="000D3D60">
            <w:pPr>
              <w:pStyle w:val="a3"/>
              <w:numPr>
                <w:ilvl w:val="0"/>
                <w:numId w:val="26"/>
              </w:numPr>
              <w:rPr>
                <w:rFonts w:cs="Times"/>
                <w:iCs/>
                <w:lang w:val="en-US"/>
              </w:rPr>
            </w:pPr>
            <w:r>
              <w:rPr>
                <w:rFonts w:cs="Times"/>
                <w:iCs/>
                <w:lang w:val="en-US"/>
              </w:rPr>
              <w:t xml:space="preserve">For </w:t>
            </w:r>
            <w:r w:rsidRPr="00A3071F">
              <w:rPr>
                <w:rFonts w:cs="Times"/>
                <w:iCs/>
                <w:lang w:val="en-US"/>
              </w:rPr>
              <w:t xml:space="preserve">the </w:t>
            </w:r>
            <w:r>
              <w:t>evaluation assumption, methodology and KPIs</w:t>
            </w:r>
            <w:r w:rsidRPr="00A3071F">
              <w:rPr>
                <w:rFonts w:cs="Times"/>
                <w:iCs/>
                <w:lang w:val="en-US"/>
              </w:rPr>
              <w:t>, take 5GA study as the starting point</w:t>
            </w:r>
            <w:r>
              <w:rPr>
                <w:rFonts w:cs="Times"/>
                <w:iCs/>
                <w:lang w:val="en-US"/>
              </w:rPr>
              <w:t xml:space="preserve"> and further study on necessary change</w:t>
            </w:r>
          </w:p>
          <w:p w14:paraId="4300F387" w14:textId="77777777" w:rsidR="00EF27E4" w:rsidRPr="001F5BEF" w:rsidRDefault="00EF27E4" w:rsidP="000D3D60">
            <w:pPr>
              <w:pStyle w:val="a3"/>
              <w:numPr>
                <w:ilvl w:val="0"/>
                <w:numId w:val="25"/>
              </w:numPr>
              <w:rPr>
                <w:rFonts w:cs="Times"/>
                <w:iCs/>
                <w:lang w:val="en-US"/>
              </w:rPr>
            </w:pPr>
            <w:r>
              <w:t xml:space="preserve">For specification impact on LCM (data collection, performance monitoring, inference) </w:t>
            </w:r>
          </w:p>
        </w:tc>
      </w:tr>
      <w:tr w:rsidR="00D65816" w14:paraId="7AE42E05" w14:textId="77777777" w:rsidTr="00B75561">
        <w:tc>
          <w:tcPr>
            <w:tcW w:w="1255" w:type="dxa"/>
          </w:tcPr>
          <w:p w14:paraId="71082722" w14:textId="6666339E" w:rsidR="00D65816" w:rsidRPr="00EF27E4" w:rsidRDefault="00D65816" w:rsidP="00B75561">
            <w:r>
              <w:rPr>
                <w:rFonts w:eastAsiaTheme="minorEastAsia" w:hint="eastAsia"/>
                <w:lang w:eastAsia="zh-CN"/>
              </w:rPr>
              <w:t>CATT, CICTCI</w:t>
            </w:r>
          </w:p>
        </w:tc>
        <w:tc>
          <w:tcPr>
            <w:tcW w:w="7041" w:type="dxa"/>
          </w:tcPr>
          <w:p w14:paraId="60D23265" w14:textId="79D71474" w:rsidR="00D65816" w:rsidRDefault="00D65816" w:rsidP="00B75561">
            <w:r>
              <w:rPr>
                <w:rFonts w:eastAsiaTheme="minorEastAsia" w:hint="eastAsia"/>
                <w:lang w:eastAsia="zh-CN"/>
              </w:rPr>
              <w:t xml:space="preserve">OK for the case when </w:t>
            </w:r>
            <w:r>
              <w:rPr>
                <w:rFonts w:eastAsiaTheme="minorEastAsia"/>
                <w:lang w:eastAsia="zh-CN"/>
              </w:rPr>
              <w:t>‘</w:t>
            </w:r>
            <w:r>
              <w:rPr>
                <w:rFonts w:eastAsiaTheme="minorEastAsia" w:hint="eastAsia"/>
                <w:lang w:eastAsia="zh-CN"/>
              </w:rPr>
              <w:t>fixed constellation map is derived based on AI/ML</w:t>
            </w:r>
            <w:r>
              <w:rPr>
                <w:rFonts w:eastAsiaTheme="minorEastAsia"/>
                <w:lang w:eastAsia="zh-CN"/>
              </w:rPr>
              <w:t>’</w:t>
            </w:r>
            <w:r>
              <w:rPr>
                <w:rFonts w:eastAsiaTheme="minorEastAsia" w:hint="eastAsia"/>
                <w:lang w:eastAsia="zh-CN"/>
              </w:rPr>
              <w:t xml:space="preserve">. </w:t>
            </w:r>
          </w:p>
        </w:tc>
      </w:tr>
      <w:tr w:rsidR="00D65816" w14:paraId="66A95046" w14:textId="77777777" w:rsidTr="00B75561">
        <w:tc>
          <w:tcPr>
            <w:tcW w:w="1255" w:type="dxa"/>
          </w:tcPr>
          <w:p w14:paraId="1EC67426" w14:textId="77777777" w:rsidR="00D65816" w:rsidRDefault="00D65816" w:rsidP="00B75561"/>
        </w:tc>
        <w:tc>
          <w:tcPr>
            <w:tcW w:w="7041" w:type="dxa"/>
          </w:tcPr>
          <w:p w14:paraId="3E6292DF" w14:textId="77777777" w:rsidR="00D65816" w:rsidRDefault="00D65816" w:rsidP="00B75561"/>
        </w:tc>
      </w:tr>
      <w:tr w:rsidR="00D65816" w14:paraId="116E09B7" w14:textId="77777777" w:rsidTr="00B75561">
        <w:tc>
          <w:tcPr>
            <w:tcW w:w="1255" w:type="dxa"/>
          </w:tcPr>
          <w:p w14:paraId="0879706A" w14:textId="77777777" w:rsidR="00D65816" w:rsidRDefault="00D65816" w:rsidP="00B75561"/>
        </w:tc>
        <w:tc>
          <w:tcPr>
            <w:tcW w:w="7041" w:type="dxa"/>
          </w:tcPr>
          <w:p w14:paraId="35DA43F6" w14:textId="77777777" w:rsidR="00D65816" w:rsidRDefault="00D65816" w:rsidP="00B75561"/>
        </w:tc>
      </w:tr>
    </w:tbl>
    <w:p w14:paraId="46158E2B" w14:textId="77777777" w:rsidR="00B94B0D" w:rsidRPr="00671388" w:rsidRDefault="00B94B0D" w:rsidP="00EC445E">
      <w:pPr>
        <w:rPr>
          <w:lang w:eastAsia="zh-CN"/>
        </w:rPr>
      </w:pPr>
    </w:p>
    <w:p w14:paraId="3840A4AE" w14:textId="33EA5AFA" w:rsidR="00495C2D" w:rsidRDefault="00495C2D" w:rsidP="0069410E">
      <w:pPr>
        <w:pStyle w:val="3"/>
      </w:pPr>
      <w:r>
        <w:t xml:space="preserve">AI for PA non-linearity handling </w:t>
      </w:r>
    </w:p>
    <w:p w14:paraId="22FA8639" w14:textId="77777777" w:rsidR="00495C2D" w:rsidRDefault="00495C2D" w:rsidP="00495C2D">
      <w:pPr>
        <w:rPr>
          <w:rFonts w:eastAsia="맑은 고딕"/>
          <w:lang w:val="en-US"/>
        </w:rPr>
      </w:pPr>
    </w:p>
    <w:p w14:paraId="0D029A85" w14:textId="77777777" w:rsidR="00495C2D" w:rsidRPr="0092482C" w:rsidRDefault="00495C2D" w:rsidP="005548C2">
      <w:pPr>
        <w:pStyle w:val="4"/>
      </w:pPr>
      <w:r w:rsidRPr="0092482C">
        <w:t>Use case definition</w:t>
      </w:r>
    </w:p>
    <w:p w14:paraId="7FFBF878" w14:textId="77777777" w:rsidR="00495C2D" w:rsidRDefault="00495C2D" w:rsidP="00495C2D">
      <w:pPr>
        <w:rPr>
          <w:rFonts w:eastAsia="맑은 고딕"/>
          <w:lang w:val="en-US"/>
        </w:rPr>
      </w:pPr>
    </w:p>
    <w:tbl>
      <w:tblPr>
        <w:tblStyle w:val="a5"/>
        <w:tblW w:w="5000" w:type="pct"/>
        <w:tblLook w:val="04A0" w:firstRow="1" w:lastRow="0" w:firstColumn="1" w:lastColumn="0" w:noHBand="0" w:noVBand="1"/>
      </w:tblPr>
      <w:tblGrid>
        <w:gridCol w:w="2841"/>
        <w:gridCol w:w="2841"/>
        <w:gridCol w:w="2840"/>
      </w:tblGrid>
      <w:tr w:rsidR="00495C2D" w14:paraId="3C663C54" w14:textId="77777777" w:rsidTr="00495C2D">
        <w:tc>
          <w:tcPr>
            <w:tcW w:w="1667" w:type="pct"/>
            <w:shd w:val="clear" w:color="auto" w:fill="D9D9D9" w:themeFill="background1" w:themeFillShade="D9"/>
          </w:tcPr>
          <w:p w14:paraId="3F508511" w14:textId="2445EBFF" w:rsidR="00495C2D" w:rsidRDefault="00495C2D" w:rsidP="00495C2D">
            <w:pPr>
              <w:rPr>
                <w:lang w:val="en-US"/>
              </w:rPr>
            </w:pPr>
            <w:r>
              <w:t>(sub)-use cases</w:t>
            </w:r>
          </w:p>
        </w:tc>
        <w:tc>
          <w:tcPr>
            <w:tcW w:w="1667" w:type="pct"/>
            <w:shd w:val="clear" w:color="auto" w:fill="D9D9D9" w:themeFill="background1" w:themeFillShade="D9"/>
          </w:tcPr>
          <w:p w14:paraId="0F0DB61E" w14:textId="297B4CB6" w:rsidR="00495C2D" w:rsidRDefault="00495C2D" w:rsidP="00495C2D">
            <w:r w:rsidRPr="00EC445E">
              <w:rPr>
                <w:rFonts w:ascii="Times New Roman" w:eastAsia="Times New Roman" w:hAnsi="Times New Roman"/>
              </w:rPr>
              <w:t>Model location</w:t>
            </w:r>
          </w:p>
        </w:tc>
        <w:tc>
          <w:tcPr>
            <w:tcW w:w="1667" w:type="pct"/>
            <w:shd w:val="clear" w:color="auto" w:fill="D9D9D9" w:themeFill="background1" w:themeFillShade="D9"/>
          </w:tcPr>
          <w:p w14:paraId="1C1067AE" w14:textId="7A3AA8FF" w:rsidR="00495C2D" w:rsidRDefault="00495C2D" w:rsidP="00495C2D">
            <w:r>
              <w:t>Supported companies</w:t>
            </w:r>
          </w:p>
        </w:tc>
      </w:tr>
      <w:tr w:rsidR="00495C2D" w:rsidRPr="00A84C87" w14:paraId="171672A1" w14:textId="77777777" w:rsidTr="00495C2D">
        <w:tc>
          <w:tcPr>
            <w:tcW w:w="1667" w:type="pct"/>
          </w:tcPr>
          <w:p w14:paraId="172C86FF" w14:textId="555B1858" w:rsidR="00495C2D" w:rsidRPr="00495C2D" w:rsidRDefault="00495C2D" w:rsidP="00495C2D">
            <w:pPr>
              <w:rPr>
                <w:rFonts w:eastAsia="맑은 고딕"/>
                <w:lang w:val="en-US"/>
              </w:rPr>
            </w:pPr>
            <w:r>
              <w:rPr>
                <w:lang w:val="en-US"/>
              </w:rPr>
              <w:t xml:space="preserve">AI based </w:t>
            </w:r>
            <w:r w:rsidRPr="008040DC">
              <w:rPr>
                <w:rFonts w:eastAsia="맑은 고딕"/>
                <w:lang w:val="en-US"/>
              </w:rPr>
              <w:t>digital post-distortion (DPoD)</w:t>
            </w:r>
          </w:p>
        </w:tc>
        <w:tc>
          <w:tcPr>
            <w:tcW w:w="1667" w:type="pct"/>
          </w:tcPr>
          <w:p w14:paraId="19FDE1DF" w14:textId="01AA7DE8" w:rsidR="00495C2D" w:rsidRPr="0039194A" w:rsidRDefault="00760F92" w:rsidP="00B75561">
            <w:r>
              <w:t>R</w:t>
            </w:r>
            <w:r w:rsidR="00495C2D">
              <w:t>eceiver-sided model</w:t>
            </w:r>
          </w:p>
        </w:tc>
        <w:tc>
          <w:tcPr>
            <w:tcW w:w="1667" w:type="pct"/>
          </w:tcPr>
          <w:p w14:paraId="3BCED9BA" w14:textId="2EB1197C" w:rsidR="00495C2D" w:rsidRPr="00A84C87" w:rsidRDefault="00495C2D" w:rsidP="00B75561">
            <w:pPr>
              <w:rPr>
                <w:sz w:val="18"/>
                <w:szCs w:val="22"/>
                <w:lang w:val="es-ES"/>
              </w:rPr>
            </w:pPr>
            <w:r w:rsidRPr="00A84C87">
              <w:rPr>
                <w:sz w:val="18"/>
                <w:szCs w:val="22"/>
                <w:lang w:val="es-ES"/>
              </w:rPr>
              <w:t>(3) Ericsson, vivo, Samsung</w:t>
            </w:r>
          </w:p>
          <w:p w14:paraId="09838F20" w14:textId="4343718A" w:rsidR="00495C2D" w:rsidRPr="00A84C87" w:rsidRDefault="00495C2D" w:rsidP="00B75561">
            <w:pPr>
              <w:rPr>
                <w:rFonts w:ascii="Times New Roman" w:eastAsia="Times New Roman" w:hAnsi="Times New Roman"/>
                <w:sz w:val="18"/>
                <w:szCs w:val="22"/>
                <w:lang w:val="es-ES"/>
              </w:rPr>
            </w:pPr>
            <w:r w:rsidRPr="00A84C87">
              <w:rPr>
                <w:sz w:val="18"/>
                <w:szCs w:val="22"/>
                <w:lang w:val="es-ES"/>
              </w:rPr>
              <w:t>(3) Kyocera *, CATT/CICTCI*, Huawei/Hisi</w:t>
            </w:r>
          </w:p>
        </w:tc>
      </w:tr>
      <w:tr w:rsidR="00495C2D" w14:paraId="06CC8DF2" w14:textId="77777777" w:rsidTr="00495C2D">
        <w:tc>
          <w:tcPr>
            <w:tcW w:w="1667" w:type="pct"/>
          </w:tcPr>
          <w:p w14:paraId="53384036" w14:textId="77777777" w:rsidR="00495C2D" w:rsidRDefault="00495C2D" w:rsidP="00B75561">
            <w:r>
              <w:t>AI based-</w:t>
            </w:r>
            <w:r w:rsidRPr="008333E4">
              <w:t>DPD</w:t>
            </w:r>
          </w:p>
        </w:tc>
        <w:tc>
          <w:tcPr>
            <w:tcW w:w="1667" w:type="pct"/>
          </w:tcPr>
          <w:p w14:paraId="2D45F787" w14:textId="34E54CCF" w:rsidR="00495C2D" w:rsidRDefault="00760F92" w:rsidP="00B75561">
            <w:pPr>
              <w:rPr>
                <w:rFonts w:ascii="Times New Roman" w:eastAsia="Times New Roman" w:hAnsi="Times New Roman"/>
              </w:rPr>
            </w:pPr>
            <w:r>
              <w:t>T</w:t>
            </w:r>
            <w:r w:rsidR="00495C2D">
              <w:t>ransmiter-sided model</w:t>
            </w:r>
          </w:p>
        </w:tc>
        <w:tc>
          <w:tcPr>
            <w:tcW w:w="1667" w:type="pct"/>
          </w:tcPr>
          <w:p w14:paraId="7035CF81" w14:textId="138613B3" w:rsidR="00495C2D" w:rsidRPr="00495C2D" w:rsidRDefault="00495C2D" w:rsidP="00B75561">
            <w:pPr>
              <w:rPr>
                <w:rFonts w:ascii="Times New Roman" w:eastAsia="Times New Roman" w:hAnsi="Times New Roman"/>
                <w:sz w:val="18"/>
                <w:szCs w:val="22"/>
              </w:rPr>
            </w:pPr>
            <w:r w:rsidRPr="00495C2D">
              <w:rPr>
                <w:rFonts w:ascii="Times New Roman" w:eastAsia="Times New Roman" w:hAnsi="Times New Roman"/>
                <w:sz w:val="18"/>
                <w:szCs w:val="22"/>
              </w:rPr>
              <w:t>(1)Vivo</w:t>
            </w:r>
          </w:p>
          <w:p w14:paraId="5B66836B" w14:textId="2DD710ED" w:rsidR="00495C2D" w:rsidRPr="00495C2D" w:rsidRDefault="00495C2D" w:rsidP="00B75561">
            <w:pPr>
              <w:rPr>
                <w:sz w:val="18"/>
                <w:szCs w:val="22"/>
              </w:rPr>
            </w:pPr>
            <w:r w:rsidRPr="00495C2D">
              <w:rPr>
                <w:rFonts w:ascii="Times New Roman" w:eastAsia="Times New Roman" w:hAnsi="Times New Roman"/>
                <w:sz w:val="18"/>
                <w:szCs w:val="22"/>
              </w:rPr>
              <w:t>(1)Huawei/HiSi *,</w:t>
            </w:r>
          </w:p>
        </w:tc>
      </w:tr>
    </w:tbl>
    <w:p w14:paraId="4D492940" w14:textId="43F519EF" w:rsidR="00495C2D" w:rsidRDefault="00495C2D" w:rsidP="00495C2D">
      <w:pPr>
        <w:rPr>
          <w:rFonts w:eastAsia="맑은 고딕"/>
          <w:lang w:val="en-US"/>
        </w:rPr>
      </w:pPr>
      <w:r>
        <w:rPr>
          <w:lang w:eastAsia="zh-CN"/>
        </w:rPr>
        <w:t>* without simulation results</w:t>
      </w:r>
    </w:p>
    <w:p w14:paraId="56B5E826" w14:textId="4DD33513" w:rsidR="00EC445E" w:rsidRDefault="00EC445E" w:rsidP="00EC445E">
      <w:pPr>
        <w:rPr>
          <w:lang w:eastAsia="zh-CN"/>
        </w:rPr>
      </w:pPr>
    </w:p>
    <w:p w14:paraId="3AA80799" w14:textId="4F55E7EC" w:rsidR="00495C2D" w:rsidRDefault="00495C2D" w:rsidP="00EC445E">
      <w:pPr>
        <w:rPr>
          <w:lang w:eastAsia="zh-CN"/>
        </w:rPr>
      </w:pPr>
      <w:r w:rsidRPr="00CA571E">
        <w:rPr>
          <w:b/>
          <w:bCs/>
          <w:lang w:eastAsia="zh-CN"/>
        </w:rPr>
        <w:lastRenderedPageBreak/>
        <w:t xml:space="preserve">6 </w:t>
      </w:r>
      <w:r>
        <w:rPr>
          <w:lang w:eastAsia="zh-CN"/>
        </w:rPr>
        <w:t xml:space="preserve">companies proposed to study on AI/ML for PA non-linearity handling, where all of the companies proposed </w:t>
      </w:r>
      <w:r>
        <w:rPr>
          <w:lang w:val="en-US"/>
        </w:rPr>
        <w:t xml:space="preserve">AI based </w:t>
      </w:r>
      <w:r w:rsidRPr="008040DC">
        <w:rPr>
          <w:rFonts w:eastAsia="맑은 고딕"/>
          <w:lang w:val="en-US"/>
        </w:rPr>
        <w:t>digital post-distortion (DPoD)</w:t>
      </w:r>
      <w:r>
        <w:rPr>
          <w:rFonts w:eastAsia="맑은 고딕"/>
          <w:lang w:val="en-US"/>
        </w:rPr>
        <w:t xml:space="preserve"> and 2 companies proposed </w:t>
      </w:r>
      <w:r>
        <w:t>AI based-</w:t>
      </w:r>
      <w:r w:rsidRPr="008333E4">
        <w:t>DPD</w:t>
      </w:r>
      <w:r>
        <w:t xml:space="preserve">. </w:t>
      </w:r>
      <w:r w:rsidRPr="00CA571E">
        <w:rPr>
          <w:b/>
          <w:bCs/>
        </w:rPr>
        <w:t xml:space="preserve">3 </w:t>
      </w:r>
      <w:r>
        <w:t xml:space="preserve">companies provided </w:t>
      </w:r>
      <w:r w:rsidRPr="00460B25">
        <w:t>preliminary</w:t>
      </w:r>
      <w:r>
        <w:t xml:space="preserve"> simulation results and show the gain in BLER/</w:t>
      </w:r>
      <w:r w:rsidR="00CA571E">
        <w:t xml:space="preserve">throughput gain. </w:t>
      </w:r>
    </w:p>
    <w:p w14:paraId="579A198E" w14:textId="2DAF3B0A" w:rsidR="00495C2D" w:rsidRDefault="00495C2D" w:rsidP="00EC445E">
      <w:pPr>
        <w:rPr>
          <w:lang w:eastAsia="zh-CN"/>
        </w:rPr>
      </w:pPr>
    </w:p>
    <w:p w14:paraId="72814522" w14:textId="44CF275F" w:rsidR="00CA571E" w:rsidRPr="00251D23" w:rsidRDefault="00CA571E" w:rsidP="005548C2">
      <w:pPr>
        <w:pStyle w:val="4"/>
      </w:pPr>
      <w:r>
        <w:rPr>
          <w:rFonts w:hint="eastAsia"/>
          <w:lang w:eastAsia="zh-CN"/>
        </w:rPr>
        <w:t>Conclusion</w:t>
      </w:r>
      <w:r>
        <w:t xml:space="preserve"> </w:t>
      </w:r>
      <w:r w:rsidRPr="00251D23">
        <w:t>3.3.</w:t>
      </w:r>
      <w:r>
        <w:t>5-</w:t>
      </w:r>
      <w:r w:rsidR="00761868">
        <w:t>1</w:t>
      </w:r>
      <w:r w:rsidRPr="00251D23">
        <w:t>:</w:t>
      </w:r>
    </w:p>
    <w:p w14:paraId="07559439" w14:textId="346F8663" w:rsidR="00CA571E" w:rsidRDefault="00CA571E" w:rsidP="00CA571E">
      <w:r>
        <w:t xml:space="preserve">For </w:t>
      </w:r>
      <w:r>
        <w:rPr>
          <w:rFonts w:cs="Times"/>
          <w:iCs/>
          <w:lang w:val="en-US"/>
        </w:rPr>
        <w:t>AI/ML for PA non-linearity handling</w:t>
      </w:r>
      <w:r w:rsidRPr="00A1369C">
        <w:rPr>
          <w:rFonts w:cs="Times"/>
          <w:iCs/>
          <w:lang w:val="en-US"/>
        </w:rPr>
        <w:t>,</w:t>
      </w:r>
      <w:r>
        <w:t xml:space="preserve"> study on the following</w:t>
      </w:r>
    </w:p>
    <w:p w14:paraId="2EA3CC6C" w14:textId="3D382894" w:rsidR="00F36293" w:rsidRDefault="001E064A" w:rsidP="00F36293">
      <w:pPr>
        <w:pStyle w:val="a3"/>
        <w:numPr>
          <w:ilvl w:val="0"/>
          <w:numId w:val="25"/>
        </w:numPr>
      </w:pPr>
      <w:r>
        <w:t>D</w:t>
      </w:r>
      <w:r w:rsidR="00F36293">
        <w:t>efinition of each sub-use case</w:t>
      </w:r>
    </w:p>
    <w:p w14:paraId="2074D5B2" w14:textId="06CC52E7" w:rsidR="00CA571E" w:rsidRDefault="001E064A" w:rsidP="00D14500">
      <w:pPr>
        <w:pStyle w:val="a3"/>
        <w:numPr>
          <w:ilvl w:val="0"/>
          <w:numId w:val="25"/>
        </w:numPr>
      </w:pPr>
      <w:r>
        <w:t>W</w:t>
      </w:r>
      <w:r w:rsidR="00CA571E" w:rsidRPr="00CA571E">
        <w:t xml:space="preserve">hether/what is the specification impact </w:t>
      </w:r>
      <w:r w:rsidR="00CA571E">
        <w:t>especially on</w:t>
      </w:r>
      <w:r w:rsidR="00CA571E" w:rsidRPr="00CA571E">
        <w:t xml:space="preserve"> LCM </w:t>
      </w:r>
      <w:r w:rsidR="00CA571E">
        <w:t>for AI</w:t>
      </w:r>
      <w:r w:rsidR="00CA571E" w:rsidRPr="00CA571E">
        <w:t>/ML (data collection, performance monitoring, inference)</w:t>
      </w:r>
      <w:r w:rsidR="00CA571E">
        <w:t xml:space="preserve"> </w:t>
      </w:r>
    </w:p>
    <w:p w14:paraId="3D36C689" w14:textId="5B96E266" w:rsidR="00CA571E" w:rsidRDefault="001E064A" w:rsidP="00D14500">
      <w:pPr>
        <w:pStyle w:val="a3"/>
        <w:numPr>
          <w:ilvl w:val="0"/>
          <w:numId w:val="4"/>
        </w:numPr>
      </w:pPr>
      <w:r>
        <w:t>E</w:t>
      </w:r>
      <w:r w:rsidR="00CA571E">
        <w:t>valuation assumption, methodology and KPIs</w:t>
      </w:r>
      <w:r w:rsidR="00BF5B25">
        <w:t>, if applicable</w:t>
      </w:r>
    </w:p>
    <w:p w14:paraId="6EEC49FD" w14:textId="77777777" w:rsidR="00CA571E" w:rsidRPr="00671388" w:rsidRDefault="00CA571E" w:rsidP="00CA571E">
      <w:pPr>
        <w:rPr>
          <w:rFonts w:cs="Times"/>
          <w:iCs/>
        </w:rPr>
      </w:pPr>
    </w:p>
    <w:tbl>
      <w:tblPr>
        <w:tblStyle w:val="a5"/>
        <w:tblW w:w="0" w:type="auto"/>
        <w:tblLook w:val="04A0" w:firstRow="1" w:lastRow="0" w:firstColumn="1" w:lastColumn="0" w:noHBand="0" w:noVBand="1"/>
      </w:tblPr>
      <w:tblGrid>
        <w:gridCol w:w="1255"/>
        <w:gridCol w:w="7041"/>
      </w:tblGrid>
      <w:tr w:rsidR="00CA571E" w14:paraId="4DF73A7F" w14:textId="77777777" w:rsidTr="00B75561">
        <w:tc>
          <w:tcPr>
            <w:tcW w:w="1255" w:type="dxa"/>
            <w:shd w:val="clear" w:color="auto" w:fill="D9D9D9" w:themeFill="background1" w:themeFillShade="D9"/>
          </w:tcPr>
          <w:p w14:paraId="79DF5DF3" w14:textId="77777777" w:rsidR="00CA571E" w:rsidRDefault="00CA571E" w:rsidP="00B75561">
            <w:r>
              <w:t>Company</w:t>
            </w:r>
          </w:p>
        </w:tc>
        <w:tc>
          <w:tcPr>
            <w:tcW w:w="7041" w:type="dxa"/>
            <w:shd w:val="clear" w:color="auto" w:fill="D9D9D9" w:themeFill="background1" w:themeFillShade="D9"/>
          </w:tcPr>
          <w:p w14:paraId="09243AFA" w14:textId="77777777" w:rsidR="00CA571E" w:rsidRDefault="00CA571E" w:rsidP="00B75561">
            <w:r>
              <w:t>Comment</w:t>
            </w:r>
          </w:p>
        </w:tc>
      </w:tr>
      <w:tr w:rsidR="00CA571E" w14:paraId="038287E9" w14:textId="77777777" w:rsidTr="00B75561">
        <w:tc>
          <w:tcPr>
            <w:tcW w:w="1255" w:type="dxa"/>
          </w:tcPr>
          <w:p w14:paraId="208C0463" w14:textId="77777777" w:rsidR="00CA571E" w:rsidRDefault="00CA571E" w:rsidP="00B75561">
            <w:r>
              <w:t>FL</w:t>
            </w:r>
          </w:p>
        </w:tc>
        <w:tc>
          <w:tcPr>
            <w:tcW w:w="7041" w:type="dxa"/>
          </w:tcPr>
          <w:p w14:paraId="199851B0" w14:textId="10FE688E" w:rsidR="00CA571E" w:rsidRDefault="00CA571E" w:rsidP="00B75561">
            <w:r>
              <w:t xml:space="preserve">Some clarification is needed to have better understanding on spec impact on, especially whether AI LCM is needed. Then we can further </w:t>
            </w:r>
            <w:r w:rsidR="00761868">
              <w:t xml:space="preserve">conclude whether this can be treated as RAN 1 led use case. </w:t>
            </w:r>
          </w:p>
        </w:tc>
      </w:tr>
      <w:tr w:rsidR="00CA571E" w14:paraId="7539E1F2" w14:textId="77777777" w:rsidTr="00B75561">
        <w:tc>
          <w:tcPr>
            <w:tcW w:w="1255" w:type="dxa"/>
          </w:tcPr>
          <w:p w14:paraId="41A4A73F" w14:textId="3451F71D" w:rsidR="00CA571E" w:rsidRDefault="00482B87" w:rsidP="00B75561">
            <w:r>
              <w:t>Google</w:t>
            </w:r>
          </w:p>
        </w:tc>
        <w:tc>
          <w:tcPr>
            <w:tcW w:w="7041" w:type="dxa"/>
          </w:tcPr>
          <w:p w14:paraId="64B0FF2A" w14:textId="586D4298" w:rsidR="00CA571E" w:rsidRDefault="00482B87" w:rsidP="00B75561">
            <w:r>
              <w:t xml:space="preserve">In our view, this should be studied by RAN4 instead of RAN1. </w:t>
            </w:r>
          </w:p>
        </w:tc>
      </w:tr>
      <w:tr w:rsidR="00CA571E" w14:paraId="4F17A1EA" w14:textId="77777777" w:rsidTr="00B75561">
        <w:tc>
          <w:tcPr>
            <w:tcW w:w="1255" w:type="dxa"/>
          </w:tcPr>
          <w:p w14:paraId="489DEC23" w14:textId="31432FBC" w:rsidR="00CA571E" w:rsidRDefault="003231FD" w:rsidP="00B75561">
            <w:r>
              <w:t xml:space="preserve">FL </w:t>
            </w:r>
          </w:p>
        </w:tc>
        <w:tc>
          <w:tcPr>
            <w:tcW w:w="7041" w:type="dxa"/>
          </w:tcPr>
          <w:p w14:paraId="6D78D1DB" w14:textId="79BF522B" w:rsidR="00CA571E" w:rsidRDefault="003231FD" w:rsidP="00B75561">
            <w:r>
              <w:t xml:space="preserve">The intentions is to let’s check whether something RAN 1 needs to do, before agreeing the study. </w:t>
            </w:r>
          </w:p>
        </w:tc>
      </w:tr>
      <w:tr w:rsidR="00A84C87" w14:paraId="342D8320" w14:textId="77777777" w:rsidTr="00B75561">
        <w:tc>
          <w:tcPr>
            <w:tcW w:w="1255" w:type="dxa"/>
          </w:tcPr>
          <w:p w14:paraId="58AB6273" w14:textId="4E8FA7F7" w:rsidR="00A84C87" w:rsidRDefault="00A84C87" w:rsidP="00A84C87">
            <w:r>
              <w:t>Vodafone</w:t>
            </w:r>
          </w:p>
        </w:tc>
        <w:tc>
          <w:tcPr>
            <w:tcW w:w="7041" w:type="dxa"/>
          </w:tcPr>
          <w:p w14:paraId="41ECCAD1" w14:textId="6AD94407" w:rsidR="00A84C87" w:rsidRDefault="00A84C87" w:rsidP="00A84C87">
            <w:r>
              <w:t>Support to study, but it is not clear if this enhancement is to be done at the UE or the base station or both. If it is to be done at the base station, studying the impacts from not having all UEs in coverage of the base supporting this feature is necessary.</w:t>
            </w:r>
          </w:p>
        </w:tc>
      </w:tr>
      <w:tr w:rsidR="00EF27E4" w14:paraId="6BDF5CAA" w14:textId="77777777" w:rsidTr="000D3D60">
        <w:tc>
          <w:tcPr>
            <w:tcW w:w="1255" w:type="dxa"/>
          </w:tcPr>
          <w:p w14:paraId="075789F5" w14:textId="77777777" w:rsidR="00EF27E4" w:rsidRPr="00CD50F4" w:rsidRDefault="00EF27E4" w:rsidP="000D3D60">
            <w:pPr>
              <w:rPr>
                <w:rFonts w:eastAsiaTheme="minorEastAsia"/>
                <w:lang w:eastAsia="zh-CN"/>
              </w:rPr>
            </w:pPr>
            <w:r>
              <w:rPr>
                <w:rFonts w:eastAsiaTheme="minorEastAsia" w:hint="eastAsia"/>
                <w:lang w:eastAsia="zh-CN"/>
              </w:rPr>
              <w:t>Lenovo</w:t>
            </w:r>
          </w:p>
        </w:tc>
        <w:tc>
          <w:tcPr>
            <w:tcW w:w="7041" w:type="dxa"/>
          </w:tcPr>
          <w:p w14:paraId="44542A16" w14:textId="77777777" w:rsidR="00EF27E4" w:rsidRPr="00CD50F4" w:rsidRDefault="00EF27E4" w:rsidP="000D3D60">
            <w:pPr>
              <w:rPr>
                <w:rFonts w:eastAsiaTheme="minorEastAsia"/>
                <w:lang w:eastAsia="zh-CN"/>
              </w:rPr>
            </w:pPr>
            <w:r>
              <w:rPr>
                <w:rFonts w:eastAsiaTheme="minorEastAsia" w:hint="eastAsia"/>
                <w:lang w:eastAsia="zh-CN"/>
              </w:rPr>
              <w:t>Better to study whether this case is led by RAN1 and RAN4.</w:t>
            </w:r>
          </w:p>
        </w:tc>
      </w:tr>
      <w:tr w:rsidR="00D65816" w14:paraId="2609A3A3" w14:textId="77777777" w:rsidTr="00B75561">
        <w:tc>
          <w:tcPr>
            <w:tcW w:w="1255" w:type="dxa"/>
          </w:tcPr>
          <w:p w14:paraId="510C3C3D" w14:textId="046B82DF" w:rsidR="00D65816" w:rsidRPr="00EF27E4" w:rsidRDefault="00D65816" w:rsidP="00A84C87">
            <w:r>
              <w:rPr>
                <w:rFonts w:eastAsiaTheme="minorEastAsia" w:hint="eastAsia"/>
                <w:lang w:eastAsia="zh-CN"/>
              </w:rPr>
              <w:t>CATT, CICTCI</w:t>
            </w:r>
          </w:p>
        </w:tc>
        <w:tc>
          <w:tcPr>
            <w:tcW w:w="7041" w:type="dxa"/>
          </w:tcPr>
          <w:p w14:paraId="2B885485" w14:textId="77777777" w:rsidR="00D65816" w:rsidRDefault="00D65816" w:rsidP="00B83DD3">
            <w:pPr>
              <w:rPr>
                <w:rFonts w:eastAsiaTheme="minorEastAsia"/>
                <w:lang w:eastAsia="zh-CN"/>
              </w:rPr>
            </w:pPr>
            <w:r>
              <w:rPr>
                <w:rFonts w:eastAsiaTheme="minorEastAsia" w:hint="eastAsia"/>
                <w:lang w:eastAsia="zh-CN"/>
              </w:rPr>
              <w:t>OK. T</w:t>
            </w:r>
            <w:r>
              <w:rPr>
                <w:rFonts w:eastAsiaTheme="minorEastAsia"/>
                <w:lang w:eastAsia="zh-CN"/>
              </w:rPr>
              <w:t>his</w:t>
            </w:r>
            <w:r>
              <w:rPr>
                <w:rFonts w:eastAsiaTheme="minorEastAsia" w:hint="eastAsia"/>
                <w:lang w:eastAsia="zh-CN"/>
              </w:rPr>
              <w:t xml:space="preserve"> should be agreement rather than conclusion.</w:t>
            </w:r>
          </w:p>
          <w:p w14:paraId="281F2BF0" w14:textId="77777777" w:rsidR="00D65816" w:rsidRDefault="00D65816" w:rsidP="00B83DD3">
            <w:pPr>
              <w:rPr>
                <w:rFonts w:eastAsiaTheme="minorEastAsia"/>
                <w:lang w:eastAsia="zh-CN"/>
              </w:rPr>
            </w:pPr>
            <w:r>
              <w:rPr>
                <w:rFonts w:eastAsiaTheme="minorEastAsia" w:hint="eastAsia"/>
                <w:lang w:eastAsia="zh-CN"/>
              </w:rPr>
              <w:t xml:space="preserve">Also, </w:t>
            </w:r>
            <w:r>
              <w:rPr>
                <w:rFonts w:eastAsiaTheme="minorEastAsia"/>
                <w:lang w:eastAsia="zh-CN"/>
              </w:rPr>
              <w:t>‘</w:t>
            </w:r>
            <w:r>
              <w:rPr>
                <w:rFonts w:eastAsiaTheme="minorEastAsia" w:hint="eastAsia"/>
                <w:lang w:eastAsia="zh-CN"/>
              </w:rPr>
              <w:t>metric</w:t>
            </w:r>
            <w:r>
              <w:rPr>
                <w:rFonts w:eastAsiaTheme="minorEastAsia"/>
                <w:lang w:eastAsia="zh-CN"/>
              </w:rPr>
              <w:t>’</w:t>
            </w:r>
            <w:r>
              <w:rPr>
                <w:rFonts w:eastAsiaTheme="minorEastAsia" w:hint="eastAsia"/>
                <w:lang w:eastAsia="zh-CN"/>
              </w:rPr>
              <w:t xml:space="preserve"> seems missing from the last bullet:</w:t>
            </w:r>
          </w:p>
          <w:p w14:paraId="4EE563D0" w14:textId="77777777" w:rsidR="00D65816" w:rsidRDefault="00D65816" w:rsidP="00B83DD3">
            <w:pPr>
              <w:pStyle w:val="a3"/>
              <w:numPr>
                <w:ilvl w:val="0"/>
                <w:numId w:val="4"/>
              </w:numPr>
            </w:pPr>
            <w:r>
              <w:t>Evaluation assumption, methodology</w:t>
            </w:r>
            <w:r>
              <w:rPr>
                <w:rFonts w:eastAsiaTheme="minorEastAsia" w:hint="eastAsia"/>
                <w:lang w:eastAsia="zh-CN"/>
              </w:rPr>
              <w:t xml:space="preserve">, </w:t>
            </w:r>
            <w:r w:rsidRPr="009D7CC6">
              <w:rPr>
                <w:rFonts w:eastAsiaTheme="minorEastAsia" w:hint="eastAsia"/>
                <w:color w:val="C00000"/>
                <w:lang w:eastAsia="zh-CN"/>
              </w:rPr>
              <w:t>metric</w:t>
            </w:r>
            <w:r w:rsidRPr="009D7CC6">
              <w:rPr>
                <w:color w:val="C00000"/>
              </w:rPr>
              <w:t xml:space="preserve"> </w:t>
            </w:r>
            <w:r>
              <w:t>and KPIs, if applicable</w:t>
            </w:r>
          </w:p>
          <w:p w14:paraId="5D6FD34A" w14:textId="5133034B" w:rsidR="00D65816" w:rsidRDefault="00D65816" w:rsidP="00A84C87">
            <w:r>
              <w:rPr>
                <w:rFonts w:eastAsiaTheme="minorEastAsia" w:hint="eastAsia"/>
                <w:lang w:eastAsia="zh-CN"/>
              </w:rPr>
              <w:t xml:space="preserve">One last question is that, why </w:t>
            </w:r>
            <w:r>
              <w:rPr>
                <w:rFonts w:eastAsiaTheme="minorEastAsia"/>
                <w:lang w:eastAsia="zh-CN"/>
              </w:rPr>
              <w:t>‘</w:t>
            </w:r>
            <w:r>
              <w:rPr>
                <w:rFonts w:eastAsiaTheme="minorEastAsia" w:hint="eastAsia"/>
                <w:lang w:eastAsia="zh-CN"/>
              </w:rPr>
              <w:t>if applicable</w:t>
            </w:r>
            <w:r>
              <w:rPr>
                <w:rFonts w:eastAsiaTheme="minorEastAsia"/>
                <w:lang w:eastAsia="zh-CN"/>
              </w:rPr>
              <w:t>’</w:t>
            </w:r>
            <w:r>
              <w:rPr>
                <w:rFonts w:eastAsiaTheme="minorEastAsia" w:hint="eastAsia"/>
                <w:lang w:eastAsia="zh-CN"/>
              </w:rPr>
              <w:t xml:space="preserve"> is added? </w:t>
            </w:r>
            <w:r>
              <w:rPr>
                <w:rFonts w:eastAsiaTheme="minorEastAsia"/>
                <w:lang w:eastAsia="zh-CN"/>
              </w:rPr>
              <w:t>I</w:t>
            </w:r>
            <w:r>
              <w:rPr>
                <w:rFonts w:eastAsiaTheme="minorEastAsia" w:hint="eastAsia"/>
                <w:lang w:eastAsia="zh-CN"/>
              </w:rPr>
              <w:t>s there anything in this bullet not applicable in any case?</w:t>
            </w:r>
          </w:p>
        </w:tc>
      </w:tr>
    </w:tbl>
    <w:p w14:paraId="3678B8D0" w14:textId="77777777" w:rsidR="00CA571E" w:rsidRDefault="00CA571E" w:rsidP="00EC445E">
      <w:pPr>
        <w:rPr>
          <w:lang w:eastAsia="zh-CN"/>
        </w:rPr>
      </w:pPr>
    </w:p>
    <w:p w14:paraId="59D1F0C7" w14:textId="0829131D" w:rsidR="00561AD1" w:rsidRDefault="008D5EC7" w:rsidP="0069410E">
      <w:pPr>
        <w:pStyle w:val="3"/>
      </w:pPr>
      <w:r>
        <w:t xml:space="preserve">Others use cases with evaluation results </w:t>
      </w:r>
    </w:p>
    <w:p w14:paraId="7C68C496" w14:textId="2ACEFC27" w:rsidR="00561AD1" w:rsidRDefault="00561AD1" w:rsidP="00561AD1">
      <w:pPr>
        <w:rPr>
          <w:lang w:eastAsia="zh-CN"/>
        </w:rPr>
      </w:pPr>
    </w:p>
    <w:tbl>
      <w:tblPr>
        <w:tblStyle w:val="a5"/>
        <w:tblW w:w="0" w:type="auto"/>
        <w:tblLayout w:type="fixed"/>
        <w:tblLook w:val="04A0" w:firstRow="1" w:lastRow="0" w:firstColumn="1" w:lastColumn="0" w:noHBand="0" w:noVBand="1"/>
      </w:tblPr>
      <w:tblGrid>
        <w:gridCol w:w="672"/>
        <w:gridCol w:w="2383"/>
        <w:gridCol w:w="1620"/>
        <w:gridCol w:w="3621"/>
      </w:tblGrid>
      <w:tr w:rsidR="00570ACC" w:rsidRPr="00086C7A" w14:paraId="1716E47B" w14:textId="77777777" w:rsidTr="008D0BE2">
        <w:tc>
          <w:tcPr>
            <w:tcW w:w="672" w:type="dxa"/>
            <w:shd w:val="clear" w:color="auto" w:fill="D9D9D9" w:themeFill="background1" w:themeFillShade="D9"/>
          </w:tcPr>
          <w:p w14:paraId="7E22532A" w14:textId="221EF76E" w:rsidR="00570ACC" w:rsidRPr="00086C7A" w:rsidRDefault="00570ACC" w:rsidP="00EF1E72">
            <w:pPr>
              <w:rPr>
                <w:rFonts w:cs="Times"/>
                <w:szCs w:val="20"/>
              </w:rPr>
            </w:pPr>
            <w:r>
              <w:rPr>
                <w:rFonts w:cs="Times"/>
              </w:rPr>
              <w:t xml:space="preserve">Index </w:t>
            </w:r>
          </w:p>
        </w:tc>
        <w:tc>
          <w:tcPr>
            <w:tcW w:w="2383" w:type="dxa"/>
            <w:shd w:val="clear" w:color="auto" w:fill="D9D9D9" w:themeFill="background1" w:themeFillShade="D9"/>
          </w:tcPr>
          <w:p w14:paraId="05DD6F78" w14:textId="1906FD19" w:rsidR="00570ACC" w:rsidRPr="00086C7A" w:rsidRDefault="00570ACC" w:rsidP="00EF1E72">
            <w:pPr>
              <w:rPr>
                <w:rFonts w:cs="Times"/>
                <w:szCs w:val="20"/>
              </w:rPr>
            </w:pPr>
            <w:r>
              <w:rPr>
                <w:rFonts w:cs="Times"/>
              </w:rPr>
              <w:t>Use</w:t>
            </w:r>
            <w:r w:rsidRPr="00086C7A">
              <w:rPr>
                <w:rFonts w:cs="Times"/>
              </w:rPr>
              <w:t xml:space="preserve"> cases</w:t>
            </w:r>
          </w:p>
        </w:tc>
        <w:tc>
          <w:tcPr>
            <w:tcW w:w="1620" w:type="dxa"/>
            <w:shd w:val="clear" w:color="auto" w:fill="D9D9D9" w:themeFill="background1" w:themeFillShade="D9"/>
          </w:tcPr>
          <w:p w14:paraId="1B09EFCA" w14:textId="3C285C28" w:rsidR="00570ACC" w:rsidRPr="00086C7A" w:rsidRDefault="00570ACC" w:rsidP="00EF1E72">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3621" w:type="dxa"/>
            <w:shd w:val="clear" w:color="auto" w:fill="D9D9D9" w:themeFill="background1" w:themeFillShade="D9"/>
          </w:tcPr>
          <w:p w14:paraId="6740DDC4" w14:textId="73644D95" w:rsidR="00570ACC" w:rsidRPr="00086C7A" w:rsidRDefault="00570ACC" w:rsidP="00EF1E72">
            <w:pPr>
              <w:rPr>
                <w:rFonts w:cs="Times"/>
                <w:szCs w:val="20"/>
              </w:rPr>
            </w:pPr>
            <w:r w:rsidRPr="00086C7A">
              <w:rPr>
                <w:rFonts w:cs="Times"/>
              </w:rPr>
              <w:t>Supported companies</w:t>
            </w:r>
          </w:p>
        </w:tc>
      </w:tr>
      <w:tr w:rsidR="00570ACC" w:rsidRPr="00086C7A" w14:paraId="13425A2A" w14:textId="0872D2E8" w:rsidTr="008D0BE2">
        <w:tc>
          <w:tcPr>
            <w:tcW w:w="672" w:type="dxa"/>
            <w:vAlign w:val="center"/>
          </w:tcPr>
          <w:p w14:paraId="33AFC306" w14:textId="668A0C36" w:rsidR="00570ACC" w:rsidRPr="00086C7A" w:rsidRDefault="00570ACC" w:rsidP="00EF1E72">
            <w:pPr>
              <w:rPr>
                <w:rFonts w:cs="Times"/>
                <w:szCs w:val="20"/>
              </w:rPr>
            </w:pPr>
            <w:r w:rsidRPr="00086C7A">
              <w:rPr>
                <w:rFonts w:cs="Times"/>
                <w:szCs w:val="20"/>
              </w:rPr>
              <w:t>1)</w:t>
            </w:r>
          </w:p>
        </w:tc>
        <w:tc>
          <w:tcPr>
            <w:tcW w:w="2383" w:type="dxa"/>
          </w:tcPr>
          <w:p w14:paraId="78D9869B" w14:textId="32DCE3E1" w:rsidR="00570ACC" w:rsidRPr="00086C7A" w:rsidRDefault="00570ACC" w:rsidP="00EF1E72">
            <w:pPr>
              <w:rPr>
                <w:rFonts w:cs="Times"/>
                <w:szCs w:val="20"/>
              </w:rPr>
            </w:pPr>
            <w:r w:rsidRPr="00086C7A">
              <w:rPr>
                <w:rFonts w:cs="Times"/>
                <w:szCs w:val="20"/>
              </w:rPr>
              <w:t xml:space="preserve">Joint modulation and precoding </w:t>
            </w:r>
          </w:p>
        </w:tc>
        <w:tc>
          <w:tcPr>
            <w:tcW w:w="1620" w:type="dxa"/>
          </w:tcPr>
          <w:p w14:paraId="4C0DE8CF" w14:textId="5E0C8AAA" w:rsidR="00570ACC" w:rsidRPr="00086C7A" w:rsidRDefault="00570ACC" w:rsidP="00EF1E72">
            <w:pPr>
              <w:rPr>
                <w:rFonts w:eastAsia="Aptos" w:cs="Times"/>
                <w:szCs w:val="20"/>
              </w:rPr>
            </w:pPr>
            <w:r w:rsidRPr="00086C7A">
              <w:rPr>
                <w:rFonts w:cs="Times"/>
                <w:szCs w:val="20"/>
              </w:rPr>
              <w:t>2-sided model</w:t>
            </w:r>
          </w:p>
        </w:tc>
        <w:tc>
          <w:tcPr>
            <w:tcW w:w="3621" w:type="dxa"/>
          </w:tcPr>
          <w:p w14:paraId="22309020" w14:textId="0556F582" w:rsidR="00570ACC" w:rsidRPr="00086C7A" w:rsidRDefault="00570ACC" w:rsidP="00EF1E72">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4CA93AD2" w14:textId="3C15D279" w:rsidR="00570ACC" w:rsidRPr="00086C7A" w:rsidRDefault="00570ACC" w:rsidP="00EF1E72">
            <w:pPr>
              <w:rPr>
                <w:rFonts w:eastAsiaTheme="minorEastAsia" w:cs="Times"/>
                <w:szCs w:val="20"/>
                <w:lang w:val="en-US" w:eastAsia="zh-CN"/>
              </w:rPr>
            </w:pPr>
            <w:r w:rsidRPr="00086C7A">
              <w:rPr>
                <w:rFonts w:cs="Times"/>
                <w:szCs w:val="20"/>
              </w:rPr>
              <w:t>(1)NEC*</w:t>
            </w:r>
          </w:p>
        </w:tc>
      </w:tr>
      <w:tr w:rsidR="00570ACC" w:rsidRPr="00086C7A" w14:paraId="7B50457F" w14:textId="1E230B8E" w:rsidTr="008D0BE2">
        <w:tc>
          <w:tcPr>
            <w:tcW w:w="672" w:type="dxa"/>
            <w:vMerge w:val="restart"/>
            <w:vAlign w:val="center"/>
          </w:tcPr>
          <w:p w14:paraId="3EF8EC72" w14:textId="1EF1F1D6" w:rsidR="00570ACC" w:rsidRPr="00086C7A" w:rsidRDefault="00570ACC" w:rsidP="00EF1E72">
            <w:pPr>
              <w:rPr>
                <w:rFonts w:cs="Times"/>
                <w:szCs w:val="20"/>
              </w:rPr>
            </w:pPr>
            <w:r w:rsidRPr="00086C7A">
              <w:rPr>
                <w:rFonts w:cs="Times"/>
                <w:szCs w:val="20"/>
              </w:rPr>
              <w:t>2</w:t>
            </w:r>
            <w:r w:rsidRPr="00086C7A">
              <w:rPr>
                <w:rFonts w:eastAsiaTheme="minorEastAsia" w:cs="Times"/>
                <w:szCs w:val="20"/>
                <w:lang w:eastAsia="zh-CN"/>
              </w:rPr>
              <w:t>）</w:t>
            </w:r>
          </w:p>
          <w:p w14:paraId="7B00A024" w14:textId="7F176133" w:rsidR="00570ACC" w:rsidRPr="00086C7A" w:rsidRDefault="00570ACC" w:rsidP="00EF1E72">
            <w:pPr>
              <w:rPr>
                <w:rFonts w:cs="Times"/>
                <w:szCs w:val="20"/>
              </w:rPr>
            </w:pPr>
          </w:p>
        </w:tc>
        <w:tc>
          <w:tcPr>
            <w:tcW w:w="2383" w:type="dxa"/>
            <w:vMerge w:val="restart"/>
          </w:tcPr>
          <w:p w14:paraId="620C6FB3" w14:textId="5F1F085A" w:rsidR="00570ACC" w:rsidRPr="00086C7A" w:rsidRDefault="00570ACC" w:rsidP="00EF1E72">
            <w:pPr>
              <w:rPr>
                <w:rFonts w:cs="Times"/>
                <w:szCs w:val="20"/>
              </w:rPr>
            </w:pPr>
            <w:r w:rsidRPr="00086C7A">
              <w:rPr>
                <w:rFonts w:cs="Times"/>
                <w:szCs w:val="20"/>
              </w:rPr>
              <w:t>AI for waveform</w:t>
            </w:r>
          </w:p>
        </w:tc>
        <w:tc>
          <w:tcPr>
            <w:tcW w:w="1620" w:type="dxa"/>
          </w:tcPr>
          <w:p w14:paraId="12261227" w14:textId="768D05B5" w:rsidR="00570ACC" w:rsidRPr="00086C7A" w:rsidRDefault="00570ACC" w:rsidP="00EF1E72">
            <w:pPr>
              <w:rPr>
                <w:rFonts w:eastAsia="Aptos" w:cs="Times"/>
                <w:szCs w:val="20"/>
              </w:rPr>
            </w:pPr>
            <w:r w:rsidRPr="00086C7A">
              <w:rPr>
                <w:rFonts w:cs="Times"/>
                <w:szCs w:val="20"/>
              </w:rPr>
              <w:t xml:space="preserve">Transmitter-sided  </w:t>
            </w:r>
          </w:p>
        </w:tc>
        <w:tc>
          <w:tcPr>
            <w:tcW w:w="3621" w:type="dxa"/>
          </w:tcPr>
          <w:p w14:paraId="1B20F814" w14:textId="77777777" w:rsidR="00570ACC" w:rsidRPr="00086C7A" w:rsidRDefault="00570ACC" w:rsidP="00EF1E72">
            <w:pPr>
              <w:rPr>
                <w:rFonts w:cs="Times"/>
                <w:szCs w:val="20"/>
                <w:lang w:val="en-US"/>
              </w:rPr>
            </w:pPr>
            <w:r w:rsidRPr="00086C7A">
              <w:rPr>
                <w:rFonts w:cs="Times"/>
                <w:szCs w:val="20"/>
                <w:lang w:val="en-US"/>
              </w:rPr>
              <w:t xml:space="preserve">(1)Vivo, </w:t>
            </w:r>
          </w:p>
          <w:p w14:paraId="599319C3" w14:textId="56053E99" w:rsidR="00570ACC" w:rsidRPr="00086C7A" w:rsidRDefault="00570ACC" w:rsidP="00EF1E72">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r>
      <w:tr w:rsidR="00570ACC" w:rsidRPr="00086C7A" w14:paraId="0B278AA7" w14:textId="3F93E640" w:rsidTr="008D0BE2">
        <w:tc>
          <w:tcPr>
            <w:tcW w:w="672" w:type="dxa"/>
            <w:vMerge/>
            <w:vAlign w:val="center"/>
          </w:tcPr>
          <w:p w14:paraId="20A6D27C" w14:textId="77777777" w:rsidR="00570ACC" w:rsidRPr="00086C7A" w:rsidRDefault="00570ACC" w:rsidP="00EF1E72">
            <w:pPr>
              <w:rPr>
                <w:rFonts w:cs="Times"/>
                <w:szCs w:val="20"/>
              </w:rPr>
            </w:pPr>
          </w:p>
        </w:tc>
        <w:tc>
          <w:tcPr>
            <w:tcW w:w="2383" w:type="dxa"/>
            <w:vMerge/>
          </w:tcPr>
          <w:p w14:paraId="3AE5936C" w14:textId="77777777" w:rsidR="00570ACC" w:rsidRPr="00086C7A" w:rsidRDefault="00570ACC" w:rsidP="00EF1E72">
            <w:pPr>
              <w:rPr>
                <w:rFonts w:cs="Times"/>
                <w:szCs w:val="20"/>
              </w:rPr>
            </w:pPr>
          </w:p>
        </w:tc>
        <w:tc>
          <w:tcPr>
            <w:tcW w:w="1620" w:type="dxa"/>
          </w:tcPr>
          <w:p w14:paraId="14556ECD" w14:textId="7088A997" w:rsidR="00570ACC" w:rsidRPr="00086C7A" w:rsidRDefault="00570ACC" w:rsidP="00EF1E72">
            <w:pPr>
              <w:rPr>
                <w:rFonts w:eastAsia="Aptos" w:cs="Times"/>
                <w:szCs w:val="20"/>
              </w:rPr>
            </w:pPr>
            <w:r w:rsidRPr="00086C7A">
              <w:rPr>
                <w:rFonts w:cs="Times"/>
                <w:szCs w:val="20"/>
              </w:rPr>
              <w:t>2-sided model</w:t>
            </w:r>
          </w:p>
        </w:tc>
        <w:tc>
          <w:tcPr>
            <w:tcW w:w="3621" w:type="dxa"/>
          </w:tcPr>
          <w:p w14:paraId="2C887CC6" w14:textId="2D72198A" w:rsidR="005B71CE" w:rsidRPr="00176EFC" w:rsidRDefault="00570ACC" w:rsidP="00EF1E72">
            <w:pPr>
              <w:rPr>
                <w:rFonts w:cs="Times"/>
                <w:szCs w:val="20"/>
                <w:lang w:val="en-US"/>
              </w:rPr>
            </w:pPr>
            <w:r w:rsidRPr="00086C7A">
              <w:rPr>
                <w:rFonts w:cs="Times"/>
                <w:szCs w:val="20"/>
                <w:lang w:val="en-US"/>
              </w:rPr>
              <w:t>(2)Vivo, Samsung</w:t>
            </w:r>
          </w:p>
        </w:tc>
      </w:tr>
      <w:tr w:rsidR="00570ACC" w:rsidRPr="00086C7A" w14:paraId="4D190F51" w14:textId="7EA872FA" w:rsidTr="008D0BE2">
        <w:tc>
          <w:tcPr>
            <w:tcW w:w="672" w:type="dxa"/>
            <w:vAlign w:val="center"/>
          </w:tcPr>
          <w:p w14:paraId="30A374D5" w14:textId="5BB32668" w:rsidR="00570ACC" w:rsidRPr="00086C7A" w:rsidRDefault="00570ACC" w:rsidP="00EF1E72">
            <w:pPr>
              <w:rPr>
                <w:rFonts w:cs="Times"/>
                <w:szCs w:val="20"/>
              </w:rPr>
            </w:pPr>
            <w:r w:rsidRPr="00086C7A">
              <w:rPr>
                <w:rFonts w:cs="Times"/>
                <w:szCs w:val="20"/>
              </w:rPr>
              <w:t>3</w:t>
            </w:r>
            <w:r w:rsidRPr="00086C7A">
              <w:rPr>
                <w:rFonts w:eastAsiaTheme="minorEastAsia" w:cs="Times"/>
                <w:szCs w:val="20"/>
                <w:lang w:eastAsia="zh-CN"/>
              </w:rPr>
              <w:t>）</w:t>
            </w:r>
          </w:p>
        </w:tc>
        <w:tc>
          <w:tcPr>
            <w:tcW w:w="2383" w:type="dxa"/>
          </w:tcPr>
          <w:p w14:paraId="09C5D990" w14:textId="449047D3" w:rsidR="00570ACC" w:rsidRPr="00086C7A" w:rsidRDefault="00570ACC" w:rsidP="00EF1E72">
            <w:pPr>
              <w:rPr>
                <w:rFonts w:cs="Times"/>
                <w:szCs w:val="20"/>
              </w:rPr>
            </w:pPr>
            <w:r w:rsidRPr="00086C7A">
              <w:rPr>
                <w:rFonts w:cs="Times"/>
                <w:szCs w:val="20"/>
              </w:rPr>
              <w:t>SRS overhead reduction</w:t>
            </w:r>
          </w:p>
        </w:tc>
        <w:tc>
          <w:tcPr>
            <w:tcW w:w="1620" w:type="dxa"/>
          </w:tcPr>
          <w:p w14:paraId="0638160C" w14:textId="173085A9" w:rsidR="00570ACC" w:rsidRPr="00086C7A" w:rsidRDefault="00570ACC" w:rsidP="00EF1E72">
            <w:pPr>
              <w:rPr>
                <w:rFonts w:eastAsia="Aptos" w:cs="Times"/>
                <w:szCs w:val="20"/>
              </w:rPr>
            </w:pPr>
            <w:r w:rsidRPr="00086C7A">
              <w:rPr>
                <w:rFonts w:cs="Times"/>
                <w:szCs w:val="20"/>
              </w:rPr>
              <w:t>NW-sided model</w:t>
            </w:r>
          </w:p>
        </w:tc>
        <w:tc>
          <w:tcPr>
            <w:tcW w:w="3621" w:type="dxa"/>
          </w:tcPr>
          <w:p w14:paraId="3B847086" w14:textId="77777777" w:rsidR="00570ACC" w:rsidRPr="00086C7A" w:rsidRDefault="00570ACC" w:rsidP="00EF1E72">
            <w:pPr>
              <w:rPr>
                <w:rFonts w:cs="Times"/>
                <w:szCs w:val="20"/>
              </w:rPr>
            </w:pPr>
            <w:r w:rsidRPr="00086C7A">
              <w:rPr>
                <w:rFonts w:cs="Times"/>
                <w:szCs w:val="20"/>
              </w:rPr>
              <w:t xml:space="preserve">(1) vivo, </w:t>
            </w:r>
          </w:p>
          <w:p w14:paraId="30B28EB2" w14:textId="62DD8D22" w:rsidR="00570ACC" w:rsidRPr="00086C7A" w:rsidRDefault="00570ACC" w:rsidP="00EF1E72">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r>
      <w:tr w:rsidR="00570ACC" w:rsidRPr="00086C7A" w14:paraId="484C4E5F" w14:textId="5869BE7A" w:rsidTr="008D0BE2">
        <w:tc>
          <w:tcPr>
            <w:tcW w:w="672" w:type="dxa"/>
            <w:vAlign w:val="center"/>
          </w:tcPr>
          <w:p w14:paraId="4F573AC0" w14:textId="4DCB9ED7" w:rsidR="00570ACC" w:rsidRPr="00086C7A" w:rsidRDefault="00570ACC" w:rsidP="00EF1E72">
            <w:pPr>
              <w:rPr>
                <w:rFonts w:cs="Times"/>
                <w:szCs w:val="20"/>
              </w:rPr>
            </w:pPr>
            <w:r w:rsidRPr="00086C7A">
              <w:rPr>
                <w:rFonts w:cs="Times"/>
                <w:szCs w:val="20"/>
              </w:rPr>
              <w:t>4</w:t>
            </w:r>
            <w:r w:rsidRPr="00086C7A">
              <w:rPr>
                <w:rFonts w:eastAsiaTheme="minorEastAsia" w:cs="Times"/>
                <w:szCs w:val="20"/>
                <w:lang w:eastAsia="zh-CN"/>
              </w:rPr>
              <w:t>）</w:t>
            </w:r>
          </w:p>
        </w:tc>
        <w:tc>
          <w:tcPr>
            <w:tcW w:w="2383" w:type="dxa"/>
          </w:tcPr>
          <w:p w14:paraId="6075ACB8" w14:textId="6E204F67" w:rsidR="00570ACC" w:rsidRPr="00086C7A" w:rsidRDefault="00570ACC" w:rsidP="00EF1E72">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1620" w:type="dxa"/>
          </w:tcPr>
          <w:p w14:paraId="7FF5C881" w14:textId="77777777" w:rsidR="00570ACC" w:rsidRPr="00086C7A" w:rsidRDefault="00570ACC" w:rsidP="00EF1E72">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1D6FE7F0" w14:textId="1319E8D7" w:rsidR="00570ACC" w:rsidRPr="00086C7A" w:rsidRDefault="00570ACC" w:rsidP="00EF1E72">
            <w:pPr>
              <w:rPr>
                <w:rFonts w:cs="Times"/>
                <w:szCs w:val="20"/>
              </w:rPr>
            </w:pPr>
            <w:r w:rsidRPr="00086C7A">
              <w:rPr>
                <w:rFonts w:eastAsia="Aptos" w:cs="Times"/>
                <w:szCs w:val="20"/>
                <w:lang w:eastAsia="zh-CN"/>
              </w:rPr>
              <w:t>[NW-sided model?]</w:t>
            </w:r>
          </w:p>
        </w:tc>
        <w:tc>
          <w:tcPr>
            <w:tcW w:w="3621" w:type="dxa"/>
          </w:tcPr>
          <w:p w14:paraId="640629D7" w14:textId="7516E5B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w:t>
            </w:r>
            <w:r w:rsidR="008D0BE2">
              <w:rPr>
                <w:rFonts w:eastAsiaTheme="minorEastAsia" w:cs="Times"/>
                <w:szCs w:val="20"/>
                <w:lang w:val="en-US" w:eastAsia="zh-CN"/>
              </w:rPr>
              <w:t xml:space="preserve"> </w:t>
            </w:r>
            <w:r w:rsidRPr="00086C7A">
              <w:rPr>
                <w:rFonts w:eastAsiaTheme="minorEastAsia" w:cs="Times"/>
                <w:szCs w:val="20"/>
                <w:lang w:val="en-US" w:eastAsia="zh-CN"/>
              </w:rPr>
              <w:t>Qualcomm</w:t>
            </w:r>
          </w:p>
          <w:p w14:paraId="6921948A" w14:textId="41DD621F" w:rsidR="00570ACC" w:rsidRPr="00086C7A" w:rsidRDefault="00570ACC" w:rsidP="00EF1E72">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r>
      <w:tr w:rsidR="00570ACC" w:rsidRPr="00086C7A" w14:paraId="756BBFDF" w14:textId="550D83CC" w:rsidTr="008D0BE2">
        <w:tc>
          <w:tcPr>
            <w:tcW w:w="672" w:type="dxa"/>
            <w:vAlign w:val="center"/>
          </w:tcPr>
          <w:p w14:paraId="5B6AD82F" w14:textId="783C0953" w:rsidR="00570ACC" w:rsidRPr="00086C7A" w:rsidRDefault="00570ACC" w:rsidP="00EF1E72">
            <w:pPr>
              <w:rPr>
                <w:rFonts w:cs="Times"/>
                <w:szCs w:val="20"/>
              </w:rPr>
            </w:pPr>
            <w:r w:rsidRPr="00086C7A">
              <w:rPr>
                <w:rFonts w:cs="Times"/>
                <w:szCs w:val="20"/>
              </w:rPr>
              <w:t>5</w:t>
            </w:r>
            <w:r w:rsidRPr="00086C7A">
              <w:rPr>
                <w:rFonts w:eastAsiaTheme="minorEastAsia" w:cs="Times"/>
                <w:szCs w:val="20"/>
                <w:lang w:eastAsia="zh-CN"/>
              </w:rPr>
              <w:t>）</w:t>
            </w:r>
          </w:p>
        </w:tc>
        <w:tc>
          <w:tcPr>
            <w:tcW w:w="2383" w:type="dxa"/>
          </w:tcPr>
          <w:p w14:paraId="2CF47005" w14:textId="689315E1" w:rsidR="00570ACC" w:rsidRPr="00086C7A" w:rsidRDefault="00570ACC" w:rsidP="00EF1E72">
            <w:pPr>
              <w:rPr>
                <w:rFonts w:cs="Times"/>
                <w:szCs w:val="20"/>
              </w:rPr>
            </w:pPr>
            <w:r w:rsidRPr="00086C7A">
              <w:rPr>
                <w:rFonts w:eastAsiaTheme="minorEastAsia" w:cs="Times"/>
                <w:szCs w:val="20"/>
              </w:rPr>
              <w:t xml:space="preserve">AI based UL precoding </w:t>
            </w:r>
          </w:p>
        </w:tc>
        <w:tc>
          <w:tcPr>
            <w:tcW w:w="1620" w:type="dxa"/>
          </w:tcPr>
          <w:p w14:paraId="387A4DB4" w14:textId="78CC3B40" w:rsidR="00570ACC" w:rsidRPr="00086C7A" w:rsidRDefault="00570ACC" w:rsidP="00EF1E72">
            <w:pPr>
              <w:rPr>
                <w:rFonts w:cs="Times"/>
                <w:szCs w:val="20"/>
              </w:rPr>
            </w:pPr>
            <w:r w:rsidRPr="00086C7A">
              <w:rPr>
                <w:rFonts w:cs="Times"/>
                <w:szCs w:val="20"/>
              </w:rPr>
              <w:t>2-sided model</w:t>
            </w:r>
          </w:p>
        </w:tc>
        <w:tc>
          <w:tcPr>
            <w:tcW w:w="3621" w:type="dxa"/>
          </w:tcPr>
          <w:p w14:paraId="1E346334" w14:textId="6B564538" w:rsidR="00570ACC" w:rsidRPr="00086C7A" w:rsidRDefault="00570ACC" w:rsidP="00EF1E72">
            <w:pPr>
              <w:rPr>
                <w:rFonts w:cs="Times"/>
                <w:szCs w:val="20"/>
                <w:lang w:val="en-US"/>
              </w:rPr>
            </w:pPr>
            <w:r w:rsidRPr="00086C7A">
              <w:rPr>
                <w:rFonts w:cs="Times"/>
                <w:szCs w:val="20"/>
                <w:lang w:val="en-US"/>
              </w:rPr>
              <w:t xml:space="preserve">(1)Vivo, </w:t>
            </w:r>
          </w:p>
          <w:p w14:paraId="4703BCB8" w14:textId="196979B3" w:rsidR="00570ACC" w:rsidRPr="00086C7A" w:rsidRDefault="00570ACC" w:rsidP="00EF1E72">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r>
      <w:tr w:rsidR="00570ACC" w:rsidRPr="00086C7A" w14:paraId="6723CE9B" w14:textId="68C1C63E" w:rsidTr="008D0BE2">
        <w:tc>
          <w:tcPr>
            <w:tcW w:w="672" w:type="dxa"/>
            <w:vAlign w:val="center"/>
          </w:tcPr>
          <w:p w14:paraId="3F27D802" w14:textId="2889EF5C" w:rsidR="00570ACC" w:rsidRPr="00086C7A" w:rsidRDefault="00570ACC" w:rsidP="00EF1E72">
            <w:pPr>
              <w:rPr>
                <w:rFonts w:cs="Times"/>
                <w:szCs w:val="20"/>
              </w:rPr>
            </w:pPr>
            <w:r w:rsidRPr="00086C7A">
              <w:rPr>
                <w:rFonts w:cs="Times"/>
                <w:szCs w:val="20"/>
              </w:rPr>
              <w:t>6</w:t>
            </w:r>
            <w:r w:rsidRPr="00086C7A">
              <w:rPr>
                <w:rFonts w:eastAsiaTheme="minorEastAsia" w:cs="Times"/>
                <w:szCs w:val="20"/>
                <w:lang w:eastAsia="zh-CN"/>
              </w:rPr>
              <w:t>）</w:t>
            </w:r>
          </w:p>
        </w:tc>
        <w:tc>
          <w:tcPr>
            <w:tcW w:w="2383" w:type="dxa"/>
          </w:tcPr>
          <w:p w14:paraId="76968DA1" w14:textId="6DBB557E" w:rsidR="00570ACC" w:rsidRPr="00086C7A" w:rsidRDefault="00570ACC" w:rsidP="00EF1E72">
            <w:pPr>
              <w:rPr>
                <w:rFonts w:cs="Times"/>
                <w:szCs w:val="20"/>
              </w:rPr>
            </w:pPr>
            <w:r w:rsidRPr="00086C7A">
              <w:rPr>
                <w:rFonts w:cs="Times"/>
                <w:szCs w:val="20"/>
              </w:rPr>
              <w:t xml:space="preserve">Power control/Path loss production </w:t>
            </w:r>
          </w:p>
        </w:tc>
        <w:tc>
          <w:tcPr>
            <w:tcW w:w="1620" w:type="dxa"/>
          </w:tcPr>
          <w:p w14:paraId="08C44F94" w14:textId="0FC32AC5" w:rsidR="00570ACC" w:rsidRPr="00086C7A" w:rsidRDefault="00570ACC" w:rsidP="00EF1E72">
            <w:pPr>
              <w:rPr>
                <w:rFonts w:cs="Times"/>
                <w:szCs w:val="20"/>
              </w:rPr>
            </w:pPr>
            <w:r w:rsidRPr="00086C7A">
              <w:rPr>
                <w:rFonts w:cs="Times"/>
                <w:szCs w:val="20"/>
              </w:rPr>
              <w:t>NW-sided model?</w:t>
            </w:r>
          </w:p>
        </w:tc>
        <w:tc>
          <w:tcPr>
            <w:tcW w:w="3621" w:type="dxa"/>
          </w:tcPr>
          <w:p w14:paraId="57BA6729" w14:textId="3D3818C9" w:rsidR="00570ACC" w:rsidRPr="00086C7A" w:rsidRDefault="00570ACC" w:rsidP="00EF1E72">
            <w:pPr>
              <w:rPr>
                <w:rFonts w:cs="Times"/>
                <w:szCs w:val="20"/>
              </w:rPr>
            </w:pPr>
            <w:r w:rsidRPr="00086C7A">
              <w:rPr>
                <w:rFonts w:cs="Times"/>
                <w:szCs w:val="20"/>
              </w:rPr>
              <w:t xml:space="preserve">(1)Nokia, </w:t>
            </w:r>
          </w:p>
          <w:p w14:paraId="6E2D9E6E" w14:textId="24FE990E" w:rsidR="00570ACC" w:rsidRPr="00086C7A" w:rsidRDefault="00570ACC" w:rsidP="00EF1E72">
            <w:pPr>
              <w:rPr>
                <w:rFonts w:cs="Times"/>
                <w:szCs w:val="20"/>
              </w:rPr>
            </w:pPr>
            <w:r w:rsidRPr="00086C7A">
              <w:rPr>
                <w:rFonts w:cs="Times"/>
                <w:szCs w:val="20"/>
              </w:rPr>
              <w:t>(2)Google *, Sharp*</w:t>
            </w:r>
          </w:p>
        </w:tc>
      </w:tr>
      <w:tr w:rsidR="00570ACC" w:rsidRPr="00086C7A" w14:paraId="220802B3" w14:textId="47D2BFCD" w:rsidTr="008D0BE2">
        <w:tc>
          <w:tcPr>
            <w:tcW w:w="672" w:type="dxa"/>
            <w:vAlign w:val="center"/>
          </w:tcPr>
          <w:p w14:paraId="39B84F38" w14:textId="5FE9FA36" w:rsidR="00570ACC" w:rsidRPr="00086C7A" w:rsidDel="004A4FCE" w:rsidRDefault="00570ACC" w:rsidP="00EF1E72">
            <w:pPr>
              <w:rPr>
                <w:rFonts w:cs="Times"/>
                <w:szCs w:val="20"/>
              </w:rPr>
            </w:pPr>
            <w:r w:rsidRPr="00086C7A">
              <w:rPr>
                <w:rFonts w:cs="Times"/>
                <w:szCs w:val="20"/>
              </w:rPr>
              <w:t>7</w:t>
            </w:r>
            <w:r w:rsidRPr="00086C7A">
              <w:rPr>
                <w:rFonts w:eastAsiaTheme="minorEastAsia" w:cs="Times"/>
                <w:szCs w:val="20"/>
                <w:lang w:eastAsia="zh-CN"/>
              </w:rPr>
              <w:t>）</w:t>
            </w:r>
          </w:p>
        </w:tc>
        <w:tc>
          <w:tcPr>
            <w:tcW w:w="2383" w:type="dxa"/>
          </w:tcPr>
          <w:p w14:paraId="6EC3EEA2" w14:textId="46CBAD2C" w:rsidR="00570ACC" w:rsidRPr="00086C7A" w:rsidRDefault="00570ACC" w:rsidP="00EF1E72">
            <w:pPr>
              <w:rPr>
                <w:rFonts w:cs="Times"/>
                <w:szCs w:val="20"/>
              </w:rPr>
            </w:pPr>
            <w:r w:rsidRPr="00086C7A">
              <w:rPr>
                <w:rFonts w:eastAsiaTheme="minorEastAsia" w:cs="Times"/>
                <w:szCs w:val="20"/>
              </w:rPr>
              <w:t>AI/ML-based interference prediction</w:t>
            </w:r>
          </w:p>
        </w:tc>
        <w:tc>
          <w:tcPr>
            <w:tcW w:w="1620" w:type="dxa"/>
          </w:tcPr>
          <w:p w14:paraId="6DA6AE24" w14:textId="0A27989E" w:rsidR="00570ACC" w:rsidRPr="00086C7A" w:rsidRDefault="00570ACC" w:rsidP="00EF1E72">
            <w:pPr>
              <w:rPr>
                <w:rFonts w:cs="Times"/>
                <w:szCs w:val="20"/>
                <w:lang w:val="en-US"/>
              </w:rPr>
            </w:pPr>
            <w:r w:rsidRPr="00086C7A">
              <w:rPr>
                <w:rFonts w:cs="Times"/>
                <w:szCs w:val="20"/>
                <w:lang w:val="en-US"/>
              </w:rPr>
              <w:t>UE-sided model</w:t>
            </w:r>
          </w:p>
        </w:tc>
        <w:tc>
          <w:tcPr>
            <w:tcW w:w="3621" w:type="dxa"/>
          </w:tcPr>
          <w:p w14:paraId="2C16AED5" w14:textId="77777777" w:rsidR="00570ACC" w:rsidRPr="00086C7A" w:rsidRDefault="00570ACC" w:rsidP="00EF1E72">
            <w:pPr>
              <w:rPr>
                <w:rFonts w:cs="Times"/>
                <w:szCs w:val="20"/>
                <w:lang w:val="en-US"/>
              </w:rPr>
            </w:pPr>
            <w:r w:rsidRPr="00086C7A">
              <w:rPr>
                <w:rFonts w:cs="Times"/>
                <w:szCs w:val="20"/>
                <w:lang w:val="en-US"/>
              </w:rPr>
              <w:t xml:space="preserve">(1)Vivo, </w:t>
            </w:r>
          </w:p>
          <w:p w14:paraId="2E738D7F" w14:textId="70C96292" w:rsidR="00570ACC" w:rsidRPr="00086C7A" w:rsidRDefault="00570ACC" w:rsidP="00EF1E72">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r>
      <w:tr w:rsidR="00570ACC" w:rsidRPr="00086C7A" w14:paraId="5956ED86" w14:textId="6DE0120F" w:rsidTr="008D0BE2">
        <w:tc>
          <w:tcPr>
            <w:tcW w:w="672" w:type="dxa"/>
            <w:vAlign w:val="center"/>
          </w:tcPr>
          <w:p w14:paraId="11CD2DFF" w14:textId="2402E06C" w:rsidR="00570ACC" w:rsidRPr="00086C7A" w:rsidDel="004A4FCE" w:rsidRDefault="00570ACC" w:rsidP="00EF1E72">
            <w:pPr>
              <w:rPr>
                <w:rFonts w:cs="Times"/>
                <w:szCs w:val="20"/>
              </w:rPr>
            </w:pPr>
            <w:r w:rsidRPr="00086C7A">
              <w:rPr>
                <w:rFonts w:cs="Times"/>
                <w:szCs w:val="20"/>
              </w:rPr>
              <w:t>8</w:t>
            </w:r>
            <w:r w:rsidRPr="00086C7A">
              <w:rPr>
                <w:rFonts w:eastAsiaTheme="minorEastAsia" w:cs="Times"/>
                <w:szCs w:val="20"/>
                <w:lang w:eastAsia="zh-CN"/>
              </w:rPr>
              <w:t>）</w:t>
            </w:r>
          </w:p>
        </w:tc>
        <w:tc>
          <w:tcPr>
            <w:tcW w:w="2383" w:type="dxa"/>
          </w:tcPr>
          <w:p w14:paraId="0EBF4821" w14:textId="77777777" w:rsidR="00570ACC" w:rsidRPr="00086C7A" w:rsidRDefault="00570ACC" w:rsidP="00EF1E72">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5B3ED6FB" w14:textId="77777777" w:rsidR="00570ACC" w:rsidRPr="00086C7A" w:rsidRDefault="00570ACC" w:rsidP="00EF1E72">
            <w:pPr>
              <w:rPr>
                <w:rFonts w:cs="Times"/>
                <w:szCs w:val="20"/>
              </w:rPr>
            </w:pPr>
            <w:r w:rsidRPr="00086C7A">
              <w:rPr>
                <w:rFonts w:cs="Times"/>
                <w:szCs w:val="20"/>
              </w:rPr>
              <w:t xml:space="preserve">(a)prior information </w:t>
            </w:r>
          </w:p>
          <w:p w14:paraId="076A4CDB" w14:textId="14CA2F7B" w:rsidR="00570ACC" w:rsidRPr="00086C7A" w:rsidRDefault="00570ACC" w:rsidP="00EF1E72">
            <w:pPr>
              <w:rPr>
                <w:rFonts w:cs="Times"/>
                <w:szCs w:val="20"/>
              </w:rPr>
            </w:pPr>
            <w:r w:rsidRPr="00086C7A">
              <w:rPr>
                <w:rFonts w:cs="Times"/>
                <w:szCs w:val="20"/>
              </w:rPr>
              <w:t>(b)DCI payload lossless</w:t>
            </w:r>
          </w:p>
        </w:tc>
        <w:tc>
          <w:tcPr>
            <w:tcW w:w="1620" w:type="dxa"/>
          </w:tcPr>
          <w:p w14:paraId="25D4B6E9" w14:textId="77777777" w:rsidR="00570ACC" w:rsidRPr="00086C7A" w:rsidRDefault="00570ACC" w:rsidP="00EF1E72">
            <w:pPr>
              <w:rPr>
                <w:rFonts w:eastAsia="Aptos" w:cs="Times"/>
                <w:szCs w:val="20"/>
              </w:rPr>
            </w:pPr>
            <w:r w:rsidRPr="00086C7A">
              <w:rPr>
                <w:rFonts w:eastAsia="Aptos" w:cs="Times"/>
                <w:szCs w:val="20"/>
              </w:rPr>
              <w:t>UE-sided model</w:t>
            </w:r>
          </w:p>
          <w:p w14:paraId="14133066" w14:textId="6C79C303" w:rsidR="00570ACC" w:rsidRPr="00086C7A" w:rsidRDefault="00570ACC" w:rsidP="00EF1E72">
            <w:pPr>
              <w:rPr>
                <w:rFonts w:cs="Times"/>
                <w:szCs w:val="20"/>
                <w:lang w:val="en-US"/>
              </w:rPr>
            </w:pPr>
            <w:r w:rsidRPr="00086C7A">
              <w:rPr>
                <w:rFonts w:eastAsia="Aptos" w:cs="Times"/>
                <w:szCs w:val="20"/>
              </w:rPr>
              <w:t>2-sided model</w:t>
            </w:r>
          </w:p>
        </w:tc>
        <w:tc>
          <w:tcPr>
            <w:tcW w:w="3621" w:type="dxa"/>
          </w:tcPr>
          <w:p w14:paraId="163B370A" w14:textId="77777777" w:rsidR="00570ACC" w:rsidRPr="00086C7A" w:rsidRDefault="00570ACC" w:rsidP="00EF1E72">
            <w:pPr>
              <w:rPr>
                <w:rFonts w:eastAsiaTheme="minorEastAsia" w:cs="Times"/>
                <w:szCs w:val="20"/>
                <w:lang w:val="en-US" w:eastAsia="zh-CN"/>
              </w:rPr>
            </w:pPr>
            <w:r w:rsidRPr="00086C7A">
              <w:rPr>
                <w:rFonts w:eastAsiaTheme="minorEastAsia" w:cs="Times"/>
                <w:szCs w:val="20"/>
                <w:lang w:val="en-US" w:eastAsia="zh-CN"/>
              </w:rPr>
              <w:t>(1)CMCC</w:t>
            </w:r>
          </w:p>
          <w:p w14:paraId="3F346D6E" w14:textId="78BB324D" w:rsidR="00570ACC" w:rsidRPr="00086C7A" w:rsidRDefault="00570ACC" w:rsidP="00EF1E72">
            <w:pPr>
              <w:rPr>
                <w:rFonts w:cs="Times"/>
                <w:szCs w:val="20"/>
              </w:rPr>
            </w:pPr>
            <w:r w:rsidRPr="00086C7A">
              <w:rPr>
                <w:rFonts w:eastAsia="Times New Roman" w:cs="Times"/>
                <w:szCs w:val="20"/>
              </w:rPr>
              <w:t>(1)Rakuten*</w:t>
            </w:r>
          </w:p>
        </w:tc>
      </w:tr>
      <w:tr w:rsidR="00570ACC" w:rsidRPr="00086C7A" w14:paraId="2AD4ABC2" w14:textId="52CEE296" w:rsidTr="008D0BE2">
        <w:tc>
          <w:tcPr>
            <w:tcW w:w="672" w:type="dxa"/>
            <w:vAlign w:val="center"/>
          </w:tcPr>
          <w:p w14:paraId="3C1638A0" w14:textId="46A59154" w:rsidR="00570ACC" w:rsidRPr="00086C7A" w:rsidRDefault="00570ACC" w:rsidP="00EF1E72">
            <w:pPr>
              <w:rPr>
                <w:rFonts w:cs="Times"/>
                <w:szCs w:val="20"/>
              </w:rPr>
            </w:pPr>
            <w:r w:rsidRPr="00086C7A">
              <w:rPr>
                <w:rFonts w:cs="Times"/>
                <w:szCs w:val="20"/>
              </w:rPr>
              <w:t>9</w:t>
            </w:r>
            <w:r w:rsidRPr="00086C7A">
              <w:rPr>
                <w:rFonts w:eastAsiaTheme="minorEastAsia" w:cs="Times"/>
                <w:szCs w:val="20"/>
                <w:lang w:eastAsia="zh-CN"/>
              </w:rPr>
              <w:t>）</w:t>
            </w:r>
          </w:p>
        </w:tc>
        <w:tc>
          <w:tcPr>
            <w:tcW w:w="2383" w:type="dxa"/>
          </w:tcPr>
          <w:p w14:paraId="3B8724B2" w14:textId="2B8C426C" w:rsidR="00570ACC" w:rsidRPr="00086C7A" w:rsidRDefault="00570ACC" w:rsidP="00EF1E72">
            <w:pPr>
              <w:rPr>
                <w:rFonts w:cs="Times"/>
                <w:szCs w:val="20"/>
              </w:rPr>
            </w:pPr>
            <w:r w:rsidRPr="00086C7A" w:rsidDel="004A4FCE">
              <w:rPr>
                <w:rFonts w:cs="Times"/>
                <w:szCs w:val="20"/>
              </w:rPr>
              <w:t>Token Communication</w:t>
            </w:r>
          </w:p>
        </w:tc>
        <w:tc>
          <w:tcPr>
            <w:tcW w:w="1620" w:type="dxa"/>
          </w:tcPr>
          <w:p w14:paraId="4A97A0F2" w14:textId="27422029" w:rsidR="00570ACC" w:rsidRPr="00086C7A" w:rsidRDefault="00570ACC" w:rsidP="00EF1E72">
            <w:pPr>
              <w:rPr>
                <w:rFonts w:cs="Times"/>
                <w:szCs w:val="20"/>
                <w:lang w:val="en-US"/>
              </w:rPr>
            </w:pPr>
            <w:r w:rsidRPr="00086C7A">
              <w:rPr>
                <w:rFonts w:cs="Times"/>
                <w:szCs w:val="20"/>
                <w:lang w:val="en-US"/>
              </w:rPr>
              <w:t>?</w:t>
            </w:r>
          </w:p>
        </w:tc>
        <w:tc>
          <w:tcPr>
            <w:tcW w:w="3621" w:type="dxa"/>
          </w:tcPr>
          <w:p w14:paraId="36064D6A" w14:textId="484A37A7" w:rsidR="00570ACC" w:rsidRPr="00086C7A" w:rsidRDefault="00570ACC" w:rsidP="00EF1E72">
            <w:pPr>
              <w:rPr>
                <w:rFonts w:cs="Times"/>
                <w:szCs w:val="20"/>
                <w:lang w:val="en-US"/>
              </w:rPr>
            </w:pPr>
            <w:r w:rsidRPr="00086C7A">
              <w:rPr>
                <w:rFonts w:cs="Times"/>
                <w:szCs w:val="20"/>
              </w:rPr>
              <w:t>(1)</w:t>
            </w:r>
            <w:r w:rsidR="00B47DC5">
              <w:rPr>
                <w:rFonts w:cs="Times"/>
                <w:szCs w:val="20"/>
              </w:rPr>
              <w:t xml:space="preserve"> </w:t>
            </w:r>
            <w:r w:rsidRPr="00086C7A">
              <w:rPr>
                <w:rFonts w:cs="Times"/>
                <w:szCs w:val="20"/>
              </w:rPr>
              <w:t>Huawei</w:t>
            </w:r>
            <w:r w:rsidRPr="00086C7A">
              <w:rPr>
                <w:rFonts w:eastAsiaTheme="minorEastAsia" w:cs="Times"/>
                <w:szCs w:val="20"/>
                <w:lang w:eastAsia="zh-CN"/>
              </w:rPr>
              <w:t>/</w:t>
            </w:r>
            <w:r w:rsidRPr="00086C7A">
              <w:rPr>
                <w:rFonts w:cs="Times"/>
                <w:szCs w:val="20"/>
              </w:rPr>
              <w:t>Hisi</w:t>
            </w:r>
          </w:p>
        </w:tc>
      </w:tr>
      <w:tr w:rsidR="00570ACC" w:rsidRPr="00086C7A" w14:paraId="61D1C05F" w14:textId="175F85A5" w:rsidTr="008D0BE2">
        <w:tc>
          <w:tcPr>
            <w:tcW w:w="672" w:type="dxa"/>
            <w:vAlign w:val="center"/>
          </w:tcPr>
          <w:p w14:paraId="3BCDF98F" w14:textId="56BD28E7" w:rsidR="00570ACC" w:rsidRPr="00086C7A" w:rsidRDefault="00570ACC" w:rsidP="00EF1E72">
            <w:pPr>
              <w:rPr>
                <w:rFonts w:cs="Times"/>
                <w:szCs w:val="20"/>
              </w:rPr>
            </w:pPr>
            <w:r w:rsidRPr="00086C7A">
              <w:rPr>
                <w:rFonts w:cs="Times"/>
                <w:szCs w:val="20"/>
              </w:rPr>
              <w:t>10</w:t>
            </w:r>
            <w:r w:rsidRPr="00086C7A">
              <w:rPr>
                <w:rFonts w:eastAsiaTheme="minorEastAsia" w:cs="Times"/>
                <w:szCs w:val="20"/>
                <w:lang w:eastAsia="zh-CN"/>
              </w:rPr>
              <w:t>）</w:t>
            </w:r>
          </w:p>
        </w:tc>
        <w:tc>
          <w:tcPr>
            <w:tcW w:w="2383" w:type="dxa"/>
          </w:tcPr>
          <w:p w14:paraId="67EBB2BF" w14:textId="3EDD00AD" w:rsidR="00570ACC" w:rsidRPr="00086C7A" w:rsidRDefault="00570ACC" w:rsidP="00EF1E72">
            <w:pPr>
              <w:rPr>
                <w:rFonts w:cs="Times"/>
                <w:szCs w:val="20"/>
              </w:rPr>
            </w:pPr>
            <w:r w:rsidRPr="00086C7A">
              <w:rPr>
                <w:rFonts w:eastAsia="맑은 고딕" w:cs="Times"/>
                <w:szCs w:val="20"/>
                <w:lang w:eastAsia="ko-KR"/>
              </w:rPr>
              <w:t>AI-based PRACH receiver</w:t>
            </w:r>
          </w:p>
        </w:tc>
        <w:tc>
          <w:tcPr>
            <w:tcW w:w="1620" w:type="dxa"/>
          </w:tcPr>
          <w:p w14:paraId="58353462" w14:textId="77777777" w:rsidR="00570ACC" w:rsidRPr="00086C7A" w:rsidRDefault="00570ACC" w:rsidP="00EF1E72">
            <w:pPr>
              <w:rPr>
                <w:rFonts w:cs="Times"/>
                <w:szCs w:val="20"/>
                <w:lang w:val="en-US"/>
              </w:rPr>
            </w:pPr>
            <w:r w:rsidRPr="00086C7A">
              <w:rPr>
                <w:rFonts w:eastAsia="맑은 고딕" w:cs="Times"/>
                <w:szCs w:val="20"/>
                <w:lang w:eastAsia="ko-KR"/>
              </w:rPr>
              <w:t>NW-sided model</w:t>
            </w:r>
          </w:p>
        </w:tc>
        <w:tc>
          <w:tcPr>
            <w:tcW w:w="3621" w:type="dxa"/>
          </w:tcPr>
          <w:p w14:paraId="0C277C21" w14:textId="7A0DDDC6" w:rsidR="00570ACC" w:rsidRPr="00086C7A" w:rsidRDefault="00570ACC" w:rsidP="00EF1E72">
            <w:pPr>
              <w:rPr>
                <w:rFonts w:cs="Times"/>
                <w:szCs w:val="20"/>
                <w:lang w:val="en-US"/>
              </w:rPr>
            </w:pPr>
            <w:r w:rsidRPr="00086C7A">
              <w:rPr>
                <w:rFonts w:cs="Times"/>
                <w:szCs w:val="20"/>
                <w:lang w:val="en-US"/>
              </w:rPr>
              <w:t>(1) Ofinno</w:t>
            </w:r>
          </w:p>
        </w:tc>
      </w:tr>
      <w:tr w:rsidR="00570ACC" w:rsidRPr="00086C7A" w14:paraId="443923D4" w14:textId="21E2ABB9" w:rsidTr="008D0BE2">
        <w:tc>
          <w:tcPr>
            <w:tcW w:w="672" w:type="dxa"/>
            <w:vAlign w:val="center"/>
          </w:tcPr>
          <w:p w14:paraId="082A02C5" w14:textId="09725C0A" w:rsidR="00570ACC" w:rsidRPr="00086C7A" w:rsidRDefault="00570ACC" w:rsidP="00EF1E72">
            <w:pPr>
              <w:rPr>
                <w:rFonts w:cs="Times"/>
                <w:szCs w:val="20"/>
              </w:rPr>
            </w:pPr>
            <w:r w:rsidRPr="00086C7A">
              <w:rPr>
                <w:rFonts w:cs="Times"/>
                <w:szCs w:val="20"/>
              </w:rPr>
              <w:t>11</w:t>
            </w:r>
            <w:r w:rsidRPr="00086C7A">
              <w:rPr>
                <w:rFonts w:eastAsiaTheme="minorEastAsia" w:cs="Times"/>
                <w:szCs w:val="20"/>
                <w:lang w:eastAsia="zh-CN"/>
              </w:rPr>
              <w:t>）</w:t>
            </w:r>
          </w:p>
        </w:tc>
        <w:tc>
          <w:tcPr>
            <w:tcW w:w="2383" w:type="dxa"/>
          </w:tcPr>
          <w:p w14:paraId="4EB8F36B" w14:textId="3F6FC5B7" w:rsidR="00570ACC" w:rsidRPr="00086C7A" w:rsidRDefault="00570ACC" w:rsidP="00EF1E72">
            <w:pPr>
              <w:rPr>
                <w:rFonts w:cs="Times"/>
                <w:szCs w:val="20"/>
              </w:rPr>
            </w:pPr>
            <w:r w:rsidRPr="00086C7A">
              <w:rPr>
                <w:rFonts w:eastAsiaTheme="minorEastAsia" w:cs="Times"/>
                <w:szCs w:val="20"/>
              </w:rPr>
              <w:t xml:space="preserve">LLM-Based Prediction of Measurement Events </w:t>
            </w:r>
          </w:p>
        </w:tc>
        <w:tc>
          <w:tcPr>
            <w:tcW w:w="1620" w:type="dxa"/>
          </w:tcPr>
          <w:p w14:paraId="285F1E06" w14:textId="737CDEF9" w:rsidR="00570ACC" w:rsidRPr="00086C7A" w:rsidRDefault="00570ACC" w:rsidP="00EF1E72">
            <w:pPr>
              <w:rPr>
                <w:rFonts w:cs="Times"/>
                <w:szCs w:val="20"/>
              </w:rPr>
            </w:pPr>
            <w:r w:rsidRPr="00086C7A">
              <w:rPr>
                <w:rFonts w:cs="Times"/>
                <w:szCs w:val="20"/>
              </w:rPr>
              <w:t>?</w:t>
            </w:r>
          </w:p>
        </w:tc>
        <w:tc>
          <w:tcPr>
            <w:tcW w:w="3621" w:type="dxa"/>
          </w:tcPr>
          <w:p w14:paraId="640F90F6" w14:textId="0EB1BE45" w:rsidR="00570ACC" w:rsidRPr="00086C7A" w:rsidRDefault="00570ACC" w:rsidP="00EF1E72">
            <w:pPr>
              <w:rPr>
                <w:rFonts w:cs="Times"/>
                <w:szCs w:val="20"/>
              </w:rPr>
            </w:pPr>
            <w:r w:rsidRPr="00086C7A">
              <w:rPr>
                <w:rFonts w:cs="Times"/>
                <w:szCs w:val="20"/>
              </w:rPr>
              <w:t>(1)BJTU</w:t>
            </w:r>
          </w:p>
        </w:tc>
      </w:tr>
    </w:tbl>
    <w:p w14:paraId="7FB0B0CF" w14:textId="77777777" w:rsidR="008D5EC7" w:rsidRDefault="008D5EC7" w:rsidP="00561AD1">
      <w:pPr>
        <w:rPr>
          <w:lang w:eastAsia="zh-CN"/>
        </w:rPr>
      </w:pPr>
    </w:p>
    <w:p w14:paraId="688AA4AE" w14:textId="00CB1A6D" w:rsidR="00086C7A" w:rsidRPr="00251D23" w:rsidRDefault="00570ACC" w:rsidP="005548C2">
      <w:pPr>
        <w:pStyle w:val="4"/>
      </w:pPr>
      <w:r>
        <w:rPr>
          <w:lang w:eastAsia="zh-CN"/>
        </w:rPr>
        <w:lastRenderedPageBreak/>
        <w:t>Questions 3.3.6:</w:t>
      </w:r>
    </w:p>
    <w:p w14:paraId="7B429542" w14:textId="18D97569" w:rsidR="00561AD1" w:rsidRDefault="00561AD1" w:rsidP="00561AD1">
      <w:pPr>
        <w:rPr>
          <w:lang w:eastAsia="zh-CN"/>
        </w:rPr>
      </w:pPr>
    </w:p>
    <w:p w14:paraId="24722877" w14:textId="5E91D781" w:rsidR="00FC63DF" w:rsidRDefault="00570ACC" w:rsidP="00561AD1">
      <w:pPr>
        <w:rPr>
          <w:lang w:eastAsia="zh-CN"/>
        </w:rPr>
      </w:pPr>
      <w:r>
        <w:rPr>
          <w:lang w:eastAsia="zh-CN"/>
        </w:rPr>
        <w:t>1) For proponent, please update some clarification, especially on the assumptions on the model location in Table 1</w:t>
      </w:r>
    </w:p>
    <w:p w14:paraId="697A0B25" w14:textId="3BF48546" w:rsidR="00570ACC" w:rsidRDefault="00570ACC" w:rsidP="00561AD1">
      <w:pPr>
        <w:rPr>
          <w:lang w:eastAsia="zh-CN"/>
        </w:rPr>
      </w:pPr>
      <w:r>
        <w:rPr>
          <w:lang w:eastAsia="zh-CN"/>
        </w:rPr>
        <w:t xml:space="preserve">2) Please provide your support/concern into the following table 1. </w:t>
      </w:r>
      <w:r w:rsidR="00FC63DF">
        <w:rPr>
          <w:lang w:eastAsia="zh-CN"/>
        </w:rPr>
        <w:t>(if any of your view in the Tdoc missed, please update both Table 1 and previous Table)</w:t>
      </w:r>
    </w:p>
    <w:p w14:paraId="39BD24B1" w14:textId="085D6DE0" w:rsidR="00570ACC" w:rsidRDefault="00570ACC" w:rsidP="00561AD1">
      <w:pPr>
        <w:rPr>
          <w:lang w:eastAsia="zh-CN"/>
        </w:rPr>
      </w:pPr>
      <w:r>
        <w:rPr>
          <w:lang w:eastAsia="zh-CN"/>
        </w:rPr>
        <w:t>3) Any additional comment, please fill in table 2.</w:t>
      </w:r>
    </w:p>
    <w:p w14:paraId="034CECFE" w14:textId="392C6BBE" w:rsidR="00570ACC" w:rsidRDefault="00570ACC" w:rsidP="00561AD1">
      <w:pPr>
        <w:rPr>
          <w:lang w:eastAsia="zh-CN"/>
        </w:rPr>
      </w:pPr>
    </w:p>
    <w:p w14:paraId="782E3CF3" w14:textId="11FBE239" w:rsidR="00570ACC" w:rsidRPr="00570ACC" w:rsidRDefault="00570ACC" w:rsidP="00561AD1">
      <w:pPr>
        <w:rPr>
          <w:b/>
          <w:bCs/>
          <w:lang w:eastAsia="zh-CN"/>
        </w:rPr>
      </w:pPr>
      <w:r w:rsidRPr="00570ACC">
        <w:rPr>
          <w:b/>
          <w:bCs/>
          <w:lang w:eastAsia="zh-CN"/>
        </w:rPr>
        <w:t>Table 1</w:t>
      </w:r>
    </w:p>
    <w:p w14:paraId="4C374A02" w14:textId="186F0117" w:rsidR="00570ACC" w:rsidRDefault="00570ACC" w:rsidP="00561AD1">
      <w:pPr>
        <w:rPr>
          <w:lang w:eastAsia="zh-CN"/>
        </w:rPr>
      </w:pPr>
    </w:p>
    <w:tbl>
      <w:tblPr>
        <w:tblStyle w:val="a5"/>
        <w:tblW w:w="5000" w:type="pct"/>
        <w:tblLook w:val="04A0" w:firstRow="1" w:lastRow="0" w:firstColumn="1" w:lastColumn="0" w:noHBand="0" w:noVBand="1"/>
      </w:tblPr>
      <w:tblGrid>
        <w:gridCol w:w="691"/>
        <w:gridCol w:w="1616"/>
        <w:gridCol w:w="1457"/>
        <w:gridCol w:w="2379"/>
        <w:gridCol w:w="2379"/>
      </w:tblGrid>
      <w:tr w:rsidR="00570ACC" w:rsidRPr="00086C7A" w14:paraId="0889555D" w14:textId="77777777" w:rsidTr="002D5151">
        <w:tc>
          <w:tcPr>
            <w:tcW w:w="405" w:type="pct"/>
            <w:shd w:val="clear" w:color="auto" w:fill="D9D9D9" w:themeFill="background1" w:themeFillShade="D9"/>
          </w:tcPr>
          <w:p w14:paraId="36870166" w14:textId="77777777" w:rsidR="00570ACC" w:rsidRPr="00086C7A" w:rsidRDefault="00570ACC" w:rsidP="00B75561">
            <w:pPr>
              <w:rPr>
                <w:rFonts w:cs="Times"/>
                <w:szCs w:val="20"/>
              </w:rPr>
            </w:pPr>
            <w:r>
              <w:rPr>
                <w:rFonts w:cs="Times"/>
              </w:rPr>
              <w:t xml:space="preserve">Index </w:t>
            </w:r>
          </w:p>
        </w:tc>
        <w:tc>
          <w:tcPr>
            <w:tcW w:w="948" w:type="pct"/>
            <w:shd w:val="clear" w:color="auto" w:fill="D9D9D9" w:themeFill="background1" w:themeFillShade="D9"/>
          </w:tcPr>
          <w:p w14:paraId="744D7002" w14:textId="77777777" w:rsidR="00570ACC" w:rsidRPr="00086C7A" w:rsidRDefault="00570ACC" w:rsidP="00B75561">
            <w:pPr>
              <w:rPr>
                <w:rFonts w:cs="Times"/>
                <w:szCs w:val="20"/>
              </w:rPr>
            </w:pPr>
            <w:r>
              <w:rPr>
                <w:rFonts w:cs="Times"/>
              </w:rPr>
              <w:t>Use</w:t>
            </w:r>
            <w:r w:rsidRPr="00086C7A">
              <w:rPr>
                <w:rFonts w:cs="Times"/>
              </w:rPr>
              <w:t xml:space="preserve"> cases</w:t>
            </w:r>
          </w:p>
        </w:tc>
        <w:tc>
          <w:tcPr>
            <w:tcW w:w="855" w:type="pct"/>
            <w:shd w:val="clear" w:color="auto" w:fill="D9D9D9" w:themeFill="background1" w:themeFillShade="D9"/>
          </w:tcPr>
          <w:p w14:paraId="59CEE147" w14:textId="77777777" w:rsidR="00570ACC" w:rsidRPr="00086C7A" w:rsidRDefault="00570ACC" w:rsidP="00B75561">
            <w:pPr>
              <w:rPr>
                <w:rFonts w:cs="Times"/>
                <w:szCs w:val="20"/>
              </w:rPr>
            </w:pPr>
            <w:r w:rsidRPr="00086C7A">
              <w:rPr>
                <w:rFonts w:eastAsiaTheme="minorEastAsia" w:cs="Times"/>
                <w:lang w:eastAsia="zh-CN"/>
              </w:rPr>
              <w:t>Model</w:t>
            </w:r>
            <w:r w:rsidRPr="00086C7A">
              <w:rPr>
                <w:rFonts w:cs="Times"/>
              </w:rPr>
              <w:t xml:space="preserve"> </w:t>
            </w:r>
            <w:r w:rsidRPr="00086C7A">
              <w:rPr>
                <w:rFonts w:eastAsiaTheme="minorEastAsia" w:cs="Times"/>
                <w:lang w:eastAsia="zh-CN"/>
              </w:rPr>
              <w:t>Location</w:t>
            </w:r>
          </w:p>
        </w:tc>
        <w:tc>
          <w:tcPr>
            <w:tcW w:w="1396" w:type="pct"/>
            <w:shd w:val="clear" w:color="auto" w:fill="D9D9D9" w:themeFill="background1" w:themeFillShade="D9"/>
          </w:tcPr>
          <w:p w14:paraId="70A55800" w14:textId="77777777" w:rsidR="00570ACC" w:rsidRPr="00086C7A" w:rsidRDefault="00570ACC" w:rsidP="00B75561">
            <w:pPr>
              <w:rPr>
                <w:rFonts w:cs="Times"/>
                <w:szCs w:val="20"/>
              </w:rPr>
            </w:pPr>
            <w:r w:rsidRPr="00086C7A">
              <w:rPr>
                <w:rFonts w:cs="Times"/>
              </w:rPr>
              <w:t>Supported companies</w:t>
            </w:r>
          </w:p>
        </w:tc>
        <w:tc>
          <w:tcPr>
            <w:tcW w:w="1396" w:type="pct"/>
            <w:shd w:val="clear" w:color="auto" w:fill="D9D9D9" w:themeFill="background1" w:themeFillShade="D9"/>
          </w:tcPr>
          <w:p w14:paraId="122DF7D5" w14:textId="77777777" w:rsidR="00570ACC" w:rsidRPr="00086C7A" w:rsidRDefault="00570ACC" w:rsidP="00B75561">
            <w:pPr>
              <w:rPr>
                <w:rFonts w:cs="Times"/>
                <w:szCs w:val="20"/>
              </w:rPr>
            </w:pPr>
            <w:r>
              <w:rPr>
                <w:rFonts w:cs="Times"/>
                <w:szCs w:val="20"/>
              </w:rPr>
              <w:t xml:space="preserve">Concerns? </w:t>
            </w:r>
          </w:p>
        </w:tc>
      </w:tr>
      <w:tr w:rsidR="00570ACC" w:rsidRPr="00086C7A" w14:paraId="58C859BA" w14:textId="77777777" w:rsidTr="002D5151">
        <w:tc>
          <w:tcPr>
            <w:tcW w:w="405" w:type="pct"/>
            <w:vAlign w:val="center"/>
          </w:tcPr>
          <w:p w14:paraId="179C7FFE" w14:textId="77777777" w:rsidR="00570ACC" w:rsidRPr="00086C7A" w:rsidRDefault="00570ACC" w:rsidP="00B75561">
            <w:pPr>
              <w:rPr>
                <w:rFonts w:cs="Times"/>
                <w:szCs w:val="20"/>
              </w:rPr>
            </w:pPr>
            <w:r w:rsidRPr="00086C7A">
              <w:rPr>
                <w:rFonts w:cs="Times"/>
                <w:szCs w:val="20"/>
              </w:rPr>
              <w:t>1)</w:t>
            </w:r>
          </w:p>
        </w:tc>
        <w:tc>
          <w:tcPr>
            <w:tcW w:w="948" w:type="pct"/>
          </w:tcPr>
          <w:p w14:paraId="69E6F762" w14:textId="77777777" w:rsidR="00570ACC" w:rsidRPr="00086C7A" w:rsidRDefault="00570ACC" w:rsidP="00B75561">
            <w:pPr>
              <w:rPr>
                <w:rFonts w:cs="Times"/>
                <w:szCs w:val="20"/>
              </w:rPr>
            </w:pPr>
            <w:r w:rsidRPr="00086C7A">
              <w:rPr>
                <w:rFonts w:cs="Times"/>
                <w:szCs w:val="20"/>
              </w:rPr>
              <w:t xml:space="preserve">Joint modulation and precoding </w:t>
            </w:r>
          </w:p>
        </w:tc>
        <w:tc>
          <w:tcPr>
            <w:tcW w:w="855" w:type="pct"/>
          </w:tcPr>
          <w:p w14:paraId="5CAD48B6"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7ECB4D59" w14:textId="106B3EDE" w:rsidR="00570ACC" w:rsidRPr="00086C7A" w:rsidRDefault="00570ACC" w:rsidP="00B75561">
            <w:pPr>
              <w:rPr>
                <w:rFonts w:cs="Times"/>
                <w:szCs w:val="20"/>
              </w:rPr>
            </w:pPr>
            <w:r w:rsidRPr="00086C7A">
              <w:rPr>
                <w:rFonts w:cs="Times"/>
                <w:szCs w:val="20"/>
              </w:rPr>
              <w:t>(2)ZTE</w:t>
            </w:r>
            <w:r w:rsidR="00176EFC" w:rsidRPr="00176EFC">
              <w:rPr>
                <w:rFonts w:cs="Times"/>
                <w:szCs w:val="20"/>
              </w:rPr>
              <w:t>/Sanechips</w:t>
            </w:r>
            <w:r w:rsidRPr="00086C7A">
              <w:rPr>
                <w:rFonts w:cs="Times"/>
                <w:szCs w:val="20"/>
              </w:rPr>
              <w:t xml:space="preserve">, OPPO, </w:t>
            </w:r>
          </w:p>
          <w:p w14:paraId="58634A5D" w14:textId="77777777" w:rsidR="00570ACC" w:rsidRPr="00086C7A" w:rsidRDefault="00570ACC" w:rsidP="00B75561">
            <w:pPr>
              <w:rPr>
                <w:rFonts w:eastAsiaTheme="minorEastAsia" w:cs="Times"/>
                <w:szCs w:val="20"/>
                <w:lang w:val="en-US" w:eastAsia="zh-CN"/>
              </w:rPr>
            </w:pPr>
            <w:r w:rsidRPr="00086C7A">
              <w:rPr>
                <w:rFonts w:cs="Times"/>
                <w:szCs w:val="20"/>
              </w:rPr>
              <w:t>(1)NEC*</w:t>
            </w:r>
          </w:p>
        </w:tc>
        <w:tc>
          <w:tcPr>
            <w:tcW w:w="1396" w:type="pct"/>
          </w:tcPr>
          <w:p w14:paraId="7428B583" w14:textId="77777777" w:rsidR="00570ACC" w:rsidRPr="00086C7A" w:rsidRDefault="00570ACC" w:rsidP="00B75561">
            <w:pPr>
              <w:rPr>
                <w:rFonts w:cs="Times"/>
                <w:szCs w:val="20"/>
              </w:rPr>
            </w:pPr>
          </w:p>
        </w:tc>
      </w:tr>
      <w:tr w:rsidR="00570ACC" w:rsidRPr="00086C7A" w14:paraId="5735EA66" w14:textId="77777777" w:rsidTr="002D5151">
        <w:tc>
          <w:tcPr>
            <w:tcW w:w="405" w:type="pct"/>
            <w:vMerge w:val="restart"/>
            <w:vAlign w:val="center"/>
          </w:tcPr>
          <w:p w14:paraId="19270738" w14:textId="77777777" w:rsidR="00570ACC" w:rsidRPr="00086C7A" w:rsidRDefault="00570ACC" w:rsidP="00B75561">
            <w:pPr>
              <w:rPr>
                <w:rFonts w:cs="Times"/>
                <w:szCs w:val="20"/>
              </w:rPr>
            </w:pPr>
            <w:r w:rsidRPr="00086C7A">
              <w:rPr>
                <w:rFonts w:cs="Times"/>
                <w:szCs w:val="20"/>
              </w:rPr>
              <w:t>2</w:t>
            </w:r>
            <w:r w:rsidRPr="00086C7A">
              <w:rPr>
                <w:rFonts w:eastAsiaTheme="minorEastAsia" w:cs="Times"/>
                <w:szCs w:val="20"/>
                <w:lang w:eastAsia="zh-CN"/>
              </w:rPr>
              <w:t>）</w:t>
            </w:r>
          </w:p>
          <w:p w14:paraId="094CB03C" w14:textId="77777777" w:rsidR="00570ACC" w:rsidRPr="00086C7A" w:rsidRDefault="00570ACC" w:rsidP="00B75561">
            <w:pPr>
              <w:rPr>
                <w:rFonts w:cs="Times"/>
                <w:szCs w:val="20"/>
              </w:rPr>
            </w:pPr>
          </w:p>
        </w:tc>
        <w:tc>
          <w:tcPr>
            <w:tcW w:w="948" w:type="pct"/>
            <w:vMerge w:val="restart"/>
          </w:tcPr>
          <w:p w14:paraId="5E11ACCF" w14:textId="77777777" w:rsidR="00570ACC" w:rsidRPr="00086C7A" w:rsidRDefault="00570ACC" w:rsidP="00B75561">
            <w:pPr>
              <w:rPr>
                <w:rFonts w:cs="Times"/>
                <w:szCs w:val="20"/>
              </w:rPr>
            </w:pPr>
            <w:r w:rsidRPr="00086C7A">
              <w:rPr>
                <w:rFonts w:cs="Times"/>
                <w:szCs w:val="20"/>
              </w:rPr>
              <w:t>AI for waveform</w:t>
            </w:r>
          </w:p>
        </w:tc>
        <w:tc>
          <w:tcPr>
            <w:tcW w:w="855" w:type="pct"/>
          </w:tcPr>
          <w:p w14:paraId="671F782F" w14:textId="77777777" w:rsidR="00570ACC" w:rsidRPr="00086C7A" w:rsidRDefault="00570ACC" w:rsidP="00B75561">
            <w:pPr>
              <w:rPr>
                <w:rFonts w:eastAsia="Aptos" w:cs="Times"/>
                <w:szCs w:val="20"/>
              </w:rPr>
            </w:pPr>
            <w:r w:rsidRPr="00086C7A">
              <w:rPr>
                <w:rFonts w:cs="Times"/>
                <w:szCs w:val="20"/>
              </w:rPr>
              <w:t xml:space="preserve">Transmitter-sided  </w:t>
            </w:r>
          </w:p>
        </w:tc>
        <w:tc>
          <w:tcPr>
            <w:tcW w:w="1396" w:type="pct"/>
          </w:tcPr>
          <w:p w14:paraId="3D528DFF" w14:textId="77777777" w:rsidR="00570ACC" w:rsidRPr="00086C7A" w:rsidRDefault="00570ACC" w:rsidP="00B75561">
            <w:pPr>
              <w:rPr>
                <w:rFonts w:cs="Times"/>
                <w:szCs w:val="20"/>
                <w:lang w:val="en-US"/>
              </w:rPr>
            </w:pPr>
            <w:r w:rsidRPr="00086C7A">
              <w:rPr>
                <w:rFonts w:cs="Times"/>
                <w:szCs w:val="20"/>
                <w:lang w:val="en-US"/>
              </w:rPr>
              <w:t xml:space="preserve">(1)Vivo, </w:t>
            </w:r>
          </w:p>
          <w:p w14:paraId="231E5132" w14:textId="78F12145" w:rsidR="00570ACC" w:rsidRPr="00086C7A" w:rsidRDefault="00570ACC" w:rsidP="00B75561">
            <w:pPr>
              <w:rPr>
                <w:rFonts w:eastAsiaTheme="minorEastAsia" w:cs="Times"/>
                <w:szCs w:val="20"/>
                <w:lang w:val="en-US" w:eastAsia="zh-CN"/>
              </w:rPr>
            </w:pPr>
            <w:r w:rsidRPr="00086C7A">
              <w:rPr>
                <w:rFonts w:cs="Times"/>
                <w:szCs w:val="20"/>
                <w:lang w:val="en-US"/>
              </w:rPr>
              <w:t>(1)</w:t>
            </w:r>
            <w:r w:rsidR="00176EFC">
              <w:rPr>
                <w:rFonts w:cs="Times"/>
                <w:szCs w:val="20"/>
                <w:lang w:val="en-US"/>
              </w:rPr>
              <w:t>Boost</w:t>
            </w:r>
            <w:r w:rsidRPr="00086C7A">
              <w:rPr>
                <w:rFonts w:cs="Times"/>
                <w:szCs w:val="20"/>
                <w:lang w:val="en-US"/>
              </w:rPr>
              <w:t>*</w:t>
            </w:r>
          </w:p>
        </w:tc>
        <w:tc>
          <w:tcPr>
            <w:tcW w:w="1396" w:type="pct"/>
          </w:tcPr>
          <w:p w14:paraId="5D1DB1AC" w14:textId="77777777" w:rsidR="00570ACC" w:rsidRPr="00086C7A" w:rsidRDefault="00570ACC" w:rsidP="00B75561">
            <w:pPr>
              <w:rPr>
                <w:rFonts w:cs="Times"/>
                <w:szCs w:val="20"/>
                <w:lang w:val="en-US"/>
              </w:rPr>
            </w:pPr>
          </w:p>
        </w:tc>
      </w:tr>
      <w:tr w:rsidR="00570ACC" w:rsidRPr="00086C7A" w14:paraId="3452D7A0" w14:textId="77777777" w:rsidTr="002D5151">
        <w:tc>
          <w:tcPr>
            <w:tcW w:w="405" w:type="pct"/>
            <w:vMerge/>
            <w:vAlign w:val="center"/>
          </w:tcPr>
          <w:p w14:paraId="4A6E3FDE" w14:textId="77777777" w:rsidR="00570ACC" w:rsidRPr="00086C7A" w:rsidRDefault="00570ACC" w:rsidP="00B75561">
            <w:pPr>
              <w:rPr>
                <w:rFonts w:cs="Times"/>
                <w:szCs w:val="20"/>
              </w:rPr>
            </w:pPr>
          </w:p>
        </w:tc>
        <w:tc>
          <w:tcPr>
            <w:tcW w:w="948" w:type="pct"/>
            <w:vMerge/>
          </w:tcPr>
          <w:p w14:paraId="0295084F" w14:textId="77777777" w:rsidR="00570ACC" w:rsidRPr="00086C7A" w:rsidRDefault="00570ACC" w:rsidP="00B75561">
            <w:pPr>
              <w:rPr>
                <w:rFonts w:cs="Times"/>
                <w:szCs w:val="20"/>
              </w:rPr>
            </w:pPr>
          </w:p>
        </w:tc>
        <w:tc>
          <w:tcPr>
            <w:tcW w:w="855" w:type="pct"/>
          </w:tcPr>
          <w:p w14:paraId="2A6C7E51" w14:textId="77777777" w:rsidR="00570ACC" w:rsidRPr="00086C7A" w:rsidRDefault="00570ACC" w:rsidP="00B75561">
            <w:pPr>
              <w:rPr>
                <w:rFonts w:eastAsia="Aptos" w:cs="Times"/>
                <w:szCs w:val="20"/>
              </w:rPr>
            </w:pPr>
            <w:r w:rsidRPr="00086C7A">
              <w:rPr>
                <w:rFonts w:cs="Times"/>
                <w:szCs w:val="20"/>
              </w:rPr>
              <w:t>2-sided model</w:t>
            </w:r>
          </w:p>
        </w:tc>
        <w:tc>
          <w:tcPr>
            <w:tcW w:w="1396" w:type="pct"/>
          </w:tcPr>
          <w:p w14:paraId="1F36A513" w14:textId="77777777" w:rsidR="00570ACC" w:rsidRPr="00086C7A" w:rsidRDefault="00570ACC" w:rsidP="00B75561">
            <w:pPr>
              <w:rPr>
                <w:rFonts w:eastAsiaTheme="minorEastAsia" w:cs="Times"/>
                <w:szCs w:val="20"/>
                <w:lang w:val="en-US" w:eastAsia="zh-CN"/>
              </w:rPr>
            </w:pPr>
            <w:r w:rsidRPr="00086C7A">
              <w:rPr>
                <w:rFonts w:cs="Times"/>
                <w:szCs w:val="20"/>
                <w:lang w:val="en-US"/>
              </w:rPr>
              <w:t>(2)Vivo, Samsung</w:t>
            </w:r>
          </w:p>
        </w:tc>
        <w:tc>
          <w:tcPr>
            <w:tcW w:w="1396" w:type="pct"/>
          </w:tcPr>
          <w:p w14:paraId="0E678480" w14:textId="77777777" w:rsidR="00570ACC" w:rsidRPr="00086C7A" w:rsidRDefault="00570ACC" w:rsidP="00B75561">
            <w:pPr>
              <w:rPr>
                <w:rFonts w:cs="Times"/>
                <w:szCs w:val="20"/>
                <w:lang w:val="en-US"/>
              </w:rPr>
            </w:pPr>
          </w:p>
        </w:tc>
      </w:tr>
      <w:tr w:rsidR="00570ACC" w:rsidRPr="00086C7A" w14:paraId="1D63271D" w14:textId="77777777" w:rsidTr="002D5151">
        <w:tc>
          <w:tcPr>
            <w:tcW w:w="405" w:type="pct"/>
            <w:vAlign w:val="center"/>
          </w:tcPr>
          <w:p w14:paraId="6926E6A5" w14:textId="77777777" w:rsidR="00570ACC" w:rsidRPr="00086C7A" w:rsidRDefault="00570ACC" w:rsidP="00B75561">
            <w:pPr>
              <w:rPr>
                <w:rFonts w:cs="Times"/>
                <w:szCs w:val="20"/>
              </w:rPr>
            </w:pPr>
            <w:r w:rsidRPr="00086C7A">
              <w:rPr>
                <w:rFonts w:cs="Times"/>
                <w:szCs w:val="20"/>
              </w:rPr>
              <w:t>3</w:t>
            </w:r>
            <w:r w:rsidRPr="00086C7A">
              <w:rPr>
                <w:rFonts w:eastAsiaTheme="minorEastAsia" w:cs="Times"/>
                <w:szCs w:val="20"/>
                <w:lang w:eastAsia="zh-CN"/>
              </w:rPr>
              <w:t>）</w:t>
            </w:r>
          </w:p>
        </w:tc>
        <w:tc>
          <w:tcPr>
            <w:tcW w:w="948" w:type="pct"/>
          </w:tcPr>
          <w:p w14:paraId="146B39C3" w14:textId="77777777" w:rsidR="00570ACC" w:rsidRPr="00086C7A" w:rsidRDefault="00570ACC" w:rsidP="00B75561">
            <w:pPr>
              <w:rPr>
                <w:rFonts w:cs="Times"/>
                <w:szCs w:val="20"/>
              </w:rPr>
            </w:pPr>
            <w:r w:rsidRPr="00086C7A">
              <w:rPr>
                <w:rFonts w:cs="Times"/>
                <w:szCs w:val="20"/>
              </w:rPr>
              <w:t>SRS overhead reduction</w:t>
            </w:r>
          </w:p>
        </w:tc>
        <w:tc>
          <w:tcPr>
            <w:tcW w:w="855" w:type="pct"/>
          </w:tcPr>
          <w:p w14:paraId="70939DF1" w14:textId="77777777" w:rsidR="00570ACC" w:rsidRPr="00086C7A" w:rsidRDefault="00570ACC" w:rsidP="00B75561">
            <w:pPr>
              <w:rPr>
                <w:rFonts w:eastAsia="Aptos" w:cs="Times"/>
                <w:szCs w:val="20"/>
              </w:rPr>
            </w:pPr>
            <w:r w:rsidRPr="00086C7A">
              <w:rPr>
                <w:rFonts w:cs="Times"/>
                <w:szCs w:val="20"/>
              </w:rPr>
              <w:t>NW-sided model</w:t>
            </w:r>
          </w:p>
        </w:tc>
        <w:tc>
          <w:tcPr>
            <w:tcW w:w="1396" w:type="pct"/>
          </w:tcPr>
          <w:p w14:paraId="6A1F17EA" w14:textId="77777777" w:rsidR="00570ACC" w:rsidRPr="00086C7A" w:rsidRDefault="00570ACC" w:rsidP="00B75561">
            <w:pPr>
              <w:rPr>
                <w:rFonts w:cs="Times"/>
                <w:szCs w:val="20"/>
              </w:rPr>
            </w:pPr>
            <w:r w:rsidRPr="00086C7A">
              <w:rPr>
                <w:rFonts w:cs="Times"/>
                <w:szCs w:val="20"/>
              </w:rPr>
              <w:t xml:space="preserve">(1) vivo, </w:t>
            </w:r>
          </w:p>
          <w:p w14:paraId="45E56577" w14:textId="77777777" w:rsidR="00570ACC" w:rsidRPr="00086C7A" w:rsidRDefault="00570ACC" w:rsidP="00B75561">
            <w:pPr>
              <w:rPr>
                <w:rFonts w:eastAsiaTheme="minorEastAsia" w:cs="Times"/>
                <w:szCs w:val="20"/>
                <w:lang w:val="en-US" w:eastAsia="zh-CN"/>
              </w:rPr>
            </w:pPr>
            <w:r w:rsidRPr="00086C7A">
              <w:rPr>
                <w:rFonts w:eastAsia="Times New Roman" w:cs="Times"/>
                <w:szCs w:val="20"/>
              </w:rPr>
              <w:t xml:space="preserve">(6) Spreadtrum/UNISOC </w:t>
            </w:r>
            <w:r w:rsidRPr="00086C7A">
              <w:rPr>
                <w:rFonts w:cs="Times"/>
                <w:szCs w:val="20"/>
              </w:rPr>
              <w:t>*, LGE*,</w:t>
            </w:r>
            <w:r w:rsidRPr="00086C7A">
              <w:rPr>
                <w:rFonts w:cs="Times"/>
                <w:szCs w:val="20"/>
                <w:lang w:val="en-US"/>
              </w:rPr>
              <w:t xml:space="preserve"> NEC*, Sony*, SKT*</w:t>
            </w:r>
            <w:r w:rsidRPr="00086C7A">
              <w:rPr>
                <w:rFonts w:eastAsiaTheme="minorEastAsia" w:cs="Times"/>
                <w:szCs w:val="20"/>
                <w:lang w:val="en-US" w:eastAsia="zh-CN"/>
              </w:rPr>
              <w:t>, AT&amp;T*</w:t>
            </w:r>
          </w:p>
        </w:tc>
        <w:tc>
          <w:tcPr>
            <w:tcW w:w="1396" w:type="pct"/>
          </w:tcPr>
          <w:p w14:paraId="0C7270EF" w14:textId="77777777" w:rsidR="00570ACC" w:rsidRPr="00086C7A" w:rsidRDefault="00570ACC" w:rsidP="00B75561">
            <w:pPr>
              <w:rPr>
                <w:rFonts w:cs="Times"/>
                <w:szCs w:val="20"/>
              </w:rPr>
            </w:pPr>
          </w:p>
        </w:tc>
      </w:tr>
      <w:tr w:rsidR="00570ACC" w:rsidRPr="00086C7A" w14:paraId="27DCE757" w14:textId="77777777" w:rsidTr="002D5151">
        <w:tc>
          <w:tcPr>
            <w:tcW w:w="405" w:type="pct"/>
            <w:vAlign w:val="center"/>
          </w:tcPr>
          <w:p w14:paraId="7FE05667" w14:textId="77777777" w:rsidR="00570ACC" w:rsidRPr="00086C7A" w:rsidRDefault="00570ACC" w:rsidP="00B75561">
            <w:pPr>
              <w:rPr>
                <w:rFonts w:cs="Times"/>
                <w:szCs w:val="20"/>
              </w:rPr>
            </w:pPr>
            <w:r w:rsidRPr="00086C7A">
              <w:rPr>
                <w:rFonts w:cs="Times"/>
                <w:szCs w:val="20"/>
              </w:rPr>
              <w:t>4</w:t>
            </w:r>
            <w:r w:rsidRPr="00086C7A">
              <w:rPr>
                <w:rFonts w:eastAsiaTheme="minorEastAsia" w:cs="Times"/>
                <w:szCs w:val="20"/>
                <w:lang w:eastAsia="zh-CN"/>
              </w:rPr>
              <w:t>）</w:t>
            </w:r>
          </w:p>
        </w:tc>
        <w:tc>
          <w:tcPr>
            <w:tcW w:w="948" w:type="pct"/>
          </w:tcPr>
          <w:p w14:paraId="5C5FA993" w14:textId="77777777" w:rsidR="00570ACC" w:rsidRPr="00086C7A" w:rsidRDefault="00570ACC" w:rsidP="00B75561">
            <w:pPr>
              <w:rPr>
                <w:rFonts w:cs="Times"/>
                <w:szCs w:val="20"/>
              </w:rPr>
            </w:pPr>
            <w:r w:rsidRPr="00086C7A">
              <w:rPr>
                <w:rFonts w:eastAsiaTheme="minorEastAsia" w:cs="Times"/>
                <w:color w:val="000000"/>
                <w:szCs w:val="20"/>
                <w:lang w:val="en-US" w:eastAsia="zh-CN"/>
              </w:rPr>
              <w:t>JSCCM</w:t>
            </w:r>
            <w:r w:rsidRPr="00086C7A">
              <w:rPr>
                <w:rFonts w:cs="Times"/>
                <w:color w:val="000000"/>
                <w:szCs w:val="20"/>
                <w:lang w:val="en-US" w:eastAsia="x-none"/>
              </w:rPr>
              <w:t xml:space="preserve"> </w:t>
            </w:r>
            <w:r w:rsidRPr="00086C7A">
              <w:rPr>
                <w:rFonts w:eastAsiaTheme="minorEastAsia" w:cs="Times"/>
                <w:color w:val="000000"/>
                <w:szCs w:val="20"/>
                <w:lang w:val="en-US" w:eastAsia="zh-CN"/>
              </w:rPr>
              <w:t>for</w:t>
            </w:r>
            <w:r w:rsidRPr="00086C7A">
              <w:rPr>
                <w:rFonts w:cs="Times"/>
                <w:color w:val="000000"/>
                <w:szCs w:val="20"/>
                <w:lang w:val="en-US" w:eastAsia="x-none"/>
              </w:rPr>
              <w:t xml:space="preserve"> </w:t>
            </w:r>
            <w:r w:rsidRPr="00086C7A">
              <w:rPr>
                <w:rFonts w:eastAsiaTheme="minorEastAsia" w:cs="Times"/>
                <w:color w:val="000000"/>
                <w:szCs w:val="20"/>
                <w:lang w:val="en-US" w:eastAsia="zh-CN"/>
              </w:rPr>
              <w:t>HARQ</w:t>
            </w:r>
          </w:p>
        </w:tc>
        <w:tc>
          <w:tcPr>
            <w:tcW w:w="855" w:type="pct"/>
          </w:tcPr>
          <w:p w14:paraId="5CF9457E" w14:textId="77777777" w:rsidR="00570ACC" w:rsidRPr="00086C7A" w:rsidRDefault="00570ACC" w:rsidP="00B75561">
            <w:pPr>
              <w:rPr>
                <w:rFonts w:eastAsiaTheme="minorEastAsia" w:cs="Times"/>
                <w:szCs w:val="20"/>
                <w:lang w:eastAsia="zh-CN"/>
              </w:rPr>
            </w:pPr>
            <w:r w:rsidRPr="00086C7A">
              <w:rPr>
                <w:rFonts w:eastAsia="Aptos" w:cs="Times"/>
                <w:szCs w:val="20"/>
              </w:rPr>
              <w:t>2-</w:t>
            </w:r>
            <w:r w:rsidRPr="00086C7A">
              <w:rPr>
                <w:rFonts w:eastAsiaTheme="minorEastAsia" w:cs="Times"/>
                <w:szCs w:val="20"/>
                <w:lang w:eastAsia="zh-CN"/>
              </w:rPr>
              <w:t>sided</w:t>
            </w:r>
            <w:r w:rsidRPr="00086C7A">
              <w:rPr>
                <w:rFonts w:eastAsia="Aptos" w:cs="Times"/>
                <w:szCs w:val="20"/>
              </w:rPr>
              <w:t xml:space="preserve"> </w:t>
            </w:r>
            <w:r w:rsidRPr="00086C7A">
              <w:rPr>
                <w:rFonts w:eastAsiaTheme="minorEastAsia" w:cs="Times"/>
                <w:szCs w:val="20"/>
                <w:lang w:eastAsia="zh-CN"/>
              </w:rPr>
              <w:t>model</w:t>
            </w:r>
          </w:p>
          <w:p w14:paraId="61EBCB7D" w14:textId="77777777" w:rsidR="00570ACC" w:rsidRPr="00086C7A" w:rsidRDefault="00570ACC" w:rsidP="00B75561">
            <w:pPr>
              <w:rPr>
                <w:rFonts w:cs="Times"/>
                <w:szCs w:val="20"/>
              </w:rPr>
            </w:pPr>
            <w:r w:rsidRPr="00086C7A">
              <w:rPr>
                <w:rFonts w:eastAsia="Aptos" w:cs="Times"/>
                <w:szCs w:val="20"/>
                <w:lang w:eastAsia="zh-CN"/>
              </w:rPr>
              <w:t>[NW-sided model?]</w:t>
            </w:r>
          </w:p>
        </w:tc>
        <w:tc>
          <w:tcPr>
            <w:tcW w:w="1396" w:type="pct"/>
          </w:tcPr>
          <w:p w14:paraId="2DEA56A6"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(1)Qualcomm</w:t>
            </w:r>
          </w:p>
          <w:p w14:paraId="120AE8C9" w14:textId="77777777" w:rsidR="00570ACC" w:rsidRPr="00086C7A" w:rsidRDefault="00570ACC" w:rsidP="00B75561">
            <w:pPr>
              <w:rPr>
                <w:rFonts w:cs="Times"/>
                <w:szCs w:val="20"/>
              </w:rPr>
            </w:pPr>
            <w:r w:rsidRPr="00086C7A">
              <w:rPr>
                <w:rFonts w:eastAsia="Times New Roman" w:cs="Times"/>
                <w:szCs w:val="20"/>
              </w:rPr>
              <w:t>(3){Indian Institute of Tech (M), IIT Kanpur}*,</w:t>
            </w:r>
            <w:r w:rsidRPr="00086C7A">
              <w:rPr>
                <w:rFonts w:eastAsiaTheme="minorEastAsia" w:cs="Times"/>
                <w:szCs w:val="20"/>
                <w:lang w:val="en-US" w:eastAsia="zh-CN"/>
              </w:rPr>
              <w:t xml:space="preserve"> Honor*</w:t>
            </w:r>
            <w:r w:rsidRPr="00086C7A">
              <w:rPr>
                <w:rFonts w:eastAsiaTheme="minorEastAsia" w:cs="Times"/>
                <w:szCs w:val="20"/>
                <w:lang w:val="en-US" w:eastAsia="zh-CN"/>
              </w:rPr>
              <w:t>？</w:t>
            </w:r>
            <w:r w:rsidRPr="00086C7A">
              <w:rPr>
                <w:rFonts w:eastAsiaTheme="minorEastAsia" w:cs="Times"/>
                <w:szCs w:val="20"/>
                <w:lang w:val="en-US" w:eastAsia="zh-CN"/>
              </w:rPr>
              <w:t>Sony*</w:t>
            </w:r>
            <w:r w:rsidRPr="00086C7A">
              <w:rPr>
                <w:rFonts w:eastAsiaTheme="minorEastAsia" w:cs="Times"/>
                <w:szCs w:val="20"/>
                <w:lang w:val="en-US" w:eastAsia="zh-CN"/>
              </w:rPr>
              <w:t>？</w:t>
            </w:r>
            <w:r w:rsidRPr="00086C7A">
              <w:rPr>
                <w:rFonts w:eastAsiaTheme="minorEastAsia" w:cs="Times"/>
                <w:szCs w:val="20"/>
                <w:lang w:val="en-US" w:eastAsia="zh-CN"/>
              </w:rPr>
              <w:t>,</w:t>
            </w:r>
          </w:p>
        </w:tc>
        <w:tc>
          <w:tcPr>
            <w:tcW w:w="1396" w:type="pct"/>
          </w:tcPr>
          <w:p w14:paraId="47912FA0" w14:textId="77777777" w:rsidR="00570ACC" w:rsidRPr="00086C7A" w:rsidRDefault="00570ACC" w:rsidP="00B75561">
            <w:pPr>
              <w:rPr>
                <w:rFonts w:eastAsiaTheme="minorEastAsia" w:cs="Times"/>
                <w:szCs w:val="20"/>
                <w:lang w:val="en-US" w:eastAsia="zh-CN"/>
              </w:rPr>
            </w:pPr>
          </w:p>
        </w:tc>
      </w:tr>
      <w:tr w:rsidR="00570ACC" w:rsidRPr="00086C7A" w14:paraId="4C23B948" w14:textId="77777777" w:rsidTr="002D5151">
        <w:tc>
          <w:tcPr>
            <w:tcW w:w="405" w:type="pct"/>
            <w:vAlign w:val="center"/>
          </w:tcPr>
          <w:p w14:paraId="60A3C2C1" w14:textId="77777777" w:rsidR="00570ACC" w:rsidRPr="00086C7A" w:rsidRDefault="00570ACC" w:rsidP="00B75561">
            <w:pPr>
              <w:rPr>
                <w:rFonts w:cs="Times"/>
                <w:szCs w:val="20"/>
              </w:rPr>
            </w:pPr>
            <w:r w:rsidRPr="00086C7A">
              <w:rPr>
                <w:rFonts w:cs="Times"/>
                <w:szCs w:val="20"/>
              </w:rPr>
              <w:t>5</w:t>
            </w:r>
            <w:r w:rsidRPr="00086C7A">
              <w:rPr>
                <w:rFonts w:eastAsiaTheme="minorEastAsia" w:cs="Times"/>
                <w:szCs w:val="20"/>
                <w:lang w:eastAsia="zh-CN"/>
              </w:rPr>
              <w:t>）</w:t>
            </w:r>
          </w:p>
        </w:tc>
        <w:tc>
          <w:tcPr>
            <w:tcW w:w="948" w:type="pct"/>
          </w:tcPr>
          <w:p w14:paraId="05735144" w14:textId="77777777" w:rsidR="00570ACC" w:rsidRPr="00086C7A" w:rsidRDefault="00570ACC" w:rsidP="00B75561">
            <w:pPr>
              <w:rPr>
                <w:rFonts w:cs="Times"/>
                <w:szCs w:val="20"/>
              </w:rPr>
            </w:pPr>
            <w:r w:rsidRPr="00086C7A">
              <w:rPr>
                <w:rFonts w:eastAsiaTheme="minorEastAsia" w:cs="Times"/>
                <w:szCs w:val="20"/>
              </w:rPr>
              <w:t xml:space="preserve">AI based UL precoding </w:t>
            </w:r>
          </w:p>
        </w:tc>
        <w:tc>
          <w:tcPr>
            <w:tcW w:w="855" w:type="pct"/>
          </w:tcPr>
          <w:p w14:paraId="34014770" w14:textId="77777777" w:rsidR="00570ACC" w:rsidRPr="00086C7A" w:rsidRDefault="00570ACC" w:rsidP="00B75561">
            <w:pPr>
              <w:rPr>
                <w:rFonts w:cs="Times"/>
                <w:szCs w:val="20"/>
              </w:rPr>
            </w:pPr>
            <w:r w:rsidRPr="00086C7A">
              <w:rPr>
                <w:rFonts w:cs="Times"/>
                <w:szCs w:val="20"/>
              </w:rPr>
              <w:t>2-sided model</w:t>
            </w:r>
          </w:p>
        </w:tc>
        <w:tc>
          <w:tcPr>
            <w:tcW w:w="1396" w:type="pct"/>
          </w:tcPr>
          <w:p w14:paraId="301E7432" w14:textId="77777777" w:rsidR="00570ACC" w:rsidRPr="00086C7A" w:rsidRDefault="00570ACC" w:rsidP="00B75561">
            <w:pPr>
              <w:rPr>
                <w:rFonts w:cs="Times"/>
                <w:szCs w:val="20"/>
                <w:lang w:val="en-US"/>
              </w:rPr>
            </w:pPr>
            <w:r w:rsidRPr="00086C7A">
              <w:rPr>
                <w:rFonts w:cs="Times"/>
                <w:szCs w:val="20"/>
                <w:lang w:val="en-US"/>
              </w:rPr>
              <w:t xml:space="preserve">(1)Vivo, </w:t>
            </w:r>
          </w:p>
          <w:p w14:paraId="1B5C7A35" w14:textId="2D83FE9B" w:rsidR="00570ACC" w:rsidRPr="00086C7A" w:rsidRDefault="00570ACC" w:rsidP="00B75561">
            <w:pPr>
              <w:rPr>
                <w:rFonts w:cs="Times"/>
                <w:szCs w:val="20"/>
              </w:rPr>
            </w:pPr>
            <w:r w:rsidRPr="00086C7A">
              <w:rPr>
                <w:rFonts w:cs="Times"/>
                <w:szCs w:val="20"/>
                <w:lang w:val="en-US"/>
              </w:rPr>
              <w:t>(3)ZTE</w:t>
            </w:r>
            <w:r w:rsidR="00176EFC" w:rsidRPr="00176EFC">
              <w:rPr>
                <w:rFonts w:cs="Times"/>
                <w:szCs w:val="20"/>
                <w:lang w:val="en-US"/>
              </w:rPr>
              <w:t xml:space="preserve">/Sanechips </w:t>
            </w:r>
            <w:r w:rsidRPr="00086C7A">
              <w:rPr>
                <w:rFonts w:cs="Times"/>
                <w:szCs w:val="20"/>
                <w:lang w:val="en-US"/>
              </w:rPr>
              <w:t>*, LGE*, Fujistu*</w:t>
            </w:r>
          </w:p>
        </w:tc>
        <w:tc>
          <w:tcPr>
            <w:tcW w:w="1396" w:type="pct"/>
          </w:tcPr>
          <w:p w14:paraId="45C90724" w14:textId="77777777" w:rsidR="00570ACC" w:rsidRPr="00086C7A" w:rsidRDefault="00570ACC" w:rsidP="00B75561">
            <w:pPr>
              <w:rPr>
                <w:rFonts w:cs="Times"/>
                <w:szCs w:val="20"/>
                <w:lang w:val="en-US"/>
              </w:rPr>
            </w:pPr>
          </w:p>
        </w:tc>
      </w:tr>
      <w:tr w:rsidR="00570ACC" w:rsidRPr="00086C7A" w14:paraId="25174DC2" w14:textId="77777777" w:rsidTr="002D5151">
        <w:tc>
          <w:tcPr>
            <w:tcW w:w="405" w:type="pct"/>
            <w:vAlign w:val="center"/>
          </w:tcPr>
          <w:p w14:paraId="1187EAC2" w14:textId="77777777" w:rsidR="00570ACC" w:rsidRPr="00086C7A" w:rsidRDefault="00570ACC" w:rsidP="00B75561">
            <w:pPr>
              <w:rPr>
                <w:rFonts w:cs="Times"/>
                <w:szCs w:val="20"/>
              </w:rPr>
            </w:pPr>
            <w:r w:rsidRPr="00086C7A">
              <w:rPr>
                <w:rFonts w:cs="Times"/>
                <w:szCs w:val="20"/>
              </w:rPr>
              <w:t>6</w:t>
            </w:r>
            <w:r w:rsidRPr="00086C7A">
              <w:rPr>
                <w:rFonts w:eastAsiaTheme="minorEastAsia" w:cs="Times"/>
                <w:szCs w:val="20"/>
                <w:lang w:eastAsia="zh-CN"/>
              </w:rPr>
              <w:t>）</w:t>
            </w:r>
          </w:p>
        </w:tc>
        <w:tc>
          <w:tcPr>
            <w:tcW w:w="948" w:type="pct"/>
          </w:tcPr>
          <w:p w14:paraId="2645C1A9" w14:textId="77777777" w:rsidR="00570ACC" w:rsidRPr="00086C7A" w:rsidRDefault="00570ACC" w:rsidP="00B75561">
            <w:pPr>
              <w:rPr>
                <w:rFonts w:cs="Times"/>
                <w:szCs w:val="20"/>
              </w:rPr>
            </w:pPr>
            <w:r w:rsidRPr="00086C7A">
              <w:rPr>
                <w:rFonts w:cs="Times"/>
                <w:szCs w:val="20"/>
              </w:rPr>
              <w:t xml:space="preserve">Power control/Path loss production </w:t>
            </w:r>
          </w:p>
        </w:tc>
        <w:tc>
          <w:tcPr>
            <w:tcW w:w="855" w:type="pct"/>
          </w:tcPr>
          <w:p w14:paraId="5D23382D" w14:textId="77777777" w:rsidR="00570ACC" w:rsidRPr="00086C7A" w:rsidRDefault="00570ACC" w:rsidP="00B75561">
            <w:pPr>
              <w:rPr>
                <w:rFonts w:cs="Times"/>
                <w:szCs w:val="20"/>
              </w:rPr>
            </w:pPr>
            <w:r w:rsidRPr="00086C7A">
              <w:rPr>
                <w:rFonts w:cs="Times"/>
                <w:szCs w:val="20"/>
              </w:rPr>
              <w:t>NW-sided model?</w:t>
            </w:r>
          </w:p>
        </w:tc>
        <w:tc>
          <w:tcPr>
            <w:tcW w:w="1396" w:type="pct"/>
          </w:tcPr>
          <w:p w14:paraId="2B2EF0A3" w14:textId="77777777" w:rsidR="00570ACC" w:rsidRPr="00086C7A" w:rsidRDefault="00570ACC" w:rsidP="00B75561">
            <w:pPr>
              <w:rPr>
                <w:rFonts w:cs="Times"/>
                <w:szCs w:val="20"/>
              </w:rPr>
            </w:pPr>
            <w:r w:rsidRPr="00086C7A">
              <w:rPr>
                <w:rFonts w:cs="Times"/>
                <w:szCs w:val="20"/>
              </w:rPr>
              <w:t xml:space="preserve">(1)Nokia, </w:t>
            </w:r>
          </w:p>
          <w:p w14:paraId="42D27255" w14:textId="77777777" w:rsidR="00570ACC" w:rsidRPr="00086C7A" w:rsidRDefault="00570ACC" w:rsidP="00B75561">
            <w:pPr>
              <w:rPr>
                <w:rFonts w:cs="Times"/>
                <w:szCs w:val="20"/>
              </w:rPr>
            </w:pPr>
            <w:r w:rsidRPr="00086C7A">
              <w:rPr>
                <w:rFonts w:cs="Times"/>
                <w:szCs w:val="20"/>
              </w:rPr>
              <w:t>(2)Google *, Sharp*</w:t>
            </w:r>
          </w:p>
        </w:tc>
        <w:tc>
          <w:tcPr>
            <w:tcW w:w="1396" w:type="pct"/>
          </w:tcPr>
          <w:p w14:paraId="1E790DE8" w14:textId="12090CD0" w:rsidR="00570ACC" w:rsidRPr="00086C7A" w:rsidRDefault="008D7FBF" w:rsidP="00B75561">
            <w:pPr>
              <w:rPr>
                <w:rFonts w:cs="Times"/>
                <w:szCs w:val="20"/>
              </w:rPr>
            </w:pPr>
            <w:r>
              <w:rPr>
                <w:rFonts w:eastAsiaTheme="minorEastAsia" w:cs="Times" w:hint="eastAsia"/>
                <w:szCs w:val="20"/>
                <w:lang w:eastAsia="zh-CN"/>
              </w:rPr>
              <w:t>[</w:t>
            </w:r>
            <w:r>
              <w:rPr>
                <w:rFonts w:eastAsiaTheme="minorEastAsia" w:cs="Times"/>
                <w:szCs w:val="20"/>
                <w:lang w:eastAsia="zh-CN"/>
              </w:rPr>
              <w:t>Sharp]: for OLPC, we understand UE-sided model to obtain the pathloss/parameters in calculation of uplink power is needed.</w:t>
            </w:r>
          </w:p>
        </w:tc>
      </w:tr>
      <w:tr w:rsidR="00570ACC" w:rsidRPr="00086C7A" w14:paraId="6A2B0E86" w14:textId="77777777" w:rsidTr="002D5151">
        <w:tc>
          <w:tcPr>
            <w:tcW w:w="405" w:type="pct"/>
            <w:vAlign w:val="center"/>
          </w:tcPr>
          <w:p w14:paraId="0A0EC21A" w14:textId="77777777" w:rsidR="00570ACC" w:rsidRPr="00086C7A" w:rsidDel="004A4FCE" w:rsidRDefault="00570ACC" w:rsidP="00B75561">
            <w:pPr>
              <w:rPr>
                <w:rFonts w:cs="Times"/>
                <w:szCs w:val="20"/>
              </w:rPr>
            </w:pPr>
            <w:r w:rsidRPr="00086C7A">
              <w:rPr>
                <w:rFonts w:cs="Times"/>
                <w:szCs w:val="20"/>
              </w:rPr>
              <w:t>7</w:t>
            </w:r>
            <w:r w:rsidRPr="00086C7A">
              <w:rPr>
                <w:rFonts w:eastAsiaTheme="minorEastAsia" w:cs="Times"/>
                <w:szCs w:val="20"/>
                <w:lang w:eastAsia="zh-CN"/>
              </w:rPr>
              <w:t>）</w:t>
            </w:r>
          </w:p>
        </w:tc>
        <w:tc>
          <w:tcPr>
            <w:tcW w:w="948" w:type="pct"/>
          </w:tcPr>
          <w:p w14:paraId="733922E1" w14:textId="77777777" w:rsidR="00570ACC" w:rsidRPr="00086C7A" w:rsidRDefault="00570ACC" w:rsidP="00B75561">
            <w:pPr>
              <w:rPr>
                <w:rFonts w:cs="Times"/>
                <w:szCs w:val="20"/>
              </w:rPr>
            </w:pPr>
            <w:r w:rsidRPr="00086C7A">
              <w:rPr>
                <w:rFonts w:eastAsiaTheme="minorEastAsia" w:cs="Times"/>
                <w:szCs w:val="20"/>
              </w:rPr>
              <w:t>AI/ML-based interference prediction</w:t>
            </w:r>
          </w:p>
        </w:tc>
        <w:tc>
          <w:tcPr>
            <w:tcW w:w="855" w:type="pct"/>
          </w:tcPr>
          <w:p w14:paraId="71FBFDDB" w14:textId="77777777" w:rsidR="00570ACC" w:rsidRPr="00086C7A" w:rsidRDefault="00570ACC" w:rsidP="00B75561">
            <w:pPr>
              <w:rPr>
                <w:rFonts w:cs="Times"/>
                <w:szCs w:val="20"/>
                <w:lang w:val="en-US"/>
              </w:rPr>
            </w:pPr>
            <w:r w:rsidRPr="00086C7A">
              <w:rPr>
                <w:rFonts w:cs="Times"/>
                <w:szCs w:val="20"/>
                <w:lang w:val="en-US"/>
              </w:rPr>
              <w:t>UE-sided model</w:t>
            </w:r>
          </w:p>
        </w:tc>
        <w:tc>
          <w:tcPr>
            <w:tcW w:w="1396" w:type="pct"/>
          </w:tcPr>
          <w:p w14:paraId="6B46BEF4" w14:textId="77777777" w:rsidR="00570ACC" w:rsidRPr="00086C7A" w:rsidRDefault="00570ACC" w:rsidP="00B75561">
            <w:pPr>
              <w:rPr>
                <w:rFonts w:cs="Times"/>
                <w:szCs w:val="20"/>
                <w:lang w:val="en-US"/>
              </w:rPr>
            </w:pPr>
            <w:r w:rsidRPr="00086C7A">
              <w:rPr>
                <w:rFonts w:cs="Times"/>
                <w:szCs w:val="20"/>
                <w:lang w:val="en-US"/>
              </w:rPr>
              <w:t xml:space="preserve">(1)Vivo, </w:t>
            </w:r>
          </w:p>
          <w:p w14:paraId="14189559" w14:textId="040622FD" w:rsidR="00570ACC" w:rsidRPr="00086C7A" w:rsidRDefault="00570ACC" w:rsidP="00B75561">
            <w:pPr>
              <w:rPr>
                <w:rFonts w:cs="Times"/>
                <w:szCs w:val="20"/>
              </w:rPr>
            </w:pPr>
            <w:r w:rsidRPr="00086C7A">
              <w:rPr>
                <w:rFonts w:cs="Times"/>
                <w:szCs w:val="20"/>
                <w:lang w:val="en-US"/>
              </w:rPr>
              <w:t xml:space="preserve">(2)NVIDIA *, </w:t>
            </w:r>
            <w:r w:rsidR="00176EFC">
              <w:rPr>
                <w:rFonts w:cs="Times"/>
                <w:szCs w:val="20"/>
                <w:lang w:val="en-US"/>
              </w:rPr>
              <w:t>Boost</w:t>
            </w:r>
            <w:r w:rsidRPr="00086C7A">
              <w:rPr>
                <w:rFonts w:cs="Times"/>
                <w:szCs w:val="20"/>
                <w:lang w:val="en-US"/>
              </w:rPr>
              <w:t>*</w:t>
            </w:r>
          </w:p>
        </w:tc>
        <w:tc>
          <w:tcPr>
            <w:tcW w:w="1396" w:type="pct"/>
          </w:tcPr>
          <w:p w14:paraId="0E2630CE" w14:textId="77777777" w:rsidR="00570ACC" w:rsidRPr="00086C7A" w:rsidRDefault="00570ACC" w:rsidP="00B75561">
            <w:pPr>
              <w:rPr>
                <w:rFonts w:cs="Times"/>
                <w:szCs w:val="20"/>
                <w:lang w:val="en-US"/>
              </w:rPr>
            </w:pPr>
          </w:p>
        </w:tc>
      </w:tr>
      <w:tr w:rsidR="00570ACC" w:rsidRPr="00086C7A" w14:paraId="3BBF99CE" w14:textId="77777777" w:rsidTr="002D5151">
        <w:tc>
          <w:tcPr>
            <w:tcW w:w="405" w:type="pct"/>
            <w:vAlign w:val="center"/>
          </w:tcPr>
          <w:p w14:paraId="10D913A8" w14:textId="77777777" w:rsidR="00570ACC" w:rsidRPr="00086C7A" w:rsidDel="004A4FCE" w:rsidRDefault="00570ACC" w:rsidP="00B75561">
            <w:pPr>
              <w:rPr>
                <w:rFonts w:cs="Times"/>
                <w:szCs w:val="20"/>
              </w:rPr>
            </w:pPr>
            <w:r w:rsidRPr="00086C7A">
              <w:rPr>
                <w:rFonts w:cs="Times"/>
                <w:szCs w:val="20"/>
              </w:rPr>
              <w:t>8</w:t>
            </w:r>
            <w:r w:rsidRPr="00086C7A">
              <w:rPr>
                <w:rFonts w:eastAsiaTheme="minorEastAsia" w:cs="Times"/>
                <w:szCs w:val="20"/>
                <w:lang w:eastAsia="zh-CN"/>
              </w:rPr>
              <w:t>）</w:t>
            </w:r>
          </w:p>
        </w:tc>
        <w:tc>
          <w:tcPr>
            <w:tcW w:w="948" w:type="pct"/>
          </w:tcPr>
          <w:p w14:paraId="72D3D9DD" w14:textId="77777777" w:rsidR="00570ACC" w:rsidRPr="00086C7A" w:rsidRDefault="00570ACC" w:rsidP="00B75561">
            <w:pPr>
              <w:rPr>
                <w:rFonts w:eastAsiaTheme="minorEastAsia" w:cs="Times"/>
                <w:color w:val="000000"/>
                <w:szCs w:val="20"/>
                <w:lang w:val="en-US" w:eastAsia="zh-CN"/>
              </w:rPr>
            </w:pPr>
            <w:r w:rsidRPr="00086C7A">
              <w:rPr>
                <w:rFonts w:eastAsiaTheme="minorEastAsia" w:cs="Times"/>
                <w:color w:val="000000"/>
                <w:szCs w:val="20"/>
                <w:lang w:val="en-US" w:eastAsia="zh-CN"/>
              </w:rPr>
              <w:t xml:space="preserve">AI for DCI </w:t>
            </w:r>
          </w:p>
          <w:p w14:paraId="4459D837" w14:textId="77777777" w:rsidR="00570ACC" w:rsidRPr="00086C7A" w:rsidRDefault="00570ACC" w:rsidP="00B75561">
            <w:pPr>
              <w:rPr>
                <w:rFonts w:cs="Times"/>
                <w:szCs w:val="20"/>
              </w:rPr>
            </w:pPr>
            <w:r w:rsidRPr="00086C7A">
              <w:rPr>
                <w:rFonts w:cs="Times"/>
                <w:szCs w:val="20"/>
              </w:rPr>
              <w:t xml:space="preserve">(a)prior information </w:t>
            </w:r>
          </w:p>
          <w:p w14:paraId="45C8833B" w14:textId="77777777" w:rsidR="00570ACC" w:rsidRPr="00086C7A" w:rsidRDefault="00570ACC" w:rsidP="00B75561">
            <w:pPr>
              <w:rPr>
                <w:rFonts w:cs="Times"/>
                <w:szCs w:val="20"/>
              </w:rPr>
            </w:pPr>
            <w:r w:rsidRPr="00086C7A">
              <w:rPr>
                <w:rFonts w:cs="Times"/>
                <w:szCs w:val="20"/>
              </w:rPr>
              <w:t>(b)DCI payload lossless</w:t>
            </w:r>
          </w:p>
        </w:tc>
        <w:tc>
          <w:tcPr>
            <w:tcW w:w="855" w:type="pct"/>
          </w:tcPr>
          <w:p w14:paraId="385F52B0" w14:textId="77777777" w:rsidR="00570ACC" w:rsidRPr="00086C7A" w:rsidRDefault="00570ACC" w:rsidP="00B75561">
            <w:pPr>
              <w:rPr>
                <w:rFonts w:eastAsia="Aptos" w:cs="Times"/>
                <w:szCs w:val="20"/>
              </w:rPr>
            </w:pPr>
            <w:r w:rsidRPr="00086C7A">
              <w:rPr>
                <w:rFonts w:eastAsia="Aptos" w:cs="Times"/>
                <w:szCs w:val="20"/>
              </w:rPr>
              <w:t>UE-sided model</w:t>
            </w:r>
          </w:p>
          <w:p w14:paraId="3BF40520" w14:textId="77777777" w:rsidR="00570ACC" w:rsidRPr="00086C7A" w:rsidRDefault="00570ACC" w:rsidP="00B75561">
            <w:pPr>
              <w:rPr>
                <w:rFonts w:cs="Times"/>
                <w:szCs w:val="20"/>
                <w:lang w:val="en-US"/>
              </w:rPr>
            </w:pPr>
            <w:r w:rsidRPr="00086C7A">
              <w:rPr>
                <w:rFonts w:eastAsia="Aptos" w:cs="Times"/>
                <w:szCs w:val="20"/>
              </w:rPr>
              <w:t>2-sided model</w:t>
            </w:r>
          </w:p>
        </w:tc>
        <w:tc>
          <w:tcPr>
            <w:tcW w:w="1396" w:type="pct"/>
          </w:tcPr>
          <w:p w14:paraId="1B7578A4" w14:textId="77777777" w:rsidR="00570ACC" w:rsidRPr="00086C7A" w:rsidRDefault="00570ACC" w:rsidP="00B75561">
            <w:pPr>
              <w:rPr>
                <w:rFonts w:eastAsiaTheme="minorEastAsia" w:cs="Times"/>
                <w:szCs w:val="20"/>
                <w:lang w:val="en-US" w:eastAsia="zh-CN"/>
              </w:rPr>
            </w:pPr>
            <w:r w:rsidRPr="00086C7A">
              <w:rPr>
                <w:rFonts w:eastAsiaTheme="minorEastAsia" w:cs="Times"/>
                <w:szCs w:val="20"/>
                <w:lang w:val="en-US" w:eastAsia="zh-CN"/>
              </w:rPr>
              <w:t>(1)CMCC</w:t>
            </w:r>
          </w:p>
          <w:p w14:paraId="04A1E128" w14:textId="77777777" w:rsidR="00570ACC" w:rsidRPr="00086C7A" w:rsidRDefault="00570ACC" w:rsidP="00B75561">
            <w:pPr>
              <w:rPr>
                <w:rFonts w:cs="Times"/>
                <w:szCs w:val="20"/>
              </w:rPr>
            </w:pPr>
            <w:r w:rsidRPr="00086C7A">
              <w:rPr>
                <w:rFonts w:eastAsia="Times New Roman" w:cs="Times"/>
                <w:szCs w:val="20"/>
              </w:rPr>
              <w:t>(1)Rakuten*</w:t>
            </w:r>
          </w:p>
        </w:tc>
        <w:tc>
          <w:tcPr>
            <w:tcW w:w="1396" w:type="pct"/>
          </w:tcPr>
          <w:p w14:paraId="51476A23" w14:textId="77777777" w:rsidR="00570ACC" w:rsidRPr="00086C7A" w:rsidRDefault="00570ACC" w:rsidP="00B75561">
            <w:pPr>
              <w:rPr>
                <w:rFonts w:eastAsiaTheme="minorEastAsia" w:cs="Times"/>
                <w:szCs w:val="20"/>
                <w:lang w:val="en-US" w:eastAsia="zh-CN"/>
              </w:rPr>
            </w:pPr>
          </w:p>
        </w:tc>
      </w:tr>
      <w:tr w:rsidR="00570ACC" w:rsidRPr="00086C7A" w14:paraId="309FD25A" w14:textId="77777777" w:rsidTr="002D5151">
        <w:tc>
          <w:tcPr>
            <w:tcW w:w="405" w:type="pct"/>
            <w:vAlign w:val="center"/>
          </w:tcPr>
          <w:p w14:paraId="407C4C8D" w14:textId="77777777" w:rsidR="00570ACC" w:rsidRPr="00086C7A" w:rsidRDefault="00570ACC" w:rsidP="00B75561">
            <w:pPr>
              <w:rPr>
                <w:rFonts w:cs="Times"/>
                <w:szCs w:val="20"/>
              </w:rPr>
            </w:pPr>
            <w:r w:rsidRPr="00086C7A">
              <w:rPr>
                <w:rFonts w:cs="Times"/>
                <w:szCs w:val="20"/>
              </w:rPr>
              <w:t>9</w:t>
            </w:r>
            <w:r w:rsidRPr="00086C7A">
              <w:rPr>
                <w:rFonts w:eastAsiaTheme="minorEastAsia" w:cs="Times"/>
                <w:szCs w:val="20"/>
                <w:lang w:eastAsia="zh-CN"/>
              </w:rPr>
              <w:t>）</w:t>
            </w:r>
          </w:p>
        </w:tc>
        <w:tc>
          <w:tcPr>
            <w:tcW w:w="948" w:type="pct"/>
          </w:tcPr>
          <w:p w14:paraId="7B919975" w14:textId="77777777" w:rsidR="00570ACC" w:rsidRPr="00086C7A" w:rsidRDefault="00570ACC" w:rsidP="00B75561">
            <w:pPr>
              <w:rPr>
                <w:rFonts w:cs="Times"/>
                <w:szCs w:val="20"/>
              </w:rPr>
            </w:pPr>
            <w:r w:rsidRPr="00086C7A" w:rsidDel="004A4FCE">
              <w:rPr>
                <w:rFonts w:cs="Times"/>
                <w:szCs w:val="20"/>
              </w:rPr>
              <w:t>Token Communication</w:t>
            </w:r>
          </w:p>
        </w:tc>
        <w:tc>
          <w:tcPr>
            <w:tcW w:w="855" w:type="pct"/>
          </w:tcPr>
          <w:p w14:paraId="1BB90E59" w14:textId="77777777" w:rsidR="00570ACC" w:rsidRPr="00086C7A" w:rsidRDefault="00570ACC" w:rsidP="00B75561">
            <w:pPr>
              <w:rPr>
                <w:rFonts w:cs="Times"/>
                <w:szCs w:val="20"/>
                <w:lang w:val="en-US"/>
              </w:rPr>
            </w:pPr>
            <w:r w:rsidRPr="00086C7A">
              <w:rPr>
                <w:rFonts w:cs="Times"/>
                <w:szCs w:val="20"/>
                <w:lang w:val="en-US"/>
              </w:rPr>
              <w:t>?</w:t>
            </w:r>
          </w:p>
        </w:tc>
        <w:tc>
          <w:tcPr>
            <w:tcW w:w="1396" w:type="pct"/>
          </w:tcPr>
          <w:p w14:paraId="25683517" w14:textId="77777777" w:rsidR="00570ACC" w:rsidRPr="00086C7A" w:rsidRDefault="00570ACC" w:rsidP="00B75561">
            <w:pPr>
              <w:rPr>
                <w:rFonts w:cs="Times"/>
                <w:szCs w:val="20"/>
                <w:lang w:val="en-US"/>
              </w:rPr>
            </w:pPr>
            <w:r w:rsidRPr="00086C7A">
              <w:rPr>
                <w:rFonts w:cs="Times"/>
                <w:szCs w:val="20"/>
              </w:rPr>
              <w:t>(1)Huawei</w:t>
            </w:r>
            <w:r w:rsidRPr="00086C7A">
              <w:rPr>
                <w:rFonts w:eastAsiaTheme="minorEastAsia" w:cs="Times"/>
                <w:szCs w:val="20"/>
                <w:lang w:eastAsia="zh-CN"/>
              </w:rPr>
              <w:t>/</w:t>
            </w:r>
            <w:r w:rsidRPr="00086C7A">
              <w:rPr>
                <w:rFonts w:cs="Times"/>
                <w:szCs w:val="20"/>
              </w:rPr>
              <w:t>Hisi</w:t>
            </w:r>
          </w:p>
        </w:tc>
        <w:tc>
          <w:tcPr>
            <w:tcW w:w="1396" w:type="pct"/>
          </w:tcPr>
          <w:p w14:paraId="29C97525" w14:textId="77777777" w:rsidR="00570ACC" w:rsidRPr="00086C7A" w:rsidRDefault="00570ACC" w:rsidP="00B75561">
            <w:pPr>
              <w:rPr>
                <w:rFonts w:cs="Times"/>
                <w:szCs w:val="20"/>
              </w:rPr>
            </w:pPr>
          </w:p>
        </w:tc>
      </w:tr>
      <w:tr w:rsidR="00570ACC" w:rsidRPr="00086C7A" w14:paraId="79B56C35" w14:textId="77777777" w:rsidTr="002D5151">
        <w:tc>
          <w:tcPr>
            <w:tcW w:w="405" w:type="pct"/>
            <w:vAlign w:val="center"/>
          </w:tcPr>
          <w:p w14:paraId="7E558C3A" w14:textId="77777777" w:rsidR="00570ACC" w:rsidRPr="00086C7A" w:rsidRDefault="00570ACC" w:rsidP="00B75561">
            <w:pPr>
              <w:rPr>
                <w:rFonts w:cs="Times"/>
                <w:szCs w:val="20"/>
              </w:rPr>
            </w:pPr>
            <w:r w:rsidRPr="00086C7A">
              <w:rPr>
                <w:rFonts w:cs="Times"/>
                <w:szCs w:val="20"/>
              </w:rPr>
              <w:t>10</w:t>
            </w:r>
            <w:r w:rsidRPr="00086C7A">
              <w:rPr>
                <w:rFonts w:eastAsiaTheme="minorEastAsia" w:cs="Times"/>
                <w:szCs w:val="20"/>
                <w:lang w:eastAsia="zh-CN"/>
              </w:rPr>
              <w:t>）</w:t>
            </w:r>
          </w:p>
        </w:tc>
        <w:tc>
          <w:tcPr>
            <w:tcW w:w="948" w:type="pct"/>
          </w:tcPr>
          <w:p w14:paraId="32F17C7D" w14:textId="77777777" w:rsidR="00570ACC" w:rsidRPr="00086C7A" w:rsidRDefault="00570ACC" w:rsidP="00B75561">
            <w:pPr>
              <w:rPr>
                <w:rFonts w:cs="Times"/>
                <w:szCs w:val="20"/>
              </w:rPr>
            </w:pPr>
            <w:r w:rsidRPr="00086C7A">
              <w:rPr>
                <w:rFonts w:eastAsia="맑은 고딕" w:cs="Times"/>
                <w:szCs w:val="20"/>
                <w:lang w:eastAsia="ko-KR"/>
              </w:rPr>
              <w:t>AI-based PRACH receiver</w:t>
            </w:r>
          </w:p>
        </w:tc>
        <w:tc>
          <w:tcPr>
            <w:tcW w:w="855" w:type="pct"/>
          </w:tcPr>
          <w:p w14:paraId="7541A524" w14:textId="77777777" w:rsidR="00570ACC" w:rsidRPr="00086C7A" w:rsidRDefault="00570ACC" w:rsidP="00B75561">
            <w:pPr>
              <w:rPr>
                <w:rFonts w:cs="Times"/>
                <w:szCs w:val="20"/>
                <w:lang w:val="en-US"/>
              </w:rPr>
            </w:pPr>
            <w:r w:rsidRPr="00086C7A">
              <w:rPr>
                <w:rFonts w:eastAsia="맑은 고딕" w:cs="Times"/>
                <w:szCs w:val="20"/>
                <w:lang w:eastAsia="ko-KR"/>
              </w:rPr>
              <w:t>NW-sided model</w:t>
            </w:r>
          </w:p>
        </w:tc>
        <w:tc>
          <w:tcPr>
            <w:tcW w:w="1396" w:type="pct"/>
          </w:tcPr>
          <w:p w14:paraId="72695F32" w14:textId="77777777" w:rsidR="00570ACC" w:rsidRPr="00086C7A" w:rsidRDefault="00570ACC" w:rsidP="00B75561">
            <w:pPr>
              <w:rPr>
                <w:rFonts w:cs="Times"/>
                <w:szCs w:val="20"/>
                <w:lang w:val="en-US"/>
              </w:rPr>
            </w:pPr>
            <w:r w:rsidRPr="00086C7A">
              <w:rPr>
                <w:rFonts w:cs="Times"/>
                <w:szCs w:val="20"/>
                <w:lang w:val="en-US"/>
              </w:rPr>
              <w:t>(1) Ofinno</w:t>
            </w:r>
          </w:p>
        </w:tc>
        <w:tc>
          <w:tcPr>
            <w:tcW w:w="1396" w:type="pct"/>
          </w:tcPr>
          <w:p w14:paraId="4F75EA96" w14:textId="77777777" w:rsidR="00570ACC" w:rsidRPr="00086C7A" w:rsidRDefault="00570ACC" w:rsidP="00B75561">
            <w:pPr>
              <w:rPr>
                <w:rFonts w:cs="Times"/>
                <w:szCs w:val="20"/>
                <w:lang w:val="en-US"/>
              </w:rPr>
            </w:pPr>
          </w:p>
        </w:tc>
      </w:tr>
      <w:tr w:rsidR="00570ACC" w:rsidRPr="00086C7A" w14:paraId="6BC36262" w14:textId="77777777" w:rsidTr="002D5151">
        <w:tc>
          <w:tcPr>
            <w:tcW w:w="405" w:type="pct"/>
            <w:vAlign w:val="center"/>
          </w:tcPr>
          <w:p w14:paraId="400526CA" w14:textId="77777777" w:rsidR="00570ACC" w:rsidRPr="00086C7A" w:rsidRDefault="00570ACC" w:rsidP="00B75561">
            <w:pPr>
              <w:rPr>
                <w:rFonts w:cs="Times"/>
                <w:szCs w:val="20"/>
              </w:rPr>
            </w:pPr>
            <w:r w:rsidRPr="00086C7A">
              <w:rPr>
                <w:rFonts w:cs="Times"/>
                <w:szCs w:val="20"/>
              </w:rPr>
              <w:t>11</w:t>
            </w:r>
            <w:r w:rsidRPr="00086C7A">
              <w:rPr>
                <w:rFonts w:eastAsiaTheme="minorEastAsia" w:cs="Times"/>
                <w:szCs w:val="20"/>
                <w:lang w:eastAsia="zh-CN"/>
              </w:rPr>
              <w:t>）</w:t>
            </w:r>
          </w:p>
        </w:tc>
        <w:tc>
          <w:tcPr>
            <w:tcW w:w="948" w:type="pct"/>
          </w:tcPr>
          <w:p w14:paraId="20ADDED6" w14:textId="77777777" w:rsidR="00570ACC" w:rsidRPr="00086C7A" w:rsidRDefault="00570ACC" w:rsidP="00B75561">
            <w:pPr>
              <w:rPr>
                <w:rFonts w:cs="Times"/>
                <w:szCs w:val="20"/>
              </w:rPr>
            </w:pPr>
            <w:r w:rsidRPr="00086C7A">
              <w:rPr>
                <w:rFonts w:eastAsiaTheme="minorEastAsia" w:cs="Times"/>
                <w:szCs w:val="20"/>
              </w:rPr>
              <w:t xml:space="preserve">LLM-Based Prediction of Measurement Events </w:t>
            </w:r>
          </w:p>
        </w:tc>
        <w:tc>
          <w:tcPr>
            <w:tcW w:w="855" w:type="pct"/>
          </w:tcPr>
          <w:p w14:paraId="494A8E36" w14:textId="77777777" w:rsidR="00570ACC" w:rsidRPr="00086C7A" w:rsidRDefault="00570ACC" w:rsidP="00B75561">
            <w:pPr>
              <w:rPr>
                <w:rFonts w:cs="Times"/>
                <w:szCs w:val="20"/>
              </w:rPr>
            </w:pPr>
            <w:r w:rsidRPr="00086C7A">
              <w:rPr>
                <w:rFonts w:cs="Times"/>
                <w:szCs w:val="20"/>
              </w:rPr>
              <w:t>?</w:t>
            </w:r>
          </w:p>
        </w:tc>
        <w:tc>
          <w:tcPr>
            <w:tcW w:w="1396" w:type="pct"/>
          </w:tcPr>
          <w:p w14:paraId="4C3E789F" w14:textId="77777777" w:rsidR="00570ACC" w:rsidRPr="00086C7A" w:rsidRDefault="00570ACC" w:rsidP="00B75561">
            <w:pPr>
              <w:rPr>
                <w:rFonts w:cs="Times"/>
                <w:szCs w:val="20"/>
              </w:rPr>
            </w:pPr>
            <w:r w:rsidRPr="00086C7A">
              <w:rPr>
                <w:rFonts w:cs="Times"/>
                <w:szCs w:val="20"/>
              </w:rPr>
              <w:t>(1)BJTU</w:t>
            </w:r>
          </w:p>
        </w:tc>
        <w:tc>
          <w:tcPr>
            <w:tcW w:w="1396" w:type="pct"/>
          </w:tcPr>
          <w:p w14:paraId="13A63EC9" w14:textId="77777777" w:rsidR="00570ACC" w:rsidRPr="00086C7A" w:rsidRDefault="00570ACC" w:rsidP="00B75561">
            <w:pPr>
              <w:rPr>
                <w:rFonts w:cs="Times"/>
                <w:szCs w:val="20"/>
              </w:rPr>
            </w:pPr>
          </w:p>
        </w:tc>
      </w:tr>
    </w:tbl>
    <w:p w14:paraId="75897CD6" w14:textId="77777777" w:rsidR="00570ACC" w:rsidRDefault="00570ACC" w:rsidP="00561AD1">
      <w:pPr>
        <w:rPr>
          <w:lang w:eastAsia="zh-CN"/>
        </w:rPr>
      </w:pPr>
    </w:p>
    <w:p w14:paraId="4DAEBCF3" w14:textId="281895E8" w:rsidR="00570ACC" w:rsidRPr="00570ACC" w:rsidRDefault="00570ACC" w:rsidP="00570ACC">
      <w:pPr>
        <w:rPr>
          <w:b/>
          <w:bCs/>
          <w:lang w:eastAsia="zh-CN"/>
        </w:rPr>
      </w:pPr>
      <w:r w:rsidRPr="00570ACC">
        <w:rPr>
          <w:b/>
          <w:bCs/>
          <w:lang w:eastAsia="zh-CN"/>
        </w:rPr>
        <w:t xml:space="preserve">Table </w:t>
      </w:r>
      <w:r>
        <w:rPr>
          <w:b/>
          <w:bCs/>
          <w:lang w:eastAsia="zh-CN"/>
        </w:rPr>
        <w:t>2</w:t>
      </w:r>
      <w:r w:rsidR="002A5784">
        <w:rPr>
          <w:b/>
          <w:bCs/>
          <w:lang w:eastAsia="zh-CN"/>
        </w:rPr>
        <w:t xml:space="preserve"> for additional comments, if any</w:t>
      </w:r>
    </w:p>
    <w:p w14:paraId="427B8A22" w14:textId="77777777" w:rsidR="00570ACC" w:rsidRDefault="00570ACC" w:rsidP="00561AD1">
      <w:pPr>
        <w:rPr>
          <w:lang w:eastAsia="zh-CN"/>
        </w:rPr>
      </w:pPr>
    </w:p>
    <w:tbl>
      <w:tblPr>
        <w:tblStyle w:val="a5"/>
        <w:tblW w:w="0" w:type="auto"/>
        <w:tblLook w:val="04A0" w:firstRow="1" w:lastRow="0" w:firstColumn="1" w:lastColumn="0" w:noHBand="0" w:noVBand="1"/>
      </w:tblPr>
      <w:tblGrid>
        <w:gridCol w:w="1255"/>
        <w:gridCol w:w="7041"/>
      </w:tblGrid>
      <w:tr w:rsidR="00570ACC" w14:paraId="6F42FDB8" w14:textId="77777777" w:rsidTr="00B75561">
        <w:tc>
          <w:tcPr>
            <w:tcW w:w="1255" w:type="dxa"/>
            <w:shd w:val="clear" w:color="auto" w:fill="D9D9D9" w:themeFill="background1" w:themeFillShade="D9"/>
          </w:tcPr>
          <w:p w14:paraId="441A75BF" w14:textId="77777777" w:rsidR="00570ACC" w:rsidRDefault="00570ACC" w:rsidP="00B75561">
            <w:r>
              <w:t>Company</w:t>
            </w:r>
          </w:p>
        </w:tc>
        <w:tc>
          <w:tcPr>
            <w:tcW w:w="7041" w:type="dxa"/>
            <w:shd w:val="clear" w:color="auto" w:fill="D9D9D9" w:themeFill="background1" w:themeFillShade="D9"/>
          </w:tcPr>
          <w:p w14:paraId="46240790" w14:textId="77777777" w:rsidR="00570ACC" w:rsidRDefault="00570ACC" w:rsidP="00B75561">
            <w:r>
              <w:t>Comment</w:t>
            </w:r>
          </w:p>
        </w:tc>
      </w:tr>
      <w:tr w:rsidR="00570ACC" w14:paraId="4D798DAD" w14:textId="77777777" w:rsidTr="00B75561">
        <w:tc>
          <w:tcPr>
            <w:tcW w:w="1255" w:type="dxa"/>
          </w:tcPr>
          <w:p w14:paraId="780C76F3" w14:textId="5D652FBF" w:rsidR="00570ACC" w:rsidRDefault="00570ACC" w:rsidP="00B75561"/>
        </w:tc>
        <w:tc>
          <w:tcPr>
            <w:tcW w:w="7041" w:type="dxa"/>
          </w:tcPr>
          <w:p w14:paraId="113C32E7" w14:textId="7DC3D8E8" w:rsidR="00570ACC" w:rsidRDefault="00570ACC" w:rsidP="00B75561"/>
        </w:tc>
      </w:tr>
      <w:tr w:rsidR="00570ACC" w14:paraId="56EEFE0C" w14:textId="77777777" w:rsidTr="00B75561">
        <w:tc>
          <w:tcPr>
            <w:tcW w:w="1255" w:type="dxa"/>
          </w:tcPr>
          <w:p w14:paraId="4B3D03CF" w14:textId="77777777" w:rsidR="00570ACC" w:rsidRDefault="00570ACC" w:rsidP="00B75561"/>
        </w:tc>
        <w:tc>
          <w:tcPr>
            <w:tcW w:w="7041" w:type="dxa"/>
          </w:tcPr>
          <w:p w14:paraId="7EC7ED7E" w14:textId="77777777" w:rsidR="00570ACC" w:rsidRDefault="00570ACC" w:rsidP="00B75561"/>
        </w:tc>
      </w:tr>
      <w:tr w:rsidR="00570ACC" w14:paraId="58324ACC" w14:textId="77777777" w:rsidTr="00B75561">
        <w:tc>
          <w:tcPr>
            <w:tcW w:w="1255" w:type="dxa"/>
          </w:tcPr>
          <w:p w14:paraId="2994F531" w14:textId="77777777" w:rsidR="00570ACC" w:rsidRDefault="00570ACC" w:rsidP="00B75561"/>
        </w:tc>
        <w:tc>
          <w:tcPr>
            <w:tcW w:w="7041" w:type="dxa"/>
          </w:tcPr>
          <w:p w14:paraId="528F22AE" w14:textId="77777777" w:rsidR="00570ACC" w:rsidRDefault="00570ACC" w:rsidP="00B75561"/>
        </w:tc>
      </w:tr>
      <w:tr w:rsidR="00570ACC" w14:paraId="274970FF" w14:textId="77777777" w:rsidTr="00B75561">
        <w:tc>
          <w:tcPr>
            <w:tcW w:w="1255" w:type="dxa"/>
          </w:tcPr>
          <w:p w14:paraId="1C6C48EE" w14:textId="77777777" w:rsidR="00570ACC" w:rsidRDefault="00570ACC" w:rsidP="00B75561"/>
        </w:tc>
        <w:tc>
          <w:tcPr>
            <w:tcW w:w="7041" w:type="dxa"/>
          </w:tcPr>
          <w:p w14:paraId="01369D9E" w14:textId="77777777" w:rsidR="00570ACC" w:rsidRDefault="00570ACC" w:rsidP="00B75561"/>
        </w:tc>
      </w:tr>
      <w:tr w:rsidR="00570ACC" w14:paraId="73FE4C59" w14:textId="77777777" w:rsidTr="00B75561">
        <w:tc>
          <w:tcPr>
            <w:tcW w:w="1255" w:type="dxa"/>
          </w:tcPr>
          <w:p w14:paraId="47809BC3" w14:textId="77777777" w:rsidR="00570ACC" w:rsidRDefault="00570ACC" w:rsidP="00B75561"/>
        </w:tc>
        <w:tc>
          <w:tcPr>
            <w:tcW w:w="7041" w:type="dxa"/>
          </w:tcPr>
          <w:p w14:paraId="2BE464DD" w14:textId="77777777" w:rsidR="00570ACC" w:rsidRDefault="00570ACC" w:rsidP="00B75561"/>
        </w:tc>
      </w:tr>
    </w:tbl>
    <w:p w14:paraId="1DEB03A4" w14:textId="479EEEE1" w:rsidR="00086C7A" w:rsidRDefault="00086C7A" w:rsidP="00561AD1">
      <w:pPr>
        <w:rPr>
          <w:lang w:eastAsia="zh-CN"/>
        </w:rPr>
      </w:pPr>
    </w:p>
    <w:p w14:paraId="373F1B0F" w14:textId="0AFDE8D1" w:rsidR="00570ACC" w:rsidRDefault="00570ACC" w:rsidP="00561AD1">
      <w:pPr>
        <w:rPr>
          <w:lang w:eastAsia="zh-CN"/>
        </w:rPr>
      </w:pPr>
    </w:p>
    <w:p w14:paraId="49D94FA6" w14:textId="77777777" w:rsidR="00570ACC" w:rsidRDefault="00570ACC" w:rsidP="00561AD1">
      <w:pPr>
        <w:rPr>
          <w:lang w:eastAsia="zh-CN"/>
        </w:rPr>
      </w:pPr>
    </w:p>
    <w:p w14:paraId="001D1012" w14:textId="6DB0626B" w:rsidR="0002115F" w:rsidRDefault="00EF786B" w:rsidP="0069410E">
      <w:pPr>
        <w:pStyle w:val="3"/>
      </w:pPr>
      <w:r w:rsidRPr="00A03B00">
        <w:rPr>
          <w:rFonts w:hint="eastAsia"/>
        </w:rPr>
        <w:t>Other</w:t>
      </w:r>
      <w:r>
        <w:t xml:space="preserve"> </w:t>
      </w:r>
      <w:r w:rsidR="00A03B00">
        <w:t>p</w:t>
      </w:r>
      <w:r>
        <w:t>roposed use cases without simulation results</w:t>
      </w:r>
    </w:p>
    <w:p w14:paraId="28770A76" w14:textId="77777777" w:rsidR="0002115F" w:rsidRPr="0002115F" w:rsidRDefault="0002115F" w:rsidP="0002115F">
      <w:pPr>
        <w:rPr>
          <w:lang w:eastAsia="zh-CN"/>
        </w:rPr>
      </w:pPr>
    </w:p>
    <w:tbl>
      <w:tblPr>
        <w:tblStyle w:val="a5"/>
        <w:tblW w:w="5000" w:type="pct"/>
        <w:tblLook w:val="04A0" w:firstRow="1" w:lastRow="0" w:firstColumn="1" w:lastColumn="0" w:noHBand="0" w:noVBand="1"/>
      </w:tblPr>
      <w:tblGrid>
        <w:gridCol w:w="690"/>
        <w:gridCol w:w="2463"/>
        <w:gridCol w:w="2112"/>
        <w:gridCol w:w="3257"/>
      </w:tblGrid>
      <w:tr w:rsidR="00F967E6" w:rsidRPr="00EF786B" w14:paraId="0AF1D952" w14:textId="77777777" w:rsidTr="00B60360">
        <w:tc>
          <w:tcPr>
            <w:tcW w:w="405" w:type="pct"/>
            <w:shd w:val="clear" w:color="auto" w:fill="D9D9D9" w:themeFill="background1" w:themeFillShade="D9"/>
            <w:vAlign w:val="center"/>
          </w:tcPr>
          <w:p w14:paraId="217D7D03" w14:textId="6D3F6C64" w:rsidR="00F967E6" w:rsidRPr="00EF786B" w:rsidRDefault="00F967E6" w:rsidP="00316187">
            <w:pPr>
              <w:rPr>
                <w:rFonts w:cs="Times"/>
                <w:szCs w:val="20"/>
              </w:rPr>
            </w:pPr>
            <w:r>
              <w:rPr>
                <w:rFonts w:cs="Times"/>
                <w:szCs w:val="20"/>
              </w:rPr>
              <w:t>Index</w:t>
            </w:r>
          </w:p>
        </w:tc>
        <w:tc>
          <w:tcPr>
            <w:tcW w:w="1445" w:type="pct"/>
            <w:shd w:val="clear" w:color="auto" w:fill="D9D9D9" w:themeFill="background1" w:themeFillShade="D9"/>
            <w:vAlign w:val="center"/>
          </w:tcPr>
          <w:p w14:paraId="1D431C26" w14:textId="6E5DD9E8" w:rsidR="00F967E6" w:rsidRPr="00EF786B" w:rsidRDefault="00F967E6" w:rsidP="00316187">
            <w:pPr>
              <w:rPr>
                <w:rFonts w:cs="Times"/>
                <w:szCs w:val="20"/>
              </w:rPr>
            </w:pPr>
            <w:r w:rsidRPr="00EF786B">
              <w:rPr>
                <w:rFonts w:cs="Times"/>
                <w:szCs w:val="20"/>
              </w:rPr>
              <w:t>(sub)-use cases</w:t>
            </w:r>
          </w:p>
        </w:tc>
        <w:tc>
          <w:tcPr>
            <w:tcW w:w="1239" w:type="pct"/>
            <w:shd w:val="clear" w:color="auto" w:fill="D9D9D9" w:themeFill="background1" w:themeFillShade="D9"/>
            <w:vAlign w:val="center"/>
          </w:tcPr>
          <w:p w14:paraId="443CFC30" w14:textId="0148E3B3" w:rsidR="00F967E6" w:rsidRPr="00EF786B" w:rsidRDefault="00F967E6" w:rsidP="00316187">
            <w:pPr>
              <w:rPr>
                <w:rFonts w:cs="Times"/>
                <w:szCs w:val="20"/>
              </w:rPr>
            </w:pPr>
            <w:r>
              <w:rPr>
                <w:rFonts w:cs="Times"/>
                <w:szCs w:val="20"/>
              </w:rPr>
              <w:t>Model location</w:t>
            </w:r>
          </w:p>
        </w:tc>
        <w:tc>
          <w:tcPr>
            <w:tcW w:w="1911" w:type="pct"/>
            <w:shd w:val="clear" w:color="auto" w:fill="D9D9D9" w:themeFill="background1" w:themeFillShade="D9"/>
            <w:vAlign w:val="center"/>
          </w:tcPr>
          <w:p w14:paraId="72A3A4B0" w14:textId="73B3A8BB" w:rsidR="00F967E6" w:rsidRPr="00EF786B" w:rsidRDefault="00F967E6" w:rsidP="00316187">
            <w:pPr>
              <w:rPr>
                <w:rFonts w:cs="Times"/>
                <w:szCs w:val="20"/>
              </w:rPr>
            </w:pPr>
            <w:r>
              <w:rPr>
                <w:rFonts w:cs="Times"/>
                <w:szCs w:val="20"/>
              </w:rPr>
              <w:t>Proposed by</w:t>
            </w:r>
            <w:r w:rsidRPr="00EF786B">
              <w:rPr>
                <w:rFonts w:cs="Times"/>
                <w:szCs w:val="20"/>
              </w:rPr>
              <w:t xml:space="preserve"> companies</w:t>
            </w:r>
          </w:p>
        </w:tc>
      </w:tr>
      <w:tr w:rsidR="00F967E6" w:rsidRPr="00EF786B" w14:paraId="3952A62A" w14:textId="77777777" w:rsidTr="00B60360">
        <w:tc>
          <w:tcPr>
            <w:tcW w:w="405" w:type="pct"/>
            <w:vAlign w:val="center"/>
          </w:tcPr>
          <w:p w14:paraId="1AC44CA8" w14:textId="66F2F770" w:rsidR="00F967E6" w:rsidRPr="00F967E6" w:rsidRDefault="00F967E6" w:rsidP="00D14500">
            <w:pPr>
              <w:pStyle w:val="a3"/>
              <w:numPr>
                <w:ilvl w:val="0"/>
                <w:numId w:val="22"/>
              </w:numPr>
              <w:rPr>
                <w:rFonts w:cs="Times"/>
                <w:szCs w:val="20"/>
              </w:rPr>
            </w:pPr>
          </w:p>
        </w:tc>
        <w:tc>
          <w:tcPr>
            <w:tcW w:w="1445" w:type="pct"/>
            <w:vAlign w:val="center"/>
          </w:tcPr>
          <w:p w14:paraId="45192C5D" w14:textId="6631ACEF" w:rsidR="00F967E6" w:rsidRPr="00F967E6" w:rsidRDefault="00F967E6" w:rsidP="00316187">
            <w:r w:rsidRPr="00F967E6">
              <w:t>AI for link adaptation /MCS selection</w:t>
            </w:r>
          </w:p>
        </w:tc>
        <w:tc>
          <w:tcPr>
            <w:tcW w:w="1239" w:type="pct"/>
            <w:vAlign w:val="center"/>
          </w:tcPr>
          <w:p w14:paraId="1723863E" w14:textId="77777777" w:rsidR="00F967E6" w:rsidRPr="00F967E6" w:rsidRDefault="00F967E6" w:rsidP="00316187">
            <w:r w:rsidRPr="00F967E6">
              <w:t xml:space="preserve">NW-sided model  </w:t>
            </w:r>
          </w:p>
        </w:tc>
        <w:tc>
          <w:tcPr>
            <w:tcW w:w="1911" w:type="pct"/>
            <w:vAlign w:val="center"/>
          </w:tcPr>
          <w:p w14:paraId="48E1A58E" w14:textId="77777777" w:rsidR="00F967E6" w:rsidRPr="00F967E6" w:rsidRDefault="00F967E6" w:rsidP="00316187">
            <w:r w:rsidRPr="00F967E6">
              <w:t>NVIDIA *</w:t>
            </w:r>
          </w:p>
          <w:p w14:paraId="139918CC" w14:textId="77777777" w:rsidR="00F967E6" w:rsidRPr="00F967E6" w:rsidRDefault="00F967E6" w:rsidP="00316187">
            <w:pPr>
              <w:rPr>
                <w:rFonts w:eastAsia="Arial"/>
              </w:rPr>
            </w:pPr>
            <w:r w:rsidRPr="00F967E6">
              <w:rPr>
                <w:rFonts w:eastAsia="Arial"/>
              </w:rPr>
              <w:t>Lekha *</w:t>
            </w:r>
          </w:p>
          <w:p w14:paraId="73590646" w14:textId="77777777" w:rsidR="00F967E6" w:rsidRPr="00F967E6" w:rsidRDefault="00F967E6" w:rsidP="00316187">
            <w:r w:rsidRPr="00F967E6">
              <w:t>Sharp*</w:t>
            </w:r>
          </w:p>
        </w:tc>
      </w:tr>
      <w:tr w:rsidR="00F967E6" w:rsidRPr="00EF786B" w14:paraId="57246C8C" w14:textId="77777777" w:rsidTr="00B60360">
        <w:tc>
          <w:tcPr>
            <w:tcW w:w="405" w:type="pct"/>
            <w:vAlign w:val="center"/>
          </w:tcPr>
          <w:p w14:paraId="3AAC20EB" w14:textId="120B6EEA" w:rsidR="00F967E6" w:rsidRPr="00F967E6" w:rsidRDefault="00F967E6" w:rsidP="00D14500">
            <w:pPr>
              <w:pStyle w:val="a3"/>
              <w:numPr>
                <w:ilvl w:val="0"/>
                <w:numId w:val="22"/>
              </w:numPr>
              <w:rPr>
                <w:rFonts w:cs="Times"/>
                <w:szCs w:val="20"/>
              </w:rPr>
            </w:pPr>
          </w:p>
        </w:tc>
        <w:tc>
          <w:tcPr>
            <w:tcW w:w="1445" w:type="pct"/>
            <w:vAlign w:val="center"/>
          </w:tcPr>
          <w:p w14:paraId="32BD611D" w14:textId="77BD77DC" w:rsidR="00F967E6" w:rsidRPr="00F967E6" w:rsidRDefault="00F967E6" w:rsidP="00316187">
            <w:r w:rsidRPr="00F967E6">
              <w:t>AI for NES</w:t>
            </w:r>
          </w:p>
        </w:tc>
        <w:tc>
          <w:tcPr>
            <w:tcW w:w="1239" w:type="pct"/>
            <w:vAlign w:val="center"/>
          </w:tcPr>
          <w:p w14:paraId="05311ABF" w14:textId="09A31352" w:rsidR="00F967E6" w:rsidRPr="00F967E6" w:rsidRDefault="00F967E6" w:rsidP="00316187">
            <w:pPr>
              <w:rPr>
                <w:lang w:val="en-US"/>
              </w:rPr>
            </w:pPr>
            <w:r w:rsidRPr="00F967E6">
              <w:rPr>
                <w:lang w:val="en-US"/>
              </w:rPr>
              <w:t>?</w:t>
            </w:r>
          </w:p>
        </w:tc>
        <w:tc>
          <w:tcPr>
            <w:tcW w:w="1911" w:type="pct"/>
            <w:vAlign w:val="center"/>
          </w:tcPr>
          <w:p w14:paraId="47DBD26D" w14:textId="77777777" w:rsidR="00F967E6" w:rsidRPr="00F967E6" w:rsidRDefault="00F967E6" w:rsidP="00316187">
            <w:r w:rsidRPr="00F967E6">
              <w:rPr>
                <w:lang w:val="en-US"/>
              </w:rPr>
              <w:t>CATT/CICTCI*, LGE*, ETRI *, Vodafone*</w:t>
            </w:r>
            <w:r w:rsidRPr="00F967E6">
              <w:t xml:space="preserve"> {CEWiT, Tejas Network}*</w:t>
            </w:r>
          </w:p>
        </w:tc>
      </w:tr>
      <w:tr w:rsidR="00F967E6" w:rsidRPr="00EF786B" w14:paraId="28B9ADC9" w14:textId="77777777" w:rsidTr="00B60360">
        <w:tc>
          <w:tcPr>
            <w:tcW w:w="405" w:type="pct"/>
            <w:vAlign w:val="center"/>
          </w:tcPr>
          <w:p w14:paraId="20D0CD92" w14:textId="5BAAB7B6" w:rsidR="00F967E6" w:rsidRPr="00F967E6" w:rsidRDefault="00F967E6" w:rsidP="00D14500">
            <w:pPr>
              <w:pStyle w:val="a3"/>
              <w:numPr>
                <w:ilvl w:val="0"/>
                <w:numId w:val="22"/>
              </w:numPr>
              <w:rPr>
                <w:rFonts w:cs="Times"/>
                <w:szCs w:val="20"/>
                <w:lang w:eastAsia="zh-CN"/>
              </w:rPr>
            </w:pPr>
          </w:p>
        </w:tc>
        <w:tc>
          <w:tcPr>
            <w:tcW w:w="1445" w:type="pct"/>
            <w:vAlign w:val="center"/>
          </w:tcPr>
          <w:p w14:paraId="2B65259B" w14:textId="7877A3B8" w:rsidR="00F967E6" w:rsidRPr="00F967E6" w:rsidRDefault="00F967E6" w:rsidP="00316187">
            <w:r w:rsidRPr="00F967E6">
              <w:rPr>
                <w:lang w:eastAsia="zh-CN"/>
              </w:rPr>
              <w:t>AI based ISAC</w:t>
            </w:r>
          </w:p>
        </w:tc>
        <w:tc>
          <w:tcPr>
            <w:tcW w:w="1239" w:type="pct"/>
            <w:vAlign w:val="center"/>
          </w:tcPr>
          <w:p w14:paraId="28CD37EA" w14:textId="77777777" w:rsidR="00F967E6" w:rsidRPr="00F967E6" w:rsidRDefault="00F967E6" w:rsidP="00316187">
            <w:r w:rsidRPr="00F967E6">
              <w:t>?</w:t>
            </w:r>
          </w:p>
        </w:tc>
        <w:tc>
          <w:tcPr>
            <w:tcW w:w="1911" w:type="pct"/>
            <w:vAlign w:val="center"/>
          </w:tcPr>
          <w:p w14:paraId="63E6CFAB" w14:textId="0DC00241" w:rsidR="00F967E6" w:rsidRPr="00EF786B" w:rsidRDefault="00F967E6" w:rsidP="00316187">
            <w:r w:rsidRPr="00EF786B">
              <w:t xml:space="preserve">Spreadtrum/UNISOC *, Panasonic *. </w:t>
            </w:r>
            <w:r w:rsidR="00176EFC">
              <w:t>Boost</w:t>
            </w:r>
            <w:r w:rsidRPr="00EF786B">
              <w:t>*,</w:t>
            </w:r>
            <w:r w:rsidRPr="00EF786B">
              <w:rPr>
                <w:rFonts w:eastAsiaTheme="minorEastAsia"/>
                <w:lang w:val="en-US" w:eastAsia="zh-CN"/>
              </w:rPr>
              <w:t xml:space="preserve"> Deepsig*,</w:t>
            </w:r>
            <w:r w:rsidRPr="00EF786B">
              <w:t xml:space="preserve"> {CEWiT, Tejas Network}*</w:t>
            </w:r>
          </w:p>
        </w:tc>
      </w:tr>
      <w:tr w:rsidR="00F967E6" w:rsidRPr="00EF786B" w14:paraId="0DE17CAB" w14:textId="77777777" w:rsidTr="00B60360">
        <w:tc>
          <w:tcPr>
            <w:tcW w:w="405" w:type="pct"/>
            <w:vAlign w:val="center"/>
          </w:tcPr>
          <w:p w14:paraId="78D53CE5" w14:textId="3F569D81" w:rsidR="00F967E6" w:rsidRPr="00F967E6" w:rsidRDefault="00F967E6" w:rsidP="00D14500">
            <w:pPr>
              <w:pStyle w:val="a3"/>
              <w:numPr>
                <w:ilvl w:val="0"/>
                <w:numId w:val="22"/>
              </w:numPr>
              <w:rPr>
                <w:rFonts w:cs="Times"/>
                <w:szCs w:val="20"/>
              </w:rPr>
            </w:pPr>
          </w:p>
        </w:tc>
        <w:tc>
          <w:tcPr>
            <w:tcW w:w="1445" w:type="pct"/>
            <w:vAlign w:val="center"/>
          </w:tcPr>
          <w:p w14:paraId="764CC99D" w14:textId="056B1A1B" w:rsidR="00F967E6" w:rsidRPr="00F967E6" w:rsidRDefault="00F967E6" w:rsidP="00316187">
            <w:r w:rsidRPr="00F967E6">
              <w:t>AI/ML-enabled RAN Digital Twin</w:t>
            </w:r>
          </w:p>
        </w:tc>
        <w:tc>
          <w:tcPr>
            <w:tcW w:w="1239" w:type="pct"/>
            <w:vAlign w:val="center"/>
          </w:tcPr>
          <w:p w14:paraId="6BF73EA2" w14:textId="76E350E3" w:rsidR="00F967E6" w:rsidRPr="00F967E6" w:rsidRDefault="00F967E6" w:rsidP="00316187">
            <w:r w:rsidRPr="00F967E6">
              <w:t>?</w:t>
            </w:r>
          </w:p>
        </w:tc>
        <w:tc>
          <w:tcPr>
            <w:tcW w:w="1911" w:type="pct"/>
            <w:vAlign w:val="center"/>
          </w:tcPr>
          <w:p w14:paraId="072ABEAC" w14:textId="77777777" w:rsidR="00F967E6" w:rsidRPr="00F967E6" w:rsidRDefault="00F967E6" w:rsidP="00316187">
            <w:r w:rsidRPr="00F967E6">
              <w:t>Huawei</w:t>
            </w:r>
            <w:r w:rsidRPr="00F967E6">
              <w:rPr>
                <w:rFonts w:eastAsiaTheme="minorEastAsia"/>
                <w:lang w:eastAsia="zh-CN"/>
              </w:rPr>
              <w:t>/</w:t>
            </w:r>
            <w:r w:rsidRPr="00F967E6">
              <w:t>Hisi *</w:t>
            </w:r>
          </w:p>
        </w:tc>
      </w:tr>
      <w:tr w:rsidR="00F967E6" w:rsidRPr="00EF786B" w14:paraId="4EB893DD" w14:textId="77777777" w:rsidTr="00B60360">
        <w:tc>
          <w:tcPr>
            <w:tcW w:w="405" w:type="pct"/>
            <w:vAlign w:val="center"/>
          </w:tcPr>
          <w:p w14:paraId="11B44152" w14:textId="78E53647" w:rsidR="00F967E6" w:rsidRPr="00F967E6" w:rsidRDefault="00F967E6" w:rsidP="00D14500">
            <w:pPr>
              <w:pStyle w:val="a3"/>
              <w:numPr>
                <w:ilvl w:val="0"/>
                <w:numId w:val="22"/>
              </w:numPr>
              <w:rPr>
                <w:rFonts w:cs="Times"/>
                <w:szCs w:val="20"/>
              </w:rPr>
            </w:pPr>
          </w:p>
        </w:tc>
        <w:tc>
          <w:tcPr>
            <w:tcW w:w="1445" w:type="pct"/>
            <w:vAlign w:val="center"/>
          </w:tcPr>
          <w:p w14:paraId="1E7857BB" w14:textId="278E1B26" w:rsidR="00F967E6" w:rsidRPr="00F967E6" w:rsidRDefault="00F967E6" w:rsidP="00316187">
            <w:r w:rsidRPr="00F967E6">
              <w:t>Anomaly detection and fault prediction</w:t>
            </w:r>
          </w:p>
        </w:tc>
        <w:tc>
          <w:tcPr>
            <w:tcW w:w="1239" w:type="pct"/>
            <w:vAlign w:val="center"/>
          </w:tcPr>
          <w:p w14:paraId="3631227C" w14:textId="77777777" w:rsidR="00F967E6" w:rsidRPr="00F967E6" w:rsidRDefault="00F967E6" w:rsidP="00316187">
            <w:r w:rsidRPr="00F967E6">
              <w:t xml:space="preserve">? </w:t>
            </w:r>
          </w:p>
        </w:tc>
        <w:tc>
          <w:tcPr>
            <w:tcW w:w="1911" w:type="pct"/>
            <w:vAlign w:val="center"/>
          </w:tcPr>
          <w:p w14:paraId="1604BC4D" w14:textId="77777777" w:rsidR="00F967E6" w:rsidRPr="00F967E6" w:rsidRDefault="00F967E6" w:rsidP="00316187">
            <w:r w:rsidRPr="00F967E6">
              <w:rPr>
                <w:lang w:val="en-US"/>
              </w:rPr>
              <w:t>NVIDIA *</w:t>
            </w:r>
          </w:p>
        </w:tc>
      </w:tr>
      <w:tr w:rsidR="00F967E6" w:rsidRPr="00EF786B" w14:paraId="2783B506" w14:textId="77777777" w:rsidTr="00B60360">
        <w:tc>
          <w:tcPr>
            <w:tcW w:w="405" w:type="pct"/>
            <w:vAlign w:val="center"/>
          </w:tcPr>
          <w:p w14:paraId="247EBA62" w14:textId="0C602886" w:rsidR="00F967E6" w:rsidRPr="00F967E6" w:rsidRDefault="00F967E6" w:rsidP="00D14500">
            <w:pPr>
              <w:pStyle w:val="a3"/>
              <w:numPr>
                <w:ilvl w:val="0"/>
                <w:numId w:val="22"/>
              </w:numPr>
              <w:rPr>
                <w:rFonts w:eastAsiaTheme="minorEastAsia" w:cs="Times"/>
                <w:szCs w:val="20"/>
              </w:rPr>
            </w:pPr>
          </w:p>
        </w:tc>
        <w:tc>
          <w:tcPr>
            <w:tcW w:w="1445" w:type="pct"/>
            <w:vAlign w:val="center"/>
          </w:tcPr>
          <w:p w14:paraId="1A0D607A" w14:textId="4516286B" w:rsidR="00F967E6" w:rsidRPr="00F967E6" w:rsidRDefault="00F967E6" w:rsidP="00316187">
            <w:pPr>
              <w:rPr>
                <w:rFonts w:eastAsiaTheme="minorEastAsia"/>
              </w:rPr>
            </w:pPr>
            <w:r w:rsidRPr="00F967E6">
              <w:rPr>
                <w:rFonts w:eastAsiaTheme="minorEastAsia"/>
              </w:rPr>
              <w:t>A</w:t>
            </w:r>
            <w:r w:rsidR="00086C7A">
              <w:rPr>
                <w:rFonts w:eastAsiaTheme="minorEastAsia"/>
              </w:rPr>
              <w:t xml:space="preserve">I </w:t>
            </w:r>
            <w:r w:rsidRPr="00F967E6">
              <w:rPr>
                <w:rFonts w:eastAsiaTheme="minorEastAsia"/>
              </w:rPr>
              <w:t xml:space="preserve">based traffic prediction </w:t>
            </w:r>
          </w:p>
          <w:p w14:paraId="0E3ADDF9" w14:textId="77777777" w:rsidR="00F967E6" w:rsidRPr="00F967E6" w:rsidDel="004A4FCE" w:rsidRDefault="00F967E6" w:rsidP="00316187">
            <w:pPr>
              <w:rPr>
                <w:lang w:eastAsia="zh-CN"/>
              </w:rPr>
            </w:pPr>
            <w:r w:rsidRPr="00F967E6">
              <w:rPr>
                <w:rFonts w:eastAsiaTheme="minorEastAsia"/>
                <w:lang w:eastAsia="zh-CN"/>
              </w:rPr>
              <w:t>AI</w:t>
            </w:r>
            <w:r w:rsidRPr="00F967E6">
              <w:t xml:space="preserve"> </w:t>
            </w:r>
            <w:r w:rsidRPr="00F967E6">
              <w:rPr>
                <w:rFonts w:eastAsiaTheme="minorEastAsia"/>
                <w:lang w:eastAsia="zh-CN"/>
              </w:rPr>
              <w:t>based</w:t>
            </w:r>
            <w:r w:rsidRPr="00F967E6">
              <w:t xml:space="preserve"> </w:t>
            </w:r>
            <w:r w:rsidRPr="00F967E6">
              <w:rPr>
                <w:rFonts w:eastAsiaTheme="minorEastAsia"/>
                <w:lang w:eastAsia="zh-CN"/>
              </w:rPr>
              <w:t>DRX</w:t>
            </w:r>
            <w:r w:rsidRPr="00F967E6">
              <w:rPr>
                <w:rFonts w:eastAsiaTheme="minorEastAsia"/>
                <w:lang w:eastAsia="zh-CN"/>
              </w:rPr>
              <w:t>、</w:t>
            </w:r>
            <w:r w:rsidRPr="00F967E6">
              <w:rPr>
                <w:rFonts w:eastAsiaTheme="minorEastAsia"/>
                <w:lang w:eastAsia="zh-CN"/>
              </w:rPr>
              <w:t>DRX</w:t>
            </w:r>
          </w:p>
        </w:tc>
        <w:tc>
          <w:tcPr>
            <w:tcW w:w="1239" w:type="pct"/>
            <w:vAlign w:val="center"/>
          </w:tcPr>
          <w:p w14:paraId="6D7EBADF" w14:textId="77777777" w:rsidR="00F967E6" w:rsidRPr="00F967E6" w:rsidRDefault="00F967E6" w:rsidP="00316187">
            <w:r w:rsidRPr="00F967E6">
              <w:t>One-sided?</w:t>
            </w:r>
          </w:p>
        </w:tc>
        <w:tc>
          <w:tcPr>
            <w:tcW w:w="1911" w:type="pct"/>
            <w:vAlign w:val="center"/>
          </w:tcPr>
          <w:p w14:paraId="2C893A06" w14:textId="0783A892" w:rsidR="00F967E6" w:rsidRPr="00F967E6" w:rsidRDefault="00F967E6" w:rsidP="00176EFC">
            <w:r w:rsidRPr="00F967E6">
              <w:t>Vivo*, ZTE</w:t>
            </w:r>
            <w:r w:rsidR="00176EFC" w:rsidRPr="00176EFC">
              <w:t>/Sanechips</w:t>
            </w:r>
            <w:r w:rsidRPr="00F967E6">
              <w:t>*</w:t>
            </w:r>
            <w:r w:rsidRPr="00F967E6">
              <w:rPr>
                <w:rFonts w:eastAsiaTheme="minorEastAsia"/>
                <w:lang w:eastAsia="zh-CN"/>
              </w:rPr>
              <w:t>，</w:t>
            </w:r>
            <w:r w:rsidRPr="00F967E6">
              <w:rPr>
                <w:rFonts w:eastAsiaTheme="minorEastAsia"/>
                <w:lang w:val="en-US" w:eastAsia="zh-CN"/>
              </w:rPr>
              <w:t>Honor*, AT&amp;T*</w:t>
            </w:r>
            <w:r w:rsidR="00176EFC">
              <w:rPr>
                <w:rFonts w:eastAsiaTheme="minorEastAsia"/>
                <w:lang w:val="en-US" w:eastAsia="zh-CN"/>
              </w:rPr>
              <w:t xml:space="preserve">, </w:t>
            </w:r>
            <w:r w:rsidRPr="00F967E6">
              <w:t>{CEWiT, Tejas Network}*</w:t>
            </w:r>
          </w:p>
        </w:tc>
      </w:tr>
      <w:tr w:rsidR="00F967E6" w:rsidRPr="00EF786B" w14:paraId="41A2444B" w14:textId="77777777" w:rsidTr="00B60360">
        <w:tc>
          <w:tcPr>
            <w:tcW w:w="405" w:type="pct"/>
            <w:vAlign w:val="center"/>
          </w:tcPr>
          <w:p w14:paraId="03CE57B0" w14:textId="77777777" w:rsidR="00F967E6" w:rsidRPr="00F967E6" w:rsidRDefault="00F967E6" w:rsidP="00D14500">
            <w:pPr>
              <w:pStyle w:val="a3"/>
              <w:numPr>
                <w:ilvl w:val="0"/>
                <w:numId w:val="22"/>
              </w:numPr>
              <w:rPr>
                <w:rFonts w:cs="Times"/>
                <w:color w:val="000000" w:themeColor="text1"/>
                <w:szCs w:val="20"/>
                <w:lang w:val="en-US"/>
              </w:rPr>
            </w:pPr>
          </w:p>
        </w:tc>
        <w:tc>
          <w:tcPr>
            <w:tcW w:w="1445" w:type="pct"/>
            <w:vAlign w:val="center"/>
          </w:tcPr>
          <w:p w14:paraId="02C46D8B" w14:textId="2CC1044A" w:rsidR="00F967E6" w:rsidRPr="00F967E6" w:rsidRDefault="00F967E6" w:rsidP="00316187">
            <w:pPr>
              <w:rPr>
                <w:rFonts w:eastAsiaTheme="minorEastAsia"/>
              </w:rPr>
            </w:pPr>
            <w:r w:rsidRPr="00F967E6">
              <w:rPr>
                <w:color w:val="000000" w:themeColor="text1"/>
                <w:lang w:val="en-US"/>
              </w:rPr>
              <w:t>AI/ML based channel coding</w:t>
            </w:r>
          </w:p>
        </w:tc>
        <w:tc>
          <w:tcPr>
            <w:tcW w:w="1239" w:type="pct"/>
            <w:vAlign w:val="center"/>
          </w:tcPr>
          <w:p w14:paraId="7195FF3A" w14:textId="77777777" w:rsidR="00F967E6" w:rsidRPr="00F967E6" w:rsidRDefault="00F967E6" w:rsidP="00316187">
            <w:r w:rsidRPr="00F967E6">
              <w:t>Receiver-sided model, implementation based</w:t>
            </w:r>
          </w:p>
          <w:p w14:paraId="226D4AFC" w14:textId="77777777" w:rsidR="00F967E6" w:rsidRPr="00F967E6" w:rsidRDefault="00F967E6" w:rsidP="00316187">
            <w:r w:rsidRPr="00F967E6">
              <w:t xml:space="preserve">2-sided model? </w:t>
            </w:r>
          </w:p>
        </w:tc>
        <w:tc>
          <w:tcPr>
            <w:tcW w:w="1911" w:type="pct"/>
            <w:vAlign w:val="center"/>
          </w:tcPr>
          <w:p w14:paraId="7F2821B6" w14:textId="50503903" w:rsidR="00F967E6" w:rsidRPr="00F967E6" w:rsidRDefault="00F967E6" w:rsidP="002D5151">
            <w:r w:rsidRPr="00F967E6">
              <w:t>{Tejas Network Limited, CEWiT, IIT Madras, IISC Bangalore, IIT Kanpur}*</w:t>
            </w:r>
            <w:r w:rsidR="002D5151">
              <w:t xml:space="preserve">, </w:t>
            </w:r>
            <w:r w:rsidR="00176EFC">
              <w:t>Boost</w:t>
            </w:r>
            <w:r w:rsidRPr="00F967E6">
              <w:t xml:space="preserve"> *</w:t>
            </w:r>
          </w:p>
        </w:tc>
      </w:tr>
      <w:tr w:rsidR="00F967E6" w:rsidRPr="00EF786B" w14:paraId="69D1C921" w14:textId="77777777" w:rsidTr="00B60360">
        <w:tc>
          <w:tcPr>
            <w:tcW w:w="405" w:type="pct"/>
            <w:vAlign w:val="center"/>
          </w:tcPr>
          <w:p w14:paraId="02693E28" w14:textId="77777777" w:rsidR="00F967E6" w:rsidRPr="00F967E6" w:rsidRDefault="00F967E6" w:rsidP="00D14500">
            <w:pPr>
              <w:pStyle w:val="a3"/>
              <w:numPr>
                <w:ilvl w:val="0"/>
                <w:numId w:val="22"/>
              </w:numPr>
              <w:rPr>
                <w:rFonts w:cs="Times"/>
                <w:szCs w:val="20"/>
              </w:rPr>
            </w:pPr>
          </w:p>
        </w:tc>
        <w:tc>
          <w:tcPr>
            <w:tcW w:w="1445" w:type="pct"/>
            <w:vAlign w:val="center"/>
          </w:tcPr>
          <w:p w14:paraId="0922D0C9" w14:textId="1E06B562" w:rsidR="00F967E6" w:rsidRPr="00F967E6" w:rsidRDefault="00F967E6" w:rsidP="00316187">
            <w:r w:rsidRPr="00F967E6">
              <w:t>Scrambler/ descrambler</w:t>
            </w:r>
          </w:p>
          <w:p w14:paraId="17B052D7" w14:textId="77777777" w:rsidR="00F967E6" w:rsidRPr="00F967E6" w:rsidRDefault="00F967E6" w:rsidP="00316187">
            <w:r w:rsidRPr="00F967E6">
              <w:t>or</w:t>
            </w:r>
          </w:p>
          <w:p w14:paraId="6266AED6" w14:textId="7858EFF1" w:rsidR="00F967E6" w:rsidRPr="00F967E6" w:rsidRDefault="00F967E6" w:rsidP="00316187">
            <w:pPr>
              <w:rPr>
                <w:color w:val="000000" w:themeColor="text1"/>
                <w:lang w:val="en-US"/>
              </w:rPr>
            </w:pPr>
            <w:r w:rsidRPr="00F967E6">
              <w:t>interleaver, de</w:t>
            </w:r>
            <w:r w:rsidR="00744C3D">
              <w:t>-</w:t>
            </w:r>
            <w:r w:rsidRPr="00F967E6">
              <w:t>interleaver</w:t>
            </w:r>
          </w:p>
        </w:tc>
        <w:tc>
          <w:tcPr>
            <w:tcW w:w="1239" w:type="pct"/>
            <w:vAlign w:val="center"/>
          </w:tcPr>
          <w:p w14:paraId="0AF1E5B5" w14:textId="77777777" w:rsidR="00F967E6" w:rsidRPr="00F967E6" w:rsidRDefault="00F967E6" w:rsidP="00316187">
            <w:r w:rsidRPr="00F967E6">
              <w:rPr>
                <w:rFonts w:eastAsia="Aptos"/>
              </w:rPr>
              <w:t>auto-decoder or a joint two-sided model,</w:t>
            </w:r>
          </w:p>
        </w:tc>
        <w:tc>
          <w:tcPr>
            <w:tcW w:w="1911" w:type="pct"/>
            <w:vAlign w:val="center"/>
          </w:tcPr>
          <w:p w14:paraId="7D05FD42" w14:textId="77777777" w:rsidR="00F967E6" w:rsidRPr="00F967E6" w:rsidRDefault="00F967E6" w:rsidP="00316187">
            <w:r w:rsidRPr="00F967E6">
              <w:t>{Tejas Network Limited, CEWiT, IIT Madras, IISC Bangalore, IIT Kanpur}*</w:t>
            </w:r>
          </w:p>
        </w:tc>
      </w:tr>
      <w:tr w:rsidR="00F967E6" w:rsidRPr="00EF786B" w14:paraId="0AF12C4F" w14:textId="77777777" w:rsidTr="002D5151">
        <w:trPr>
          <w:trHeight w:val="530"/>
        </w:trPr>
        <w:tc>
          <w:tcPr>
            <w:tcW w:w="405" w:type="pct"/>
            <w:vAlign w:val="center"/>
          </w:tcPr>
          <w:p w14:paraId="10A89689"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301DF671" w14:textId="1A8237EF" w:rsidR="00F967E6" w:rsidRPr="00F967E6" w:rsidRDefault="00F967E6" w:rsidP="00316187">
            <w:r w:rsidRPr="00F967E6">
              <w:rPr>
                <w:color w:val="000000"/>
                <w:lang w:val="en-US" w:eastAsia="x-none"/>
              </w:rPr>
              <w:t>AI-powered adaptive frame structure</w:t>
            </w:r>
          </w:p>
        </w:tc>
        <w:tc>
          <w:tcPr>
            <w:tcW w:w="1239" w:type="pct"/>
            <w:vAlign w:val="center"/>
          </w:tcPr>
          <w:p w14:paraId="50A9AC70" w14:textId="77777777" w:rsidR="00F967E6" w:rsidRPr="00F967E6" w:rsidRDefault="00F967E6" w:rsidP="00316187">
            <w:pPr>
              <w:rPr>
                <w:rFonts w:eastAsia="Aptos"/>
              </w:rPr>
            </w:pPr>
            <w:r w:rsidRPr="00F967E6">
              <w:rPr>
                <w:rFonts w:eastAsia="Aptos"/>
              </w:rPr>
              <w:t>NW-sided model?</w:t>
            </w:r>
            <w:r w:rsidRPr="00F967E6">
              <w:rPr>
                <w:rFonts w:eastAsia="Aptos"/>
              </w:rPr>
              <w:br/>
              <w:t xml:space="preserve">2-sided model? </w:t>
            </w:r>
          </w:p>
          <w:p w14:paraId="18493588" w14:textId="77777777" w:rsidR="00F967E6" w:rsidRPr="00EF786B" w:rsidRDefault="00F967E6" w:rsidP="00316187">
            <w:pPr>
              <w:rPr>
                <w:rFonts w:eastAsia="Aptos"/>
              </w:rPr>
            </w:pPr>
          </w:p>
        </w:tc>
        <w:tc>
          <w:tcPr>
            <w:tcW w:w="1911" w:type="pct"/>
            <w:vAlign w:val="center"/>
          </w:tcPr>
          <w:p w14:paraId="4B976B03" w14:textId="77777777" w:rsidR="00F967E6" w:rsidRPr="00F967E6" w:rsidRDefault="00F967E6" w:rsidP="00316187">
            <w:r w:rsidRPr="00F967E6">
              <w:rPr>
                <w:rFonts w:eastAsia="Arial"/>
              </w:rPr>
              <w:t>Lekha *</w:t>
            </w:r>
          </w:p>
        </w:tc>
      </w:tr>
      <w:tr w:rsidR="00F967E6" w:rsidRPr="00EF786B" w14:paraId="4EA7B6DF" w14:textId="77777777" w:rsidTr="00B60360">
        <w:tc>
          <w:tcPr>
            <w:tcW w:w="405" w:type="pct"/>
            <w:vAlign w:val="center"/>
          </w:tcPr>
          <w:p w14:paraId="58460BBB" w14:textId="77777777" w:rsidR="00F967E6" w:rsidRPr="00F967E6" w:rsidRDefault="00F967E6" w:rsidP="00D14500">
            <w:pPr>
              <w:pStyle w:val="a3"/>
              <w:numPr>
                <w:ilvl w:val="0"/>
                <w:numId w:val="22"/>
              </w:numPr>
              <w:rPr>
                <w:rFonts w:cs="Times"/>
                <w:color w:val="000000"/>
                <w:szCs w:val="20"/>
                <w:lang w:val="en-US" w:eastAsia="x-none"/>
              </w:rPr>
            </w:pPr>
          </w:p>
        </w:tc>
        <w:tc>
          <w:tcPr>
            <w:tcW w:w="1445" w:type="pct"/>
            <w:vAlign w:val="center"/>
          </w:tcPr>
          <w:p w14:paraId="613D7A7C" w14:textId="2EA3AD8F" w:rsidR="00F967E6" w:rsidRPr="00F967E6" w:rsidRDefault="00F967E6" w:rsidP="00316187">
            <w:pPr>
              <w:rPr>
                <w:color w:val="000000"/>
                <w:lang w:val="en-US" w:eastAsia="x-none"/>
              </w:rPr>
            </w:pPr>
            <w:r w:rsidRPr="00F967E6">
              <w:rPr>
                <w:color w:val="000000"/>
                <w:lang w:val="en-US" w:eastAsia="x-none"/>
              </w:rPr>
              <w:t>AI based HARQ</w:t>
            </w:r>
          </w:p>
        </w:tc>
        <w:tc>
          <w:tcPr>
            <w:tcW w:w="1239" w:type="pct"/>
            <w:vAlign w:val="center"/>
          </w:tcPr>
          <w:p w14:paraId="64DC9843" w14:textId="625BCD64" w:rsidR="00F967E6" w:rsidRPr="00F967E6" w:rsidRDefault="00F967E6" w:rsidP="00316187">
            <w:pPr>
              <w:rPr>
                <w:rFonts w:eastAsia="Aptos"/>
              </w:rPr>
            </w:pPr>
            <w:r w:rsidRPr="00F967E6">
              <w:rPr>
                <w:rFonts w:eastAsia="Aptos"/>
              </w:rPr>
              <w:t>?</w:t>
            </w:r>
          </w:p>
        </w:tc>
        <w:tc>
          <w:tcPr>
            <w:tcW w:w="1911" w:type="pct"/>
            <w:vAlign w:val="center"/>
          </w:tcPr>
          <w:p w14:paraId="7DCA22D8" w14:textId="39CEC894" w:rsidR="00F967E6" w:rsidRPr="00F967E6" w:rsidRDefault="00176EFC" w:rsidP="00316187">
            <w:pPr>
              <w:rPr>
                <w:rFonts w:eastAsia="Arial"/>
              </w:rPr>
            </w:pPr>
            <w:r>
              <w:rPr>
                <w:rFonts w:eastAsia="Arial"/>
              </w:rPr>
              <w:t>Boost</w:t>
            </w:r>
            <w:r w:rsidR="00F967E6" w:rsidRPr="00F967E6">
              <w:rPr>
                <w:rFonts w:eastAsia="Arial"/>
              </w:rPr>
              <w:t xml:space="preserve">*, </w:t>
            </w:r>
            <w:r w:rsidR="00F967E6" w:rsidRPr="00F967E6">
              <w:rPr>
                <w:lang w:val="en-US"/>
              </w:rPr>
              <w:t>NEC*</w:t>
            </w:r>
          </w:p>
        </w:tc>
      </w:tr>
      <w:tr w:rsidR="00F967E6" w:rsidRPr="00EF786B" w14:paraId="4832CDDA" w14:textId="77777777" w:rsidTr="00B60360">
        <w:tc>
          <w:tcPr>
            <w:tcW w:w="405" w:type="pct"/>
            <w:vAlign w:val="center"/>
          </w:tcPr>
          <w:p w14:paraId="48853233" w14:textId="77777777" w:rsidR="00F967E6" w:rsidRPr="00F967E6" w:rsidRDefault="00F967E6" w:rsidP="00D14500">
            <w:pPr>
              <w:pStyle w:val="a3"/>
              <w:numPr>
                <w:ilvl w:val="0"/>
                <w:numId w:val="22"/>
              </w:numPr>
              <w:rPr>
                <w:rFonts w:cs="Times"/>
                <w:szCs w:val="20"/>
              </w:rPr>
            </w:pPr>
          </w:p>
        </w:tc>
        <w:tc>
          <w:tcPr>
            <w:tcW w:w="1445" w:type="pct"/>
            <w:vAlign w:val="center"/>
          </w:tcPr>
          <w:p w14:paraId="131F7357" w14:textId="123CFB66" w:rsidR="00F967E6" w:rsidRPr="00F967E6" w:rsidRDefault="00F967E6" w:rsidP="00316187">
            <w:pPr>
              <w:rPr>
                <w:rFonts w:eastAsiaTheme="minorEastAsia"/>
                <w:color w:val="000000"/>
                <w:lang w:val="en-US" w:eastAsia="zh-CN"/>
              </w:rPr>
            </w:pPr>
            <w:r w:rsidRPr="00F967E6">
              <w:t>Spectrum Sensing</w:t>
            </w:r>
          </w:p>
        </w:tc>
        <w:tc>
          <w:tcPr>
            <w:tcW w:w="1239" w:type="pct"/>
            <w:vAlign w:val="center"/>
          </w:tcPr>
          <w:p w14:paraId="4C9D1BFC" w14:textId="4E5D0A2A" w:rsidR="00F967E6" w:rsidRPr="00F967E6" w:rsidRDefault="00F967E6" w:rsidP="00316187">
            <w:pPr>
              <w:rPr>
                <w:rFonts w:eastAsia="Aptos"/>
              </w:rPr>
            </w:pPr>
            <w:r w:rsidRPr="00F967E6">
              <w:rPr>
                <w:rFonts w:eastAsia="Aptos"/>
              </w:rPr>
              <w:t>?</w:t>
            </w:r>
          </w:p>
        </w:tc>
        <w:tc>
          <w:tcPr>
            <w:tcW w:w="1911" w:type="pct"/>
            <w:vAlign w:val="center"/>
          </w:tcPr>
          <w:p w14:paraId="42476677" w14:textId="77777777" w:rsidR="00F967E6" w:rsidRPr="00F967E6" w:rsidRDefault="00F967E6" w:rsidP="00316187">
            <w:pPr>
              <w:rPr>
                <w:rFonts w:eastAsiaTheme="minorEastAsia"/>
                <w:lang w:val="en-US" w:eastAsia="zh-CN"/>
              </w:rPr>
            </w:pPr>
            <w:r w:rsidRPr="00F967E6">
              <w:rPr>
                <w:rFonts w:eastAsiaTheme="minorEastAsia"/>
                <w:lang w:val="en-US" w:eastAsia="zh-CN"/>
              </w:rPr>
              <w:t>Deepsig*</w:t>
            </w:r>
          </w:p>
        </w:tc>
      </w:tr>
    </w:tbl>
    <w:p w14:paraId="5B98A025" w14:textId="77777777" w:rsidR="00D95DFC" w:rsidRPr="00827823" w:rsidRDefault="00D95DFC" w:rsidP="00827823">
      <w:pPr>
        <w:rPr>
          <w:lang w:eastAsia="zh-CN"/>
        </w:rPr>
      </w:pPr>
    </w:p>
    <w:p w14:paraId="66E6FF6C" w14:textId="1A159F6B" w:rsidR="00570ACC" w:rsidRDefault="00570ACC" w:rsidP="00D66DF1">
      <w:pPr>
        <w:pStyle w:val="4"/>
        <w:rPr>
          <w:lang w:eastAsia="zh-CN"/>
        </w:rPr>
      </w:pPr>
      <w:r>
        <w:rPr>
          <w:lang w:eastAsia="zh-CN"/>
        </w:rPr>
        <w:t>Comments from FL:</w:t>
      </w:r>
    </w:p>
    <w:p w14:paraId="4A917BE6" w14:textId="2B30DB2F" w:rsidR="00570ACC" w:rsidRPr="00FC63DF" w:rsidRDefault="00570ACC" w:rsidP="00570ACC">
      <w:pPr>
        <w:rPr>
          <w:rFonts w:eastAsiaTheme="minorEastAsia"/>
          <w:lang w:eastAsia="zh-CN"/>
        </w:rPr>
      </w:pPr>
      <w:r>
        <w:rPr>
          <w:lang w:eastAsia="zh-CN"/>
        </w:rPr>
        <w:t>Please provide evaluation results to tigger the discussion on the above use cases.</w:t>
      </w:r>
      <w:r w:rsidR="00FC63DF">
        <w:rPr>
          <w:lang w:eastAsia="zh-CN"/>
        </w:rPr>
        <w:t xml:space="preserve"> No discussion in this meeting. If anything missed, please let me know</w:t>
      </w:r>
      <w:r w:rsidR="00474676">
        <w:rPr>
          <w:lang w:eastAsia="zh-CN"/>
        </w:rPr>
        <w:t xml:space="preserve"> offline</w:t>
      </w:r>
      <w:r w:rsidR="00FC63DF">
        <w:rPr>
          <w:lang w:eastAsia="zh-CN"/>
        </w:rPr>
        <w:t xml:space="preserve">. </w:t>
      </w:r>
    </w:p>
    <w:p w14:paraId="4079E431" w14:textId="0ECFBA2C" w:rsidR="00EB1C35" w:rsidRDefault="00EB1C35" w:rsidP="00B14A5F">
      <w:pPr>
        <w:rPr>
          <w:lang w:eastAsia="zh-CN"/>
        </w:rPr>
      </w:pPr>
    </w:p>
    <w:p w14:paraId="14348C72" w14:textId="792035FD" w:rsidR="000216DD" w:rsidRDefault="000216DD" w:rsidP="000216DD">
      <w:pPr>
        <w:pStyle w:val="2"/>
        <w:numPr>
          <w:ilvl w:val="0"/>
          <w:numId w:val="0"/>
        </w:numPr>
      </w:pPr>
      <w:r>
        <w:t xml:space="preserve">Contact information </w:t>
      </w:r>
    </w:p>
    <w:p w14:paraId="5225EE51" w14:textId="75FC1D32" w:rsidR="000216DD" w:rsidRDefault="000216DD" w:rsidP="00B14A5F">
      <w:pPr>
        <w:rPr>
          <w:lang w:eastAsia="zh-CN"/>
        </w:rPr>
      </w:pPr>
    </w:p>
    <w:tbl>
      <w:tblPr>
        <w:tblStyle w:val="a5"/>
        <w:tblW w:w="5000" w:type="pct"/>
        <w:tblLook w:val="04A0" w:firstRow="1" w:lastRow="0" w:firstColumn="1" w:lastColumn="0" w:noHBand="0" w:noVBand="1"/>
      </w:tblPr>
      <w:tblGrid>
        <w:gridCol w:w="1566"/>
        <w:gridCol w:w="2395"/>
        <w:gridCol w:w="4561"/>
      </w:tblGrid>
      <w:tr w:rsidR="000216DD" w14:paraId="7874C896" w14:textId="77777777" w:rsidTr="004B0526">
        <w:tc>
          <w:tcPr>
            <w:tcW w:w="919" w:type="pct"/>
            <w:shd w:val="clear" w:color="auto" w:fill="D9D9D9" w:themeFill="background1" w:themeFillShade="D9"/>
          </w:tcPr>
          <w:p w14:paraId="21C58195" w14:textId="769AD62C" w:rsidR="000216DD" w:rsidRDefault="000216DD" w:rsidP="000216DD">
            <w:pPr>
              <w:rPr>
                <w:lang w:eastAsia="zh-CN"/>
              </w:rPr>
            </w:pPr>
            <w:r>
              <w:rPr>
                <w:lang w:eastAsia="zh-CN"/>
              </w:rPr>
              <w:t>Company</w:t>
            </w:r>
          </w:p>
        </w:tc>
        <w:tc>
          <w:tcPr>
            <w:tcW w:w="1405" w:type="pct"/>
            <w:shd w:val="clear" w:color="auto" w:fill="D9D9D9" w:themeFill="background1" w:themeFillShade="D9"/>
          </w:tcPr>
          <w:p w14:paraId="347C2D18" w14:textId="6A094C5E" w:rsidR="000216DD" w:rsidRDefault="000216DD" w:rsidP="000216DD">
            <w:pPr>
              <w:rPr>
                <w:lang w:eastAsia="zh-CN"/>
              </w:rPr>
            </w:pPr>
            <w:r>
              <w:rPr>
                <w:lang w:eastAsia="zh-CN"/>
              </w:rPr>
              <w:t>Delegate</w:t>
            </w:r>
            <w:r w:rsidR="004B0526">
              <w:rPr>
                <w:lang w:eastAsia="zh-CN"/>
              </w:rPr>
              <w:t>(</w:t>
            </w:r>
            <w:r>
              <w:rPr>
                <w:lang w:eastAsia="zh-CN"/>
              </w:rPr>
              <w:t>s</w:t>
            </w:r>
            <w:r w:rsidR="004B0526">
              <w:rPr>
                <w:lang w:eastAsia="zh-CN"/>
              </w:rPr>
              <w:t>)</w:t>
            </w:r>
          </w:p>
        </w:tc>
        <w:tc>
          <w:tcPr>
            <w:tcW w:w="2676" w:type="pct"/>
            <w:shd w:val="clear" w:color="auto" w:fill="D9D9D9" w:themeFill="background1" w:themeFillShade="D9"/>
          </w:tcPr>
          <w:p w14:paraId="3109062C" w14:textId="5C8FB947" w:rsidR="000216DD" w:rsidRDefault="000216DD" w:rsidP="000216DD">
            <w:pPr>
              <w:rPr>
                <w:lang w:eastAsia="zh-CN"/>
              </w:rPr>
            </w:pPr>
            <w:r>
              <w:rPr>
                <w:lang w:eastAsia="zh-CN"/>
              </w:rPr>
              <w:t>Email address</w:t>
            </w:r>
          </w:p>
        </w:tc>
      </w:tr>
      <w:tr w:rsidR="000216DD" w14:paraId="5C469094" w14:textId="77777777" w:rsidTr="004B0526">
        <w:tc>
          <w:tcPr>
            <w:tcW w:w="919" w:type="pct"/>
          </w:tcPr>
          <w:p w14:paraId="33402578" w14:textId="2ED738E6" w:rsidR="000216DD" w:rsidRDefault="000216DD" w:rsidP="000216DD">
            <w:pPr>
              <w:rPr>
                <w:lang w:eastAsia="zh-CN"/>
              </w:rPr>
            </w:pPr>
            <w:r>
              <w:rPr>
                <w:lang w:eastAsia="zh-CN"/>
              </w:rPr>
              <w:t>Moderator</w:t>
            </w:r>
          </w:p>
        </w:tc>
        <w:tc>
          <w:tcPr>
            <w:tcW w:w="1405" w:type="pct"/>
          </w:tcPr>
          <w:p w14:paraId="5441DB55" w14:textId="19F31CFC" w:rsidR="000216DD" w:rsidRDefault="000216DD" w:rsidP="000216DD">
            <w:pPr>
              <w:rPr>
                <w:lang w:eastAsia="zh-CN"/>
              </w:rPr>
            </w:pPr>
            <w:r>
              <w:rPr>
                <w:lang w:eastAsia="zh-CN"/>
              </w:rPr>
              <w:t xml:space="preserve">Feifei </w:t>
            </w:r>
          </w:p>
        </w:tc>
        <w:tc>
          <w:tcPr>
            <w:tcW w:w="2676" w:type="pct"/>
          </w:tcPr>
          <w:p w14:paraId="3EEA338D" w14:textId="3FBCB61C" w:rsidR="000216DD" w:rsidRDefault="00000000" w:rsidP="000216DD">
            <w:pPr>
              <w:rPr>
                <w:lang w:eastAsia="zh-CN"/>
              </w:rPr>
            </w:pPr>
            <w:hyperlink r:id="rId7" w:history="1">
              <w:r w:rsidR="000216DD" w:rsidRPr="000C32EE">
                <w:rPr>
                  <w:rStyle w:val="ac"/>
                  <w:lang w:eastAsia="zh-CN"/>
                </w:rPr>
                <w:t>Feifei.sun@samsung.com</w:t>
              </w:r>
            </w:hyperlink>
          </w:p>
        </w:tc>
      </w:tr>
      <w:tr w:rsidR="000216DD" w14:paraId="0D2BF22A" w14:textId="77777777" w:rsidTr="004B0526">
        <w:tc>
          <w:tcPr>
            <w:tcW w:w="919" w:type="pct"/>
          </w:tcPr>
          <w:p w14:paraId="1A2560AC" w14:textId="62AA7A08" w:rsidR="000216DD" w:rsidRDefault="00482B87" w:rsidP="000216DD">
            <w:pPr>
              <w:rPr>
                <w:lang w:eastAsia="zh-CN"/>
              </w:rPr>
            </w:pPr>
            <w:r>
              <w:rPr>
                <w:lang w:eastAsia="zh-CN"/>
              </w:rPr>
              <w:t>Google</w:t>
            </w:r>
          </w:p>
        </w:tc>
        <w:tc>
          <w:tcPr>
            <w:tcW w:w="1405" w:type="pct"/>
          </w:tcPr>
          <w:p w14:paraId="6A2A6060" w14:textId="574516F1" w:rsidR="000216DD" w:rsidRDefault="00482B87" w:rsidP="000216DD">
            <w:pPr>
              <w:rPr>
                <w:lang w:eastAsia="zh-CN"/>
              </w:rPr>
            </w:pPr>
            <w:r>
              <w:rPr>
                <w:lang w:eastAsia="zh-CN"/>
              </w:rPr>
              <w:t>Yushu Zhang</w:t>
            </w:r>
          </w:p>
        </w:tc>
        <w:tc>
          <w:tcPr>
            <w:tcW w:w="2676" w:type="pct"/>
          </w:tcPr>
          <w:p w14:paraId="26FA7755" w14:textId="6B040C3F" w:rsidR="000216DD" w:rsidRDefault="00000000" w:rsidP="000216DD">
            <w:pPr>
              <w:rPr>
                <w:lang w:eastAsia="zh-CN"/>
              </w:rPr>
            </w:pPr>
            <w:hyperlink r:id="rId8" w:history="1">
              <w:r w:rsidR="00482B87" w:rsidRPr="00182D3F">
                <w:rPr>
                  <w:rStyle w:val="ac"/>
                  <w:lang w:eastAsia="zh-CN"/>
                </w:rPr>
                <w:t>yushuzhang@google.com</w:t>
              </w:r>
            </w:hyperlink>
            <w:r w:rsidR="00482B87">
              <w:rPr>
                <w:lang w:eastAsia="zh-CN"/>
              </w:rPr>
              <w:t xml:space="preserve"> </w:t>
            </w:r>
          </w:p>
        </w:tc>
      </w:tr>
      <w:tr w:rsidR="000216DD" w14:paraId="233E3E05" w14:textId="77777777" w:rsidTr="004B0526">
        <w:tc>
          <w:tcPr>
            <w:tcW w:w="919" w:type="pct"/>
          </w:tcPr>
          <w:p w14:paraId="69F5FCF6" w14:textId="311D7421" w:rsidR="000216DD" w:rsidRDefault="00C8732E" w:rsidP="000216DD">
            <w:pPr>
              <w:rPr>
                <w:lang w:eastAsia="ko-KR"/>
              </w:rPr>
            </w:pPr>
            <w:r>
              <w:rPr>
                <w:rFonts w:hint="eastAsia"/>
                <w:lang w:eastAsia="ko-KR"/>
              </w:rPr>
              <w:t>Ofinno</w:t>
            </w:r>
          </w:p>
        </w:tc>
        <w:tc>
          <w:tcPr>
            <w:tcW w:w="1405" w:type="pct"/>
          </w:tcPr>
          <w:p w14:paraId="48F126E7" w14:textId="3B7DFBCA" w:rsidR="000216DD" w:rsidRDefault="00C8732E" w:rsidP="000216DD">
            <w:pPr>
              <w:rPr>
                <w:lang w:eastAsia="ko-KR"/>
              </w:rPr>
            </w:pPr>
            <w:r>
              <w:rPr>
                <w:rFonts w:hint="eastAsia"/>
                <w:lang w:eastAsia="ko-KR"/>
              </w:rPr>
              <w:t>Jaehoon Chung</w:t>
            </w:r>
          </w:p>
        </w:tc>
        <w:tc>
          <w:tcPr>
            <w:tcW w:w="2676" w:type="pct"/>
          </w:tcPr>
          <w:p w14:paraId="1CF6630E" w14:textId="4A382F65" w:rsidR="000216DD" w:rsidRDefault="00C8732E" w:rsidP="000216DD">
            <w:pPr>
              <w:rPr>
                <w:lang w:eastAsia="ko-KR"/>
              </w:rPr>
            </w:pPr>
            <w:r w:rsidRPr="00C8732E">
              <w:rPr>
                <w:rStyle w:val="ac"/>
                <w:rFonts w:hint="eastAsia"/>
                <w:lang w:eastAsia="zh-CN"/>
              </w:rPr>
              <w:t>jchung@ofinno.com</w:t>
            </w:r>
          </w:p>
        </w:tc>
      </w:tr>
      <w:tr w:rsidR="008D7FBF" w14:paraId="1276AA12" w14:textId="77777777" w:rsidTr="004B0526">
        <w:tc>
          <w:tcPr>
            <w:tcW w:w="919" w:type="pct"/>
          </w:tcPr>
          <w:p w14:paraId="25DE19D0" w14:textId="4A0AEBC7" w:rsidR="008D7FBF" w:rsidRDefault="008D7FBF" w:rsidP="008D7FBF">
            <w:pPr>
              <w:rPr>
                <w:lang w:eastAsia="zh-CN"/>
              </w:rPr>
            </w:pPr>
            <w:r>
              <w:rPr>
                <w:rFonts w:eastAsiaTheme="minorEastAsia" w:hint="eastAsia"/>
                <w:lang w:eastAsia="zh-CN"/>
              </w:rPr>
              <w:t>S</w:t>
            </w:r>
            <w:r>
              <w:rPr>
                <w:rFonts w:eastAsiaTheme="minorEastAsia"/>
                <w:lang w:eastAsia="zh-CN"/>
              </w:rPr>
              <w:t>harp</w:t>
            </w:r>
          </w:p>
        </w:tc>
        <w:tc>
          <w:tcPr>
            <w:tcW w:w="1405" w:type="pct"/>
          </w:tcPr>
          <w:p w14:paraId="303A6C5B" w14:textId="2003FD6C" w:rsidR="008D7FBF" w:rsidRDefault="008D7FBF" w:rsidP="008D7FBF">
            <w:pPr>
              <w:rPr>
                <w:lang w:eastAsia="zh-CN"/>
              </w:rPr>
            </w:pPr>
            <w:r>
              <w:rPr>
                <w:rFonts w:eastAsiaTheme="minorEastAsia" w:hint="eastAsia"/>
                <w:lang w:eastAsia="zh-CN"/>
              </w:rPr>
              <w:t>Y</w:t>
            </w:r>
            <w:r>
              <w:rPr>
                <w:rFonts w:eastAsiaTheme="minorEastAsia"/>
                <w:lang w:eastAsia="zh-CN"/>
              </w:rPr>
              <w:t>inan Zhao</w:t>
            </w:r>
          </w:p>
        </w:tc>
        <w:tc>
          <w:tcPr>
            <w:tcW w:w="2676" w:type="pct"/>
          </w:tcPr>
          <w:p w14:paraId="54910BCA" w14:textId="541DE0B0" w:rsidR="008D7FBF" w:rsidRDefault="008D7FBF" w:rsidP="008D7FBF">
            <w:pPr>
              <w:rPr>
                <w:lang w:eastAsia="zh-CN"/>
              </w:rPr>
            </w:pPr>
            <w:r>
              <w:rPr>
                <w:rFonts w:eastAsiaTheme="minorEastAsia" w:hint="eastAsia"/>
                <w:lang w:eastAsia="zh-CN"/>
              </w:rPr>
              <w:t>Y</w:t>
            </w:r>
            <w:r>
              <w:rPr>
                <w:rFonts w:eastAsiaTheme="minorEastAsia"/>
                <w:lang w:eastAsia="zh-CN"/>
              </w:rPr>
              <w:t>inan.zhao@cn.sharp-world.com</w:t>
            </w:r>
          </w:p>
        </w:tc>
      </w:tr>
      <w:tr w:rsidR="00D4734D" w14:paraId="37D29CC8" w14:textId="77777777" w:rsidTr="004B0526">
        <w:tc>
          <w:tcPr>
            <w:tcW w:w="919" w:type="pct"/>
          </w:tcPr>
          <w:p w14:paraId="78C0E17A" w14:textId="3240E7BE" w:rsidR="00D4734D" w:rsidRPr="00D4734D" w:rsidRDefault="00D4734D" w:rsidP="008D7FBF">
            <w:pPr>
              <w:rPr>
                <w:rFonts w:eastAsiaTheme="minorEastAsia"/>
                <w:lang w:val="en-US" w:eastAsia="zh-TW"/>
              </w:rPr>
            </w:pPr>
            <w:r>
              <w:rPr>
                <w:rFonts w:eastAsiaTheme="minorEastAsia"/>
                <w:lang w:val="en-US" w:eastAsia="zh-CN"/>
              </w:rPr>
              <w:t>Fainity</w:t>
            </w:r>
          </w:p>
        </w:tc>
        <w:tc>
          <w:tcPr>
            <w:tcW w:w="1405" w:type="pct"/>
          </w:tcPr>
          <w:p w14:paraId="1A96F3EB" w14:textId="34062212" w:rsidR="00D4734D" w:rsidRPr="00D4734D" w:rsidRDefault="00D4734D" w:rsidP="008D7FBF">
            <w:pPr>
              <w:rPr>
                <w:rFonts w:eastAsiaTheme="minorEastAsia"/>
                <w:lang w:val="en-US" w:eastAsia="zh-CN"/>
              </w:rPr>
            </w:pPr>
            <w:r>
              <w:rPr>
                <w:rFonts w:eastAsiaTheme="minorEastAsia"/>
                <w:lang w:val="en-US" w:eastAsia="zh-CN"/>
              </w:rPr>
              <w:t>Chia-Hung Lin</w:t>
            </w:r>
          </w:p>
        </w:tc>
        <w:tc>
          <w:tcPr>
            <w:tcW w:w="2676" w:type="pct"/>
          </w:tcPr>
          <w:p w14:paraId="2C1835BF" w14:textId="7CEA9BD0" w:rsidR="00D4734D" w:rsidRPr="00D4734D" w:rsidRDefault="00D4734D" w:rsidP="008D7FBF">
            <w:pPr>
              <w:rPr>
                <w:rFonts w:eastAsiaTheme="minorEastAsia"/>
                <w:lang w:val="en-US" w:eastAsia="zh-TW"/>
              </w:rPr>
            </w:pPr>
            <w:r>
              <w:rPr>
                <w:rFonts w:eastAsiaTheme="minorEastAsia"/>
                <w:lang w:val="en-US" w:eastAsia="zh-TW"/>
              </w:rPr>
              <w:t>chlin@fainnov.com</w:t>
            </w:r>
          </w:p>
        </w:tc>
      </w:tr>
      <w:tr w:rsidR="00116322" w14:paraId="37FB144E" w14:textId="77777777" w:rsidTr="004B0526">
        <w:tc>
          <w:tcPr>
            <w:tcW w:w="919" w:type="pct"/>
          </w:tcPr>
          <w:p w14:paraId="6FD32D6D" w14:textId="2CD02131" w:rsidR="00116322" w:rsidRDefault="00116322" w:rsidP="008D7FBF">
            <w:pPr>
              <w:rPr>
                <w:rFonts w:eastAsiaTheme="minorEastAsia"/>
                <w:lang w:val="en-US" w:eastAsia="zh-CN"/>
              </w:rPr>
            </w:pPr>
            <w:r>
              <w:rPr>
                <w:rFonts w:eastAsiaTheme="minorEastAsia" w:hint="eastAsia"/>
                <w:lang w:val="en-US" w:eastAsia="zh-CN"/>
              </w:rPr>
              <w:t>Lenovo</w:t>
            </w:r>
          </w:p>
        </w:tc>
        <w:tc>
          <w:tcPr>
            <w:tcW w:w="1405" w:type="pct"/>
          </w:tcPr>
          <w:p w14:paraId="5A469594" w14:textId="77777777" w:rsidR="00116322" w:rsidRDefault="00116322" w:rsidP="008D7FBF">
            <w:pPr>
              <w:rPr>
                <w:rFonts w:eastAsiaTheme="minorEastAsia"/>
                <w:lang w:val="en-US" w:eastAsia="zh-CN"/>
              </w:rPr>
            </w:pPr>
            <w:r>
              <w:rPr>
                <w:rFonts w:eastAsiaTheme="minorEastAsia" w:hint="eastAsia"/>
                <w:lang w:val="en-US" w:eastAsia="zh-CN"/>
              </w:rPr>
              <w:t>Bingchao Liu</w:t>
            </w:r>
          </w:p>
          <w:p w14:paraId="22F4957F" w14:textId="77777777" w:rsidR="00116322" w:rsidRDefault="00116322" w:rsidP="008D7FBF">
            <w:pPr>
              <w:rPr>
                <w:rFonts w:eastAsiaTheme="minorEastAsia"/>
                <w:lang w:eastAsia="zh-CN"/>
              </w:rPr>
            </w:pPr>
            <w:r w:rsidRPr="00116322">
              <w:rPr>
                <w:rFonts w:eastAsiaTheme="minorEastAsia"/>
                <w:lang w:eastAsia="zh-CN"/>
              </w:rPr>
              <w:t>Vahid Pourahmadi</w:t>
            </w:r>
          </w:p>
          <w:p w14:paraId="1382A822" w14:textId="5FA02270" w:rsidR="00116322" w:rsidRDefault="00116322" w:rsidP="008D7FBF">
            <w:pPr>
              <w:rPr>
                <w:rFonts w:eastAsiaTheme="minorEastAsia"/>
                <w:lang w:val="en-US" w:eastAsia="zh-CN"/>
              </w:rPr>
            </w:pPr>
            <w:r w:rsidRPr="00116322">
              <w:rPr>
                <w:rFonts w:eastAsiaTheme="minorEastAsia"/>
                <w:lang w:val="en-US" w:eastAsia="zh-CN"/>
              </w:rPr>
              <w:t xml:space="preserve">Srinivas Kothapalli </w:t>
            </w:r>
          </w:p>
        </w:tc>
        <w:tc>
          <w:tcPr>
            <w:tcW w:w="2676" w:type="pct"/>
          </w:tcPr>
          <w:p w14:paraId="70DB4A68" w14:textId="66FD322D" w:rsidR="00116322" w:rsidRDefault="00000000" w:rsidP="008D7FBF">
            <w:pPr>
              <w:rPr>
                <w:rFonts w:eastAsiaTheme="minorEastAsia"/>
                <w:lang w:val="en-US" w:eastAsia="zh-CN"/>
              </w:rPr>
            </w:pPr>
            <w:hyperlink r:id="rId9" w:history="1">
              <w:r w:rsidR="00116322" w:rsidRPr="00D56561">
                <w:rPr>
                  <w:rStyle w:val="ac"/>
                  <w:rFonts w:eastAsiaTheme="minorEastAsia" w:hint="eastAsia"/>
                  <w:lang w:val="en-US" w:eastAsia="zh-CN"/>
                </w:rPr>
                <w:t>liubc2@lenovo.com</w:t>
              </w:r>
            </w:hyperlink>
          </w:p>
          <w:p w14:paraId="3F3A6DBD" w14:textId="2404C005" w:rsidR="00116322" w:rsidRDefault="00000000" w:rsidP="008D7FBF">
            <w:pPr>
              <w:rPr>
                <w:rFonts w:eastAsiaTheme="minorEastAsia"/>
                <w:lang w:val="en-US" w:eastAsia="zh-CN"/>
              </w:rPr>
            </w:pPr>
            <w:hyperlink r:id="rId10" w:history="1">
              <w:r w:rsidR="00116322" w:rsidRPr="00D56561">
                <w:rPr>
                  <w:rStyle w:val="ac"/>
                  <w:rFonts w:eastAsiaTheme="minorEastAsia"/>
                  <w:lang w:val="en-US" w:eastAsia="zh-CN"/>
                </w:rPr>
                <w:t>vpourahmadi@lenovo.com</w:t>
              </w:r>
            </w:hyperlink>
          </w:p>
          <w:p w14:paraId="1678EBCF" w14:textId="2A889D1C" w:rsidR="00116322" w:rsidRPr="00116322" w:rsidRDefault="00000000" w:rsidP="008D7FBF">
            <w:pPr>
              <w:rPr>
                <w:rFonts w:eastAsiaTheme="minorEastAsia"/>
                <w:lang w:val="en-US" w:eastAsia="zh-CN"/>
              </w:rPr>
            </w:pPr>
            <w:hyperlink r:id="rId11" w:history="1">
              <w:r w:rsidR="00894419" w:rsidRPr="00D56561">
                <w:rPr>
                  <w:rStyle w:val="ac"/>
                  <w:rFonts w:eastAsiaTheme="minorEastAsia"/>
                  <w:lang w:val="en-US" w:eastAsia="zh-CN"/>
                </w:rPr>
                <w:t>vkothapalli@lenovo.com</w:t>
              </w:r>
            </w:hyperlink>
            <w:r w:rsidR="00894419">
              <w:rPr>
                <w:rFonts w:eastAsiaTheme="minorEastAsia" w:hint="eastAsia"/>
                <w:lang w:val="en-US" w:eastAsia="zh-CN"/>
              </w:rPr>
              <w:t xml:space="preserve"> </w:t>
            </w:r>
          </w:p>
        </w:tc>
      </w:tr>
      <w:tr w:rsidR="00D65816" w14:paraId="7B383886" w14:textId="77777777" w:rsidTr="004B0526">
        <w:tc>
          <w:tcPr>
            <w:tcW w:w="919" w:type="pct"/>
          </w:tcPr>
          <w:p w14:paraId="118B36C9" w14:textId="5BBC82AB" w:rsidR="00D65816" w:rsidRDefault="00D65816" w:rsidP="008D7FBF">
            <w:pPr>
              <w:rPr>
                <w:rFonts w:eastAsiaTheme="minorEastAsia"/>
                <w:lang w:val="en-US" w:eastAsia="zh-CN"/>
              </w:rPr>
            </w:pPr>
            <w:r>
              <w:rPr>
                <w:rFonts w:eastAsiaTheme="minorEastAsia" w:hint="eastAsia"/>
                <w:lang w:eastAsia="zh-CN"/>
              </w:rPr>
              <w:t>CATT</w:t>
            </w:r>
          </w:p>
        </w:tc>
        <w:tc>
          <w:tcPr>
            <w:tcW w:w="1405" w:type="pct"/>
          </w:tcPr>
          <w:p w14:paraId="24C17298" w14:textId="69EDCEA2" w:rsidR="00D65816" w:rsidRDefault="00D65816" w:rsidP="008D7FBF">
            <w:pPr>
              <w:rPr>
                <w:rFonts w:eastAsiaTheme="minorEastAsia"/>
                <w:lang w:val="en-US" w:eastAsia="zh-CN"/>
              </w:rPr>
            </w:pPr>
            <w:r>
              <w:rPr>
                <w:rFonts w:eastAsiaTheme="minorEastAsia" w:hint="eastAsia"/>
                <w:lang w:eastAsia="zh-CN"/>
              </w:rPr>
              <w:t>Yongqiang FEI</w:t>
            </w:r>
          </w:p>
        </w:tc>
        <w:tc>
          <w:tcPr>
            <w:tcW w:w="2676" w:type="pct"/>
          </w:tcPr>
          <w:p w14:paraId="2C560630" w14:textId="631D07FF" w:rsidR="00D65816" w:rsidRDefault="00D65816" w:rsidP="008D7FBF">
            <w:r>
              <w:rPr>
                <w:rFonts w:eastAsiaTheme="minorEastAsia" w:hint="eastAsia"/>
                <w:lang w:eastAsia="zh-CN"/>
              </w:rPr>
              <w:t>feiyongqiang@catt.cn</w:t>
            </w:r>
          </w:p>
        </w:tc>
      </w:tr>
      <w:tr w:rsidR="00B446BA" w14:paraId="40778778" w14:textId="77777777" w:rsidTr="004B0526">
        <w:tc>
          <w:tcPr>
            <w:tcW w:w="919" w:type="pct"/>
          </w:tcPr>
          <w:p w14:paraId="6B4473BB" w14:textId="4015FFF1" w:rsidR="00B446BA" w:rsidRDefault="00B446BA" w:rsidP="00B446BA">
            <w:pPr>
              <w:rPr>
                <w:rFonts w:eastAsiaTheme="minorEastAsia"/>
                <w:lang w:eastAsia="zh-CN"/>
              </w:rPr>
            </w:pPr>
            <w:r>
              <w:rPr>
                <w:rFonts w:eastAsia="맑은 고딕" w:hint="eastAsia"/>
                <w:lang w:val="en-US" w:eastAsia="ko-KR"/>
              </w:rPr>
              <w:t>SK Telecom</w:t>
            </w:r>
          </w:p>
        </w:tc>
        <w:tc>
          <w:tcPr>
            <w:tcW w:w="1405" w:type="pct"/>
          </w:tcPr>
          <w:p w14:paraId="3C18BFF3" w14:textId="270898E5" w:rsidR="00B446BA" w:rsidRDefault="00B446BA" w:rsidP="00B446BA">
            <w:pPr>
              <w:rPr>
                <w:rFonts w:eastAsiaTheme="minorEastAsia"/>
                <w:lang w:eastAsia="zh-CN"/>
              </w:rPr>
            </w:pPr>
            <w:r>
              <w:rPr>
                <w:rFonts w:eastAsia="맑은 고딕" w:hint="eastAsia"/>
                <w:lang w:val="en-US" w:eastAsia="ko-KR"/>
              </w:rPr>
              <w:t>Hyunho Lee</w:t>
            </w:r>
          </w:p>
        </w:tc>
        <w:tc>
          <w:tcPr>
            <w:tcW w:w="2676" w:type="pct"/>
          </w:tcPr>
          <w:p w14:paraId="1C88A03A" w14:textId="0FDE4297" w:rsidR="00B446BA" w:rsidRDefault="00000000" w:rsidP="00B446BA">
            <w:pPr>
              <w:rPr>
                <w:rFonts w:eastAsiaTheme="minorEastAsia"/>
                <w:lang w:eastAsia="zh-CN"/>
              </w:rPr>
            </w:pPr>
            <w:hyperlink r:id="rId12" w:history="1">
              <w:r w:rsidR="00B446BA" w:rsidRPr="00833A9C">
                <w:rPr>
                  <w:rStyle w:val="ac"/>
                  <w:rFonts w:eastAsia="맑은 고딕"/>
                  <w:lang w:val="en-US" w:eastAsia="ko-KR"/>
                </w:rPr>
                <w:t>hho</w:t>
              </w:r>
              <w:r w:rsidR="00B446BA" w:rsidRPr="00833A9C">
                <w:rPr>
                  <w:rStyle w:val="ac"/>
                  <w:rFonts w:eastAsia="맑은 고딕" w:hint="eastAsia"/>
                  <w:lang w:val="en-US" w:eastAsia="ko-KR"/>
                </w:rPr>
                <w:t>.lee@sk.com</w:t>
              </w:r>
            </w:hyperlink>
            <w:r w:rsidR="00B446BA">
              <w:rPr>
                <w:rFonts w:eastAsia="맑은 고딕" w:hint="eastAsia"/>
                <w:lang w:val="en-US" w:eastAsia="ko-KR"/>
              </w:rPr>
              <w:t xml:space="preserve"> </w:t>
            </w:r>
          </w:p>
        </w:tc>
      </w:tr>
    </w:tbl>
    <w:p w14:paraId="63F8FC5A" w14:textId="77777777" w:rsidR="000216DD" w:rsidRPr="00B14A5F" w:rsidRDefault="000216DD" w:rsidP="00B14A5F">
      <w:pPr>
        <w:rPr>
          <w:lang w:eastAsia="zh-CN"/>
        </w:rPr>
      </w:pPr>
    </w:p>
    <w:p w14:paraId="34BABEA1" w14:textId="41DC05CD" w:rsidR="006A57AE" w:rsidRDefault="006A57AE" w:rsidP="005548C2">
      <w:pPr>
        <w:pStyle w:val="2"/>
        <w:numPr>
          <w:ilvl w:val="0"/>
          <w:numId w:val="0"/>
        </w:numPr>
      </w:pPr>
      <w:r>
        <w:rPr>
          <w:rFonts w:hint="eastAsia"/>
        </w:rPr>
        <w:t>Reference</w:t>
      </w:r>
      <w:r>
        <w:t xml:space="preserve"> </w:t>
      </w:r>
    </w:p>
    <w:p w14:paraId="4A00909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R1-2505132</w:t>
      </w:r>
      <w:r w:rsidRPr="00077C36">
        <w:rPr>
          <w:rFonts w:ascii="Times New Roman" w:eastAsia="Times New Roman" w:hAnsi="Times New Roman"/>
        </w:rPr>
        <w:tab/>
        <w:t>Views on AI/ML Operation and Use Cases for 6G Radio Air Interface</w:t>
      </w:r>
      <w:r w:rsidRPr="00077C36">
        <w:rPr>
          <w:rFonts w:ascii="Times New Roman" w:eastAsia="Times New Roman" w:hAnsi="Times New Roman"/>
        </w:rPr>
        <w:tab/>
        <w:t>Nokia</w:t>
      </w:r>
    </w:p>
    <w:p w14:paraId="12B8377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R1-2505147</w:t>
      </w:r>
      <w:r w:rsidRPr="00077C36">
        <w:rPr>
          <w:rFonts w:ascii="Times New Roman" w:eastAsia="Times New Roman" w:hAnsi="Times New Roman"/>
        </w:rPr>
        <w:tab/>
        <w:t>Discussion on AI/ML in 6GR interface</w:t>
      </w:r>
      <w:r w:rsidRPr="00077C36">
        <w:rPr>
          <w:rFonts w:ascii="Times New Roman" w:eastAsia="Times New Roman" w:hAnsi="Times New Roman"/>
        </w:rPr>
        <w:tab/>
        <w:t>FUTUREWEI</w:t>
      </w:r>
    </w:p>
    <w:p w14:paraId="4035A48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R1-2505157</w:t>
      </w:r>
      <w:r w:rsidRPr="00077C36">
        <w:rPr>
          <w:rFonts w:ascii="Times New Roman" w:eastAsia="Times New Roman" w:hAnsi="Times New Roman"/>
        </w:rPr>
        <w:tab/>
        <w:t>AI/ML in 6GR interface</w:t>
      </w:r>
      <w:r w:rsidRPr="00077C36">
        <w:rPr>
          <w:rFonts w:ascii="Times New Roman" w:eastAsia="Times New Roman" w:hAnsi="Times New Roman"/>
        </w:rPr>
        <w:tab/>
        <w:t>Kyocera</w:t>
      </w:r>
    </w:p>
    <w:p w14:paraId="64F6B5DF"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lastRenderedPageBreak/>
        <w:t>R1-2505177</w:t>
      </w:r>
      <w:r w:rsidRPr="00077C36">
        <w:rPr>
          <w:rFonts w:ascii="Times New Roman" w:eastAsia="Times New Roman" w:hAnsi="Times New Roman"/>
        </w:rPr>
        <w:tab/>
        <w:t>Discussion on AIML in 6GR interface</w:t>
      </w:r>
      <w:r w:rsidRPr="00077C36">
        <w:rPr>
          <w:rFonts w:ascii="Times New Roman" w:eastAsia="Times New Roman" w:hAnsi="Times New Roman"/>
        </w:rPr>
        <w:tab/>
        <w:t>Spreadtrum, UNISOC</w:t>
      </w:r>
    </w:p>
    <w:p w14:paraId="67AC277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R1-2505180</w:t>
      </w:r>
      <w:r w:rsidRPr="00077C36">
        <w:rPr>
          <w:rFonts w:ascii="Times New Roman" w:eastAsia="Times New Roman" w:hAnsi="Times New Roman"/>
        </w:rPr>
        <w:tab/>
        <w:t>AI/ML Use Cases for 6GR Air Interface</w:t>
      </w:r>
      <w:r w:rsidRPr="00077C36">
        <w:rPr>
          <w:rFonts w:ascii="Times New Roman" w:eastAsia="Times New Roman" w:hAnsi="Times New Roman"/>
        </w:rPr>
        <w:tab/>
        <w:t>Ericsson Telecom S.A. de C.V.</w:t>
      </w:r>
    </w:p>
    <w:p w14:paraId="5273F3C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R1-2505188</w:t>
      </w:r>
      <w:r w:rsidRPr="00077C36">
        <w:rPr>
          <w:rFonts w:ascii="Times New Roman" w:eastAsia="Times New Roman" w:hAnsi="Times New Roman"/>
        </w:rPr>
        <w:tab/>
        <w:t>Views on AI/ML in 6GR air interface</w:t>
      </w:r>
      <w:r w:rsidRPr="00077C36">
        <w:rPr>
          <w:rFonts w:ascii="Times New Roman" w:eastAsia="Times New Roman" w:hAnsi="Times New Roman"/>
        </w:rPr>
        <w:tab/>
        <w:t>Huawei, HiSilicon</w:t>
      </w:r>
    </w:p>
    <w:p w14:paraId="455CCFF2"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R1-2505266</w:t>
      </w:r>
      <w:r w:rsidRPr="00077C36">
        <w:rPr>
          <w:rFonts w:ascii="Times New Roman" w:eastAsia="Times New Roman" w:hAnsi="Times New Roman"/>
        </w:rPr>
        <w:tab/>
        <w:t>AI/ML in 6GR Air Interface</w:t>
      </w:r>
      <w:r w:rsidRPr="00077C36">
        <w:rPr>
          <w:rFonts w:ascii="Times New Roman" w:eastAsia="Times New Roman" w:hAnsi="Times New Roman"/>
        </w:rPr>
        <w:tab/>
        <w:t>Google</w:t>
      </w:r>
    </w:p>
    <w:p w14:paraId="14A253E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R1-2505298</w:t>
      </w:r>
      <w:r w:rsidRPr="00077C36">
        <w:rPr>
          <w:rFonts w:ascii="Times New Roman" w:eastAsia="Times New Roman" w:hAnsi="Times New Roman"/>
        </w:rPr>
        <w:tab/>
        <w:t>Discussion on AI/ML in 6GR interface</w:t>
      </w:r>
      <w:r w:rsidRPr="00077C36">
        <w:rPr>
          <w:rFonts w:ascii="Times New Roman" w:eastAsia="Times New Roman" w:hAnsi="Times New Roman"/>
        </w:rPr>
        <w:tab/>
        <w:t>CATT, CICTCI</w:t>
      </w:r>
    </w:p>
    <w:p w14:paraId="3279885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R1-2505421</w:t>
      </w:r>
      <w:r w:rsidRPr="00077C36">
        <w:rPr>
          <w:rFonts w:ascii="Times New Roman" w:eastAsia="Times New Roman" w:hAnsi="Times New Roman"/>
        </w:rPr>
        <w:tab/>
        <w:t>Discussion on AI/ML in 6GR interface</w:t>
      </w:r>
      <w:r w:rsidRPr="00077C36">
        <w:rPr>
          <w:rFonts w:ascii="Times New Roman" w:eastAsia="Times New Roman" w:hAnsi="Times New Roman"/>
        </w:rPr>
        <w:tab/>
        <w:t>vivo</w:t>
      </w:r>
    </w:p>
    <w:p w14:paraId="7B70D0D0"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R1-2505468</w:t>
      </w:r>
      <w:r w:rsidRPr="00077C36">
        <w:rPr>
          <w:rFonts w:ascii="Times New Roman" w:eastAsia="Times New Roman" w:hAnsi="Times New Roman"/>
        </w:rPr>
        <w:tab/>
        <w:t>Initial consideration on AI/ML in 6GR interface</w:t>
      </w:r>
      <w:r w:rsidRPr="00077C36">
        <w:rPr>
          <w:rFonts w:ascii="Times New Roman" w:eastAsia="Times New Roman" w:hAnsi="Times New Roman"/>
        </w:rPr>
        <w:tab/>
        <w:t>Xiaomi</w:t>
      </w:r>
    </w:p>
    <w:p w14:paraId="3207BFE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R1-2505482</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TCL</w:t>
      </w:r>
    </w:p>
    <w:p w14:paraId="6E5938E9" w14:textId="60E69CAA"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R1-2505495</w:t>
      </w:r>
      <w:r w:rsidRPr="00077C36">
        <w:rPr>
          <w:rFonts w:ascii="Times New Roman" w:eastAsia="Times New Roman" w:hAnsi="Times New Roman"/>
        </w:rPr>
        <w:tab/>
        <w:t>Discussion on AI-based Smart Radio for 6G Air Interface</w:t>
      </w:r>
      <w:r w:rsidRPr="00077C36">
        <w:rPr>
          <w:rFonts w:ascii="Times New Roman" w:eastAsia="Times New Roman" w:hAnsi="Times New Roman"/>
        </w:rPr>
        <w:tab/>
      </w:r>
      <w:r w:rsidR="00176EFC" w:rsidRPr="00077C36">
        <w:rPr>
          <w:rFonts w:ascii="Times New Roman" w:eastAsia="Times New Roman" w:hAnsi="Times New Roman"/>
        </w:rPr>
        <w:t>ZTE</w:t>
      </w:r>
      <w:r w:rsidRPr="00077C36">
        <w:rPr>
          <w:rFonts w:ascii="Times New Roman" w:eastAsia="Times New Roman" w:hAnsi="Times New Roman"/>
        </w:rPr>
        <w:t xml:space="preserve"> Corporation, Sanechips</w:t>
      </w:r>
    </w:p>
    <w:p w14:paraId="6FE92D7D"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R1-2505518</w:t>
      </w:r>
      <w:r w:rsidRPr="00077C36">
        <w:rPr>
          <w:rFonts w:ascii="Times New Roman" w:eastAsia="Times New Roman" w:hAnsi="Times New Roman"/>
        </w:rPr>
        <w:tab/>
        <w:t>Discussion on AI/ML in 6GR interface</w:t>
      </w:r>
      <w:r w:rsidRPr="00077C36">
        <w:rPr>
          <w:rFonts w:ascii="Times New Roman" w:eastAsia="Times New Roman" w:hAnsi="Times New Roman"/>
        </w:rPr>
        <w:tab/>
        <w:t>China Telecom</w:t>
      </w:r>
    </w:p>
    <w:p w14:paraId="5F831583"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R1-2505588</w:t>
      </w:r>
      <w:r w:rsidRPr="00077C36">
        <w:rPr>
          <w:rFonts w:ascii="Times New Roman" w:eastAsia="Times New Roman" w:hAnsi="Times New Roman"/>
        </w:rPr>
        <w:tab/>
        <w:t>AI/ML use cases and framework for 6GR</w:t>
      </w:r>
      <w:r w:rsidRPr="00077C36">
        <w:rPr>
          <w:rFonts w:ascii="Times New Roman" w:eastAsia="Times New Roman" w:hAnsi="Times New Roman"/>
        </w:rPr>
        <w:tab/>
        <w:t>Samsung</w:t>
      </w:r>
    </w:p>
    <w:p w14:paraId="42DD1B3B"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R1-2505591</w:t>
      </w:r>
      <w:r w:rsidRPr="00077C36">
        <w:rPr>
          <w:rFonts w:ascii="Times New Roman" w:eastAsia="Times New Roman" w:hAnsi="Times New Roman"/>
        </w:rPr>
        <w:tab/>
        <w:t>Discussion on AI/ML-driven use cases for 6GA</w:t>
      </w:r>
      <w:r w:rsidRPr="00077C36">
        <w:rPr>
          <w:rFonts w:ascii="Times New Roman" w:eastAsia="Times New Roman" w:hAnsi="Times New Roman"/>
        </w:rPr>
        <w:tab/>
        <w:t>BJTU</w:t>
      </w:r>
    </w:p>
    <w:p w14:paraId="376A7BB4"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R1-2505592</w:t>
      </w:r>
      <w:r w:rsidRPr="00077C36">
        <w:rPr>
          <w:rFonts w:ascii="Times New Roman" w:eastAsia="Times New Roman" w:hAnsi="Times New Roman"/>
        </w:rPr>
        <w:tab/>
        <w:t>AI and ML in 6GR air interface</w:t>
      </w:r>
      <w:r w:rsidRPr="00077C36">
        <w:rPr>
          <w:rFonts w:ascii="Times New Roman" w:eastAsia="Times New Roman" w:hAnsi="Times New Roman"/>
        </w:rPr>
        <w:tab/>
        <w:t>NVIDIA</w:t>
      </w:r>
    </w:p>
    <w:p w14:paraId="0B1876FE"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R1-2505678</w:t>
      </w:r>
      <w:r w:rsidRPr="00077C36">
        <w:rPr>
          <w:rFonts w:ascii="Times New Roman" w:eastAsia="Times New Roman" w:hAnsi="Times New Roman"/>
        </w:rPr>
        <w:tab/>
        <w:t>Initial Views on AI/ML in 6GR interface</w:t>
      </w:r>
      <w:r w:rsidRPr="00077C36">
        <w:rPr>
          <w:rFonts w:ascii="Times New Roman" w:eastAsia="Times New Roman" w:hAnsi="Times New Roman"/>
        </w:rPr>
        <w:tab/>
        <w:t>Ofinno</w:t>
      </w:r>
    </w:p>
    <w:p w14:paraId="4499B681"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R1-2505686</w:t>
      </w:r>
      <w:r w:rsidRPr="00077C36">
        <w:rPr>
          <w:rFonts w:ascii="Times New Roman" w:eastAsia="Times New Roman" w:hAnsi="Times New Roman"/>
        </w:rPr>
        <w:tab/>
        <w:t>Discussion on AI/ML in 6GR air interface</w:t>
      </w:r>
      <w:r w:rsidRPr="00077C36">
        <w:rPr>
          <w:rFonts w:ascii="Times New Roman" w:eastAsia="Times New Roman" w:hAnsi="Times New Roman"/>
        </w:rPr>
        <w:tab/>
        <w:t>Tejas Network Limited, CEWiT, IIT Madras, IISC Bangalore, IIT Kanpur</w:t>
      </w:r>
    </w:p>
    <w:p w14:paraId="57FB5099" w14:textId="77777777" w:rsidR="006A57AE" w:rsidRPr="00A84C87" w:rsidRDefault="006A57AE" w:rsidP="00D14500">
      <w:pPr>
        <w:pStyle w:val="a3"/>
        <w:numPr>
          <w:ilvl w:val="0"/>
          <w:numId w:val="1"/>
        </w:numPr>
        <w:ind w:left="360"/>
        <w:rPr>
          <w:rFonts w:ascii="Times New Roman" w:eastAsia="Times New Roman" w:hAnsi="Times New Roman"/>
          <w:lang w:val="pt-PT"/>
        </w:rPr>
      </w:pPr>
      <w:r w:rsidRPr="00A84C87">
        <w:rPr>
          <w:rFonts w:ascii="Times New Roman" w:eastAsia="Times New Roman" w:hAnsi="Times New Roman"/>
          <w:lang w:val="pt-PT"/>
        </w:rPr>
        <w:t>R1-2505690</w:t>
      </w:r>
      <w:r w:rsidRPr="00A84C87">
        <w:rPr>
          <w:rFonts w:ascii="Times New Roman" w:eastAsia="Times New Roman" w:hAnsi="Times New Roman"/>
          <w:lang w:val="pt-PT"/>
        </w:rPr>
        <w:tab/>
        <w:t>AI/ML in 6GR</w:t>
      </w:r>
      <w:r w:rsidRPr="00A84C87">
        <w:rPr>
          <w:rFonts w:ascii="Times New Roman" w:eastAsia="Times New Roman" w:hAnsi="Times New Roman"/>
          <w:lang w:val="pt-PT"/>
        </w:rPr>
        <w:tab/>
        <w:t>Lenovo</w:t>
      </w:r>
    </w:p>
    <w:p w14:paraId="5F4FE056"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R1-2505762</w:t>
      </w:r>
      <w:r w:rsidRPr="00077C36">
        <w:rPr>
          <w:rFonts w:ascii="Times New Roman" w:eastAsia="Times New Roman" w:hAnsi="Times New Roman"/>
        </w:rPr>
        <w:tab/>
        <w:t>AIML use cases for 6GR air interface</w:t>
      </w:r>
      <w:r w:rsidRPr="00077C36">
        <w:rPr>
          <w:rFonts w:ascii="Times New Roman" w:eastAsia="Times New Roman" w:hAnsi="Times New Roman"/>
        </w:rPr>
        <w:tab/>
        <w:t>OPPO</w:t>
      </w:r>
    </w:p>
    <w:p w14:paraId="165E2C85"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R1-2505782</w:t>
      </w:r>
      <w:r w:rsidRPr="00077C36">
        <w:rPr>
          <w:rFonts w:ascii="Times New Roman" w:eastAsia="Times New Roman" w:hAnsi="Times New Roman"/>
        </w:rPr>
        <w:tab/>
        <w:t>AI/ML in 6GR Interface</w:t>
      </w:r>
      <w:r w:rsidRPr="00077C36">
        <w:rPr>
          <w:rFonts w:ascii="Times New Roman" w:eastAsia="Times New Roman" w:hAnsi="Times New Roman"/>
        </w:rPr>
        <w:tab/>
        <w:t>Lekha Wireless Solutions</w:t>
      </w:r>
    </w:p>
    <w:p w14:paraId="35DEA5A9"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R1-2505786</w:t>
      </w:r>
      <w:r w:rsidRPr="00077C36">
        <w:rPr>
          <w:rFonts w:ascii="Times New Roman" w:eastAsia="Times New Roman" w:hAnsi="Times New Roman"/>
        </w:rPr>
        <w:tab/>
        <w:t>Discussion on AI/ML in 6GR interface</w:t>
      </w:r>
      <w:r w:rsidRPr="00077C36">
        <w:rPr>
          <w:rFonts w:ascii="Times New Roman" w:eastAsia="Times New Roman" w:hAnsi="Times New Roman"/>
        </w:rPr>
        <w:tab/>
        <w:t>Panasonic</w:t>
      </w:r>
    </w:p>
    <w:p w14:paraId="398618D7" w14:textId="77777777" w:rsidR="006A57AE" w:rsidRPr="00077C36" w:rsidRDefault="006A57AE" w:rsidP="00D14500">
      <w:pPr>
        <w:pStyle w:val="a3"/>
        <w:numPr>
          <w:ilvl w:val="0"/>
          <w:numId w:val="1"/>
        </w:numPr>
        <w:ind w:left="360"/>
        <w:rPr>
          <w:rFonts w:ascii="Times New Roman" w:eastAsia="Times New Roman" w:hAnsi="Times New Roman"/>
        </w:rPr>
      </w:pPr>
      <w:r w:rsidRPr="00077C36">
        <w:rPr>
          <w:rFonts w:ascii="Times New Roman" w:eastAsia="Times New Roman" w:hAnsi="Times New Roman"/>
        </w:rPr>
        <w:t>R1-2505805</w:t>
      </w:r>
      <w:r w:rsidRPr="00077C36">
        <w:rPr>
          <w:rFonts w:ascii="Times New Roman" w:eastAsia="Times New Roman" w:hAnsi="Times New Roman"/>
        </w:rPr>
        <w:tab/>
        <w:t>AI/ML Use Cases for 6G</w:t>
      </w:r>
      <w:r w:rsidRPr="00077C36">
        <w:rPr>
          <w:rFonts w:ascii="Times New Roman" w:eastAsia="Times New Roman" w:hAnsi="Times New Roman"/>
        </w:rPr>
        <w:tab/>
        <w:t>NTU</w:t>
      </w:r>
    </w:p>
    <w:p w14:paraId="6873BEC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R1-2505823</w:t>
      </w:r>
      <w:r w:rsidRPr="00077C36">
        <w:rPr>
          <w:rFonts w:ascii="Times New Roman" w:eastAsia="Times New Roman" w:hAnsi="Times New Roman"/>
        </w:rPr>
        <w:tab/>
        <w:t>Discussion on AI/ML in 6GR interface</w:t>
      </w:r>
      <w:r w:rsidRPr="00077C36">
        <w:rPr>
          <w:rFonts w:ascii="Times New Roman" w:eastAsia="Times New Roman" w:hAnsi="Times New Roman"/>
        </w:rPr>
        <w:tab/>
        <w:t>LG Electronics</w:t>
      </w:r>
    </w:p>
    <w:p w14:paraId="3B6ACDD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R1-2505828</w:t>
      </w:r>
      <w:r w:rsidRPr="00077C36">
        <w:rPr>
          <w:rFonts w:ascii="Times New Roman" w:eastAsia="Times New Roman" w:hAnsi="Times New Roman"/>
        </w:rPr>
        <w:tab/>
        <w:t>AI/ML for 6G Air Interface</w:t>
      </w:r>
      <w:r w:rsidRPr="00077C36">
        <w:rPr>
          <w:rFonts w:ascii="Times New Roman" w:eastAsia="Times New Roman" w:hAnsi="Times New Roman"/>
        </w:rPr>
        <w:tab/>
        <w:t>InterDigital, Inc.</w:t>
      </w:r>
    </w:p>
    <w:p w14:paraId="0B68242D"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R1-2505918</w:t>
      </w:r>
      <w:r w:rsidRPr="00077C36">
        <w:rPr>
          <w:rFonts w:ascii="Times New Roman" w:eastAsia="Times New Roman" w:hAnsi="Times New Roman"/>
        </w:rPr>
        <w:tab/>
        <w:t>On AI/ML for 6G air interface</w:t>
      </w:r>
      <w:r w:rsidRPr="00077C36">
        <w:rPr>
          <w:rFonts w:ascii="Times New Roman" w:eastAsia="Times New Roman" w:hAnsi="Times New Roman"/>
        </w:rPr>
        <w:tab/>
        <w:t>Apple</w:t>
      </w:r>
    </w:p>
    <w:p w14:paraId="35408F1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R1-2505920</w:t>
      </w:r>
      <w:r w:rsidRPr="00077C36">
        <w:rPr>
          <w:rFonts w:ascii="Times New Roman" w:eastAsia="Times New Roman" w:hAnsi="Times New Roman"/>
        </w:rPr>
        <w:tab/>
        <w:t>On AI-ML Use Cases for 6G Air-Interface</w:t>
      </w:r>
      <w:r w:rsidRPr="00077C36">
        <w:rPr>
          <w:rFonts w:ascii="Times New Roman" w:eastAsia="Times New Roman" w:hAnsi="Times New Roman"/>
        </w:rPr>
        <w:tab/>
        <w:t>Boost Mobile Network</w:t>
      </w:r>
    </w:p>
    <w:p w14:paraId="08BF314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R1-2505932</w:t>
      </w:r>
      <w:r w:rsidRPr="00077C36">
        <w:rPr>
          <w:rFonts w:ascii="Times New Roman" w:eastAsia="Times New Roman" w:hAnsi="Times New Roman"/>
        </w:rPr>
        <w:tab/>
        <w:t>Discussion on AIML in 6GR interface</w:t>
      </w:r>
      <w:r w:rsidRPr="00077C36">
        <w:rPr>
          <w:rFonts w:ascii="Times New Roman" w:eastAsia="Times New Roman" w:hAnsi="Times New Roman"/>
        </w:rPr>
        <w:tab/>
        <w:t>NEC</w:t>
      </w:r>
    </w:p>
    <w:p w14:paraId="29D2B0F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R1-2505970</w:t>
      </w:r>
      <w:r w:rsidRPr="00077C36">
        <w:rPr>
          <w:rFonts w:ascii="Times New Roman" w:eastAsia="Times New Roman" w:hAnsi="Times New Roman"/>
        </w:rPr>
        <w:tab/>
        <w:t>Discussion on AI/ML in 6GR</w:t>
      </w:r>
      <w:r w:rsidRPr="00077C36">
        <w:rPr>
          <w:rFonts w:ascii="Times New Roman" w:eastAsia="Times New Roman" w:hAnsi="Times New Roman"/>
        </w:rPr>
        <w:tab/>
        <w:t>Fujitsu</w:t>
      </w:r>
    </w:p>
    <w:p w14:paraId="12DC89D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R1-2506004</w:t>
      </w:r>
      <w:r w:rsidRPr="00077C36">
        <w:rPr>
          <w:rFonts w:ascii="Times New Roman" w:eastAsia="Times New Roman" w:hAnsi="Times New Roman"/>
        </w:rPr>
        <w:tab/>
        <w:t>Views on AI/ML in 6GR interface</w:t>
      </w:r>
      <w:r w:rsidRPr="00077C36">
        <w:rPr>
          <w:rFonts w:ascii="Times New Roman" w:eastAsia="Times New Roman" w:hAnsi="Times New Roman"/>
        </w:rPr>
        <w:tab/>
        <w:t>HONOR</w:t>
      </w:r>
    </w:p>
    <w:p w14:paraId="31A1C6B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R1-2506025</w:t>
      </w:r>
      <w:r w:rsidRPr="00077C36">
        <w:rPr>
          <w:rFonts w:ascii="Times New Roman" w:eastAsia="Times New Roman" w:hAnsi="Times New Roman"/>
        </w:rPr>
        <w:tab/>
        <w:t>AI/ML for 6GR Air Interface</w:t>
      </w:r>
      <w:r w:rsidRPr="00077C36">
        <w:rPr>
          <w:rFonts w:ascii="Times New Roman" w:eastAsia="Times New Roman" w:hAnsi="Times New Roman"/>
        </w:rPr>
        <w:tab/>
        <w:t>MediaTek Inc.</w:t>
      </w:r>
    </w:p>
    <w:p w14:paraId="265135BF"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R1-2506070</w:t>
      </w:r>
      <w:r w:rsidRPr="00077C36">
        <w:rPr>
          <w:rFonts w:ascii="Times New Roman" w:eastAsia="Times New Roman" w:hAnsi="Times New Roman"/>
        </w:rPr>
        <w:tab/>
        <w:t>Discussion on AI/ML in 6GR interface</w:t>
      </w:r>
      <w:r w:rsidRPr="00077C36">
        <w:rPr>
          <w:rFonts w:ascii="Times New Roman" w:eastAsia="Times New Roman" w:hAnsi="Times New Roman"/>
        </w:rPr>
        <w:tab/>
        <w:t>ETRI</w:t>
      </w:r>
    </w:p>
    <w:p w14:paraId="14879D02"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R1-2506102</w:t>
      </w:r>
      <w:r w:rsidRPr="00077C36">
        <w:rPr>
          <w:rFonts w:ascii="Times New Roman" w:eastAsia="Times New Roman" w:hAnsi="Times New Roman"/>
        </w:rPr>
        <w:tab/>
        <w:t>Discussion on AI/ML in 6GR interface</w:t>
      </w:r>
      <w:r w:rsidRPr="00077C36">
        <w:rPr>
          <w:rFonts w:ascii="Times New Roman" w:eastAsia="Times New Roman" w:hAnsi="Times New Roman"/>
        </w:rPr>
        <w:tab/>
        <w:t>CMCC</w:t>
      </w:r>
    </w:p>
    <w:p w14:paraId="319F072E" w14:textId="15595AB1" w:rsidR="006A57AE" w:rsidRPr="00077C36" w:rsidRDefault="006A57AE" w:rsidP="00D14500">
      <w:pPr>
        <w:pStyle w:val="a3"/>
        <w:numPr>
          <w:ilvl w:val="0"/>
          <w:numId w:val="1"/>
        </w:numPr>
        <w:ind w:left="360"/>
      </w:pPr>
      <w:r w:rsidRPr="00077C36">
        <w:rPr>
          <w:rFonts w:ascii="Times New Roman" w:eastAsia="Times New Roman" w:hAnsi="Times New Roman"/>
        </w:rPr>
        <w:t>R1-2506120</w:t>
      </w:r>
      <w:r w:rsidRPr="00077C36">
        <w:rPr>
          <w:rFonts w:ascii="Times New Roman" w:eastAsia="Times New Roman" w:hAnsi="Times New Roman"/>
        </w:rPr>
        <w:tab/>
        <w:t>Discussion on the potential AI/ML use cases for 6GR interface</w:t>
      </w:r>
      <w:r w:rsidRPr="00077C36">
        <w:rPr>
          <w:rFonts w:ascii="Times New Roman" w:eastAsia="Times New Roman" w:hAnsi="Times New Roman"/>
        </w:rPr>
        <w:tab/>
      </w:r>
      <w:r w:rsidR="004A533D" w:rsidRPr="00077C36">
        <w:rPr>
          <w:rFonts w:ascii="Times New Roman" w:eastAsia="Times New Roman" w:hAnsi="Times New Roman"/>
        </w:rPr>
        <w:t xml:space="preserve"> </w:t>
      </w:r>
      <w:r w:rsidRPr="00077C36">
        <w:rPr>
          <w:rFonts w:ascii="Times New Roman" w:eastAsia="Times New Roman" w:hAnsi="Times New Roman"/>
        </w:rPr>
        <w:t>Sony</w:t>
      </w:r>
    </w:p>
    <w:p w14:paraId="3CE3450E"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R1-2506136</w:t>
      </w:r>
      <w:r w:rsidRPr="00077C36">
        <w:rPr>
          <w:rFonts w:ascii="Times New Roman" w:eastAsia="Times New Roman" w:hAnsi="Times New Roman"/>
        </w:rPr>
        <w:tab/>
        <w:t>On new use cases for AI-ML in 6GR</w:t>
      </w:r>
      <w:r w:rsidRPr="00077C36">
        <w:rPr>
          <w:rFonts w:ascii="Times New Roman" w:eastAsia="Times New Roman" w:hAnsi="Times New Roman"/>
        </w:rPr>
        <w:tab/>
        <w:t>Vodafone</w:t>
      </w:r>
    </w:p>
    <w:p w14:paraId="75DCFFA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R1-2506153</w:t>
      </w:r>
      <w:r w:rsidRPr="00077C36">
        <w:rPr>
          <w:rFonts w:ascii="Times New Roman" w:eastAsia="Times New Roman" w:hAnsi="Times New Roman"/>
        </w:rPr>
        <w:tab/>
        <w:t>Views on AI/ML in 6GR air interface</w:t>
      </w:r>
      <w:r w:rsidRPr="00077C36">
        <w:rPr>
          <w:rFonts w:ascii="Times New Roman" w:eastAsia="Times New Roman" w:hAnsi="Times New Roman"/>
        </w:rPr>
        <w:tab/>
        <w:t>SK Telecom</w:t>
      </w:r>
    </w:p>
    <w:p w14:paraId="3A48942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R1-2506223</w:t>
      </w:r>
      <w:r w:rsidRPr="00077C36">
        <w:rPr>
          <w:rFonts w:ascii="Times New Roman" w:eastAsia="Times New Roman" w:hAnsi="Times New Roman"/>
        </w:rPr>
        <w:tab/>
        <w:t>AI/ML in 6GR air interface</w:t>
      </w:r>
      <w:r w:rsidRPr="00077C36">
        <w:rPr>
          <w:rFonts w:ascii="Times New Roman" w:eastAsia="Times New Roman" w:hAnsi="Times New Roman"/>
        </w:rPr>
        <w:tab/>
        <w:t>Qualcomm Incorporated</w:t>
      </w:r>
    </w:p>
    <w:p w14:paraId="0D680744"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R1-2506233</w:t>
      </w:r>
      <w:r w:rsidRPr="00077C36">
        <w:rPr>
          <w:rFonts w:ascii="Times New Roman" w:eastAsia="Times New Roman" w:hAnsi="Times New Roman"/>
        </w:rPr>
        <w:tab/>
        <w:t>Views on AI/ML for 6GR Air Interface</w:t>
      </w:r>
      <w:r w:rsidRPr="00077C36">
        <w:rPr>
          <w:rFonts w:ascii="Times New Roman" w:eastAsia="Times New Roman" w:hAnsi="Times New Roman"/>
        </w:rPr>
        <w:tab/>
        <w:t>AT&amp;T</w:t>
      </w:r>
    </w:p>
    <w:p w14:paraId="6AEB7B8A"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R1-2506243</w:t>
      </w:r>
      <w:r w:rsidRPr="00077C36">
        <w:rPr>
          <w:rFonts w:ascii="Times New Roman" w:eastAsia="Times New Roman" w:hAnsi="Times New Roman"/>
        </w:rPr>
        <w:tab/>
        <w:t>Views on AI/ML in 6GR Air Interface</w:t>
      </w:r>
      <w:r w:rsidRPr="00077C36">
        <w:rPr>
          <w:rFonts w:ascii="Times New Roman" w:eastAsia="Times New Roman" w:hAnsi="Times New Roman"/>
        </w:rPr>
        <w:tab/>
        <w:t>DeepSig Inc</w:t>
      </w:r>
    </w:p>
    <w:p w14:paraId="66EF540B"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R1-2506250</w:t>
      </w:r>
      <w:r w:rsidRPr="00077C36">
        <w:rPr>
          <w:rFonts w:ascii="Times New Roman" w:eastAsia="Times New Roman" w:hAnsi="Times New Roman"/>
        </w:rPr>
        <w:tab/>
        <w:t>Discussions on AI/ML in 6GR interface</w:t>
      </w:r>
      <w:r w:rsidRPr="00077C36">
        <w:rPr>
          <w:rFonts w:ascii="Times New Roman" w:eastAsia="Times New Roman" w:hAnsi="Times New Roman"/>
        </w:rPr>
        <w:tab/>
        <w:t>Sharp</w:t>
      </w:r>
    </w:p>
    <w:p w14:paraId="06780E07"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R1-2506311</w:t>
      </w:r>
      <w:r w:rsidRPr="00077C36">
        <w:rPr>
          <w:rFonts w:ascii="Times New Roman" w:eastAsia="Times New Roman" w:hAnsi="Times New Roman"/>
        </w:rPr>
        <w:tab/>
        <w:t>Discussion on AI/ML in 6GR interface</w:t>
      </w:r>
      <w:r w:rsidRPr="00077C36">
        <w:rPr>
          <w:rFonts w:ascii="Times New Roman" w:eastAsia="Times New Roman" w:hAnsi="Times New Roman"/>
        </w:rPr>
        <w:tab/>
        <w:t>NTT DOCOMO, INC.</w:t>
      </w:r>
    </w:p>
    <w:p w14:paraId="46BEE8D3"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R1-2506314</w:t>
      </w:r>
      <w:r w:rsidRPr="00077C36">
        <w:rPr>
          <w:rFonts w:ascii="Times New Roman" w:eastAsia="Times New Roman" w:hAnsi="Times New Roman"/>
        </w:rPr>
        <w:tab/>
        <w:t>Discussion on AI/ML in 6GR Interface</w:t>
      </w:r>
      <w:r w:rsidRPr="00077C36">
        <w:rPr>
          <w:rFonts w:ascii="Times New Roman" w:eastAsia="Times New Roman" w:hAnsi="Times New Roman"/>
        </w:rPr>
        <w:tab/>
        <w:t>Indian Institute of Tech (M), IIT Kanpur</w:t>
      </w:r>
    </w:p>
    <w:p w14:paraId="24F6CF0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R1-2506329</w:t>
      </w:r>
      <w:r w:rsidRPr="00077C36">
        <w:rPr>
          <w:rFonts w:ascii="Times New Roman" w:eastAsia="Times New Roman" w:hAnsi="Times New Roman"/>
        </w:rPr>
        <w:tab/>
        <w:t>Discussion on AI/ML-enabled use cases for 6GR</w:t>
      </w:r>
      <w:r w:rsidRPr="00077C36">
        <w:rPr>
          <w:rFonts w:ascii="Times New Roman" w:eastAsia="Times New Roman" w:hAnsi="Times New Roman"/>
        </w:rPr>
        <w:tab/>
        <w:t>BUPT</w:t>
      </w:r>
    </w:p>
    <w:p w14:paraId="2B711A5C"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R1-2506345</w:t>
      </w:r>
      <w:r w:rsidRPr="00077C36">
        <w:rPr>
          <w:rFonts w:ascii="Times New Roman" w:eastAsia="Times New Roman" w:hAnsi="Times New Roman"/>
        </w:rPr>
        <w:tab/>
        <w:t>Discussion on AI/ML in 6GR -Physical Layer</w:t>
      </w:r>
      <w:r w:rsidRPr="00077C36">
        <w:rPr>
          <w:rFonts w:ascii="Times New Roman" w:eastAsia="Times New Roman" w:hAnsi="Times New Roman"/>
        </w:rPr>
        <w:tab/>
        <w:t>Rakuten Mobile, Inc</w:t>
      </w:r>
    </w:p>
    <w:p w14:paraId="2D0CF498" w14:textId="77777777" w:rsidR="006A57AE" w:rsidRPr="00077C36" w:rsidRDefault="006A57AE" w:rsidP="00D14500">
      <w:pPr>
        <w:pStyle w:val="a3"/>
        <w:numPr>
          <w:ilvl w:val="0"/>
          <w:numId w:val="1"/>
        </w:numPr>
        <w:ind w:left="360"/>
      </w:pPr>
      <w:r w:rsidRPr="00077C36">
        <w:rPr>
          <w:rFonts w:ascii="Times New Roman" w:eastAsia="Times New Roman" w:hAnsi="Times New Roman"/>
        </w:rPr>
        <w:t>R1-2506364</w:t>
      </w:r>
      <w:r w:rsidRPr="00077C36">
        <w:rPr>
          <w:rFonts w:ascii="Times New Roman" w:eastAsia="Times New Roman" w:hAnsi="Times New Roman"/>
        </w:rPr>
        <w:tab/>
        <w:t>AIML in 6G Air Interface - Scenarios and Use cases</w:t>
      </w:r>
      <w:r w:rsidRPr="00077C36">
        <w:rPr>
          <w:rFonts w:ascii="Times New Roman" w:eastAsia="Times New Roman" w:hAnsi="Times New Roman"/>
        </w:rPr>
        <w:tab/>
        <w:t>CEWiT, IITM, Tejas, IITK</w:t>
      </w:r>
    </w:p>
    <w:p w14:paraId="0BCC3931" w14:textId="0463DBBA" w:rsidR="006A57AE" w:rsidRPr="00077C36" w:rsidRDefault="006A57AE" w:rsidP="007842D1">
      <w:pPr>
        <w:pStyle w:val="a3"/>
        <w:numPr>
          <w:ilvl w:val="0"/>
          <w:numId w:val="1"/>
        </w:numPr>
        <w:ind w:left="360"/>
      </w:pPr>
      <w:r w:rsidRPr="00077C36">
        <w:rPr>
          <w:rFonts w:ascii="Times New Roman" w:eastAsia="Times New Roman" w:hAnsi="Times New Roman"/>
        </w:rPr>
        <w:t>R1-2506384</w:t>
      </w:r>
      <w:r w:rsidRPr="00077C36">
        <w:rPr>
          <w:rFonts w:ascii="Times New Roman" w:eastAsia="Times New Roman" w:hAnsi="Times New Roman"/>
        </w:rPr>
        <w:tab/>
        <w:t>New use case for AI/ML in 6GR interface</w:t>
      </w:r>
      <w:r w:rsidRPr="00077C36">
        <w:rPr>
          <w:rFonts w:ascii="Times New Roman" w:eastAsia="Times New Roman" w:hAnsi="Times New Roman"/>
        </w:rPr>
        <w:tab/>
        <w:t>Pengcheng Laboratory</w:t>
      </w:r>
    </w:p>
    <w:sectPr w:rsidR="006A57AE" w:rsidRPr="00077C36" w:rsidSect="0076142C">
      <w:footerReference w:type="even" r:id="rId13"/>
      <w:footerReference w:type="default" r:id="rId14"/>
      <w:footerReference w:type="first" r:id="rId15"/>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E2DDF" w14:textId="77777777" w:rsidR="001442D2" w:rsidRDefault="001442D2" w:rsidP="00E56427">
      <w:r>
        <w:separator/>
      </w:r>
    </w:p>
  </w:endnote>
  <w:endnote w:type="continuationSeparator" w:id="0">
    <w:p w14:paraId="622ED27C" w14:textId="77777777" w:rsidR="001442D2" w:rsidRDefault="001442D2" w:rsidP="00E5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7389" w14:textId="73434F70" w:rsidR="00A84C87" w:rsidRDefault="00A84C87">
    <w:pPr>
      <w:pStyle w:val="a7"/>
    </w:pPr>
    <w:r>
      <w:rPr>
        <w:noProof/>
        <w:lang w:val="en-US" w:eastAsia="zh-CN"/>
      </w:rPr>
      <mc:AlternateContent>
        <mc:Choice Requires="wps">
          <w:drawing>
            <wp:anchor distT="0" distB="0" distL="0" distR="0" simplePos="0" relativeHeight="251659264" behindDoc="0" locked="0" layoutInCell="1" allowOverlap="1" wp14:anchorId="784B6422" wp14:editId="7467E5F7">
              <wp:simplePos x="635" y="635"/>
              <wp:positionH relativeFrom="page">
                <wp:align>left</wp:align>
              </wp:positionH>
              <wp:positionV relativeFrom="page">
                <wp:align>bottom</wp:align>
              </wp:positionV>
              <wp:extent cx="652145" cy="299085"/>
              <wp:effectExtent l="0" t="0" r="14605" b="0"/>
              <wp:wrapNone/>
              <wp:docPr id="796106963" name="Text Box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6422"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" filled="f" stroked="f">
              <v:textbox style="mso-fit-shape-to-text:t" inset="20pt,0,0,15pt">
                <w:txbxContent>
                  <w:p w14:paraId="3C6D2A81" w14:textId="43046A09"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220E" w14:textId="5BD678FD" w:rsidR="00A84C87" w:rsidRDefault="00A84C87">
    <w:pPr>
      <w:pStyle w:val="a7"/>
    </w:pPr>
    <w:r>
      <w:rPr>
        <w:noProof/>
        <w:lang w:val="en-US" w:eastAsia="zh-CN"/>
      </w:rPr>
      <mc:AlternateContent>
        <mc:Choice Requires="wps">
          <w:drawing>
            <wp:anchor distT="0" distB="0" distL="0" distR="0" simplePos="0" relativeHeight="251660288" behindDoc="0" locked="0" layoutInCell="1" allowOverlap="1" wp14:anchorId="4DEC6929" wp14:editId="16A6ED1E">
              <wp:simplePos x="1143000" y="9918700"/>
              <wp:positionH relativeFrom="page">
                <wp:align>left</wp:align>
              </wp:positionH>
              <wp:positionV relativeFrom="page">
                <wp:align>bottom</wp:align>
              </wp:positionV>
              <wp:extent cx="652145" cy="299085"/>
              <wp:effectExtent l="0" t="0" r="14605" b="0"/>
              <wp:wrapNone/>
              <wp:docPr id="1377976376" name="Text Box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EC6929" id="_x0000_t202" coordsize="21600,21600" o:spt="202" path="m,l,21600r21600,l21600,xe">
              <v:stroke joinstyle="miter"/>
              <v:path gradientshapeok="t" o:connecttype="rect"/>
            </v:shapetype>
            <v:shape id="Text Box 3"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" filled="f" stroked="f">
              <v:textbox style="mso-fit-shape-to-text:t" inset="20pt,0,0,15pt">
                <w:txbxContent>
                  <w:p w14:paraId="71151AA5" w14:textId="51AC18F6"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F7EDD" w14:textId="6B218EC7" w:rsidR="00A84C87" w:rsidRDefault="00A84C87">
    <w:pPr>
      <w:pStyle w:val="a7"/>
    </w:pPr>
    <w:r>
      <w:rPr>
        <w:noProof/>
        <w:lang w:val="en-US" w:eastAsia="zh-CN"/>
      </w:rPr>
      <mc:AlternateContent>
        <mc:Choice Requires="wps">
          <w:drawing>
            <wp:anchor distT="0" distB="0" distL="0" distR="0" simplePos="0" relativeHeight="251658240" behindDoc="0" locked="0" layoutInCell="1" allowOverlap="1" wp14:anchorId="016F692C" wp14:editId="6C482CC7">
              <wp:simplePos x="635" y="635"/>
              <wp:positionH relativeFrom="page">
                <wp:align>left</wp:align>
              </wp:positionH>
              <wp:positionV relativeFrom="page">
                <wp:align>bottom</wp:align>
              </wp:positionV>
              <wp:extent cx="652145" cy="299085"/>
              <wp:effectExtent l="0" t="0" r="14605" b="0"/>
              <wp:wrapNone/>
              <wp:docPr id="1613249130" name="Text Box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6F692C" id="_x0000_t202" coordsize="21600,21600" o:spt="202" path="m,l,21600r21600,l21600,xe">
              <v:stroke joinstyle="miter"/>
              <v:path gradientshapeok="t" o:connecttype="rect"/>
            </v:shapetype>
            <v:shape id="Text Box 1" o:spid="_x0000_s1028"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" filled="f" stroked="f">
              <v:textbox style="mso-fit-shape-to-text:t" inset="20pt,0,0,15pt">
                <w:txbxContent>
                  <w:p w14:paraId="19595B69" w14:textId="141485DB" w:rsidR="00A84C87" w:rsidRPr="00A84C87" w:rsidRDefault="00A84C87" w:rsidP="00A84C87">
                    <w:pPr>
                      <w:rPr>
                        <w:rFonts w:ascii="Calibri" w:eastAsia="Calibri" w:hAnsi="Calibri" w:cs="Calibri"/>
                        <w:noProof/>
                        <w:color w:val="000000"/>
                        <w:sz w:val="14"/>
                        <w:szCs w:val="14"/>
                      </w:rPr>
                    </w:pPr>
                    <w:r w:rsidRPr="00A84C87">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792A" w14:textId="77777777" w:rsidR="001442D2" w:rsidRDefault="001442D2" w:rsidP="00E56427">
      <w:r>
        <w:separator/>
      </w:r>
    </w:p>
  </w:footnote>
  <w:footnote w:type="continuationSeparator" w:id="0">
    <w:p w14:paraId="71213DD6" w14:textId="77777777" w:rsidR="001442D2" w:rsidRDefault="001442D2" w:rsidP="00E5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6CA3"/>
    <w:multiLevelType w:val="hybridMultilevel"/>
    <w:tmpl w:val="F33848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36C6F53"/>
    <w:multiLevelType w:val="hybridMultilevel"/>
    <w:tmpl w:val="228A4E96"/>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3BE415B"/>
    <w:multiLevelType w:val="hybridMultilevel"/>
    <w:tmpl w:val="60CCDBDC"/>
    <w:lvl w:ilvl="0" w:tplc="FFFFFFFF">
      <w:start w:val="1"/>
      <w:numFmt w:val="decimal"/>
      <w:lvlText w:val="Proposal %1."/>
      <w:lvlJc w:val="left"/>
      <w:pPr>
        <w:ind w:left="400" w:hanging="400"/>
      </w:pPr>
      <w:rPr>
        <w:rFonts w:hint="eastAsia"/>
      </w:rPr>
    </w:lvl>
    <w:lvl w:ilvl="1" w:tplc="FFFFFFFF">
      <w:start w:val="1"/>
      <w:numFmt w:val="upperLetter"/>
      <w:lvlText w:val="%2."/>
      <w:lvlJc w:val="left"/>
      <w:pPr>
        <w:ind w:left="800" w:hanging="400"/>
      </w:pPr>
    </w:lvl>
    <w:lvl w:ilvl="2" w:tplc="FFFFFFFF">
      <w:start w:val="1"/>
      <w:numFmt w:val="lowerRoman"/>
      <w:lvlText w:val="%3."/>
      <w:lvlJc w:val="right"/>
      <w:pPr>
        <w:ind w:left="1200" w:hanging="400"/>
      </w:pPr>
    </w:lvl>
    <w:lvl w:ilvl="3" w:tplc="FFFFFFFF">
      <w:start w:val="1"/>
      <w:numFmt w:val="decimal"/>
      <w:lvlText w:val="%4."/>
      <w:lvlJc w:val="left"/>
      <w:pPr>
        <w:ind w:left="1600" w:hanging="400"/>
      </w:pPr>
    </w:lvl>
    <w:lvl w:ilvl="4" w:tplc="FFFFFFFF">
      <w:start w:val="1"/>
      <w:numFmt w:val="upperLetter"/>
      <w:lvlText w:val="%5."/>
      <w:lvlJc w:val="left"/>
      <w:pPr>
        <w:ind w:left="2000" w:hanging="400"/>
      </w:pPr>
    </w:lvl>
    <w:lvl w:ilvl="5" w:tplc="FFFFFFFF">
      <w:start w:val="1"/>
      <w:numFmt w:val="lowerRoman"/>
      <w:lvlText w:val="%6."/>
      <w:lvlJc w:val="right"/>
      <w:pPr>
        <w:ind w:left="2400" w:hanging="400"/>
      </w:pPr>
    </w:lvl>
    <w:lvl w:ilvl="6" w:tplc="FFFFFFFF">
      <w:start w:val="1"/>
      <w:numFmt w:val="decimal"/>
      <w:lvlText w:val="%7."/>
      <w:lvlJc w:val="left"/>
      <w:pPr>
        <w:ind w:left="2800" w:hanging="400"/>
      </w:pPr>
    </w:lvl>
    <w:lvl w:ilvl="7" w:tplc="FFFFFFFF" w:tentative="1">
      <w:start w:val="1"/>
      <w:numFmt w:val="upperLetter"/>
      <w:lvlText w:val="%8."/>
      <w:lvlJc w:val="left"/>
      <w:pPr>
        <w:ind w:left="3200" w:hanging="400"/>
      </w:pPr>
    </w:lvl>
    <w:lvl w:ilvl="8" w:tplc="FFFFFFFF" w:tentative="1">
      <w:start w:val="1"/>
      <w:numFmt w:val="lowerRoman"/>
      <w:lvlText w:val="%9."/>
      <w:lvlJc w:val="right"/>
      <w:pPr>
        <w:ind w:left="3600" w:hanging="400"/>
      </w:pPr>
    </w:lvl>
  </w:abstractNum>
  <w:abstractNum w:abstractNumId="3" w15:restartNumberingAfterBreak="0">
    <w:nsid w:val="0BC1165E"/>
    <w:multiLevelType w:val="hybridMultilevel"/>
    <w:tmpl w:val="89285768"/>
    <w:lvl w:ilvl="0" w:tplc="2326E9A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E3D7AA6"/>
    <w:multiLevelType w:val="hybridMultilevel"/>
    <w:tmpl w:val="9F1C7804"/>
    <w:lvl w:ilvl="0" w:tplc="930E10E2">
      <w:start w:val="1"/>
      <w:numFmt w:val="decimal"/>
      <w:suff w:val="space"/>
      <w:lvlText w:val="Proposal %1:"/>
      <w:lvlJc w:val="left"/>
      <w:pPr>
        <w:ind w:left="5180" w:hanging="360"/>
      </w:pPr>
      <w:rPr>
        <w:rFonts w:ascii="Times New Roman" w:hAnsi="Times New Roman" w:cs="Times New Roman" w:hint="default"/>
        <w:b w:val="0"/>
        <w:bCs/>
        <w:i/>
        <w:color w:val="000000" w:themeColor="text1"/>
        <w:sz w:val="20"/>
        <w:szCs w:val="20"/>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5" w15:restartNumberingAfterBreak="0">
    <w:nsid w:val="13DC0F07"/>
    <w:multiLevelType w:val="hybridMultilevel"/>
    <w:tmpl w:val="D9A05DC4"/>
    <w:lvl w:ilvl="0" w:tplc="855EED64">
      <w:start w:val="10"/>
      <w:numFmt w:val="bullet"/>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CF5967"/>
    <w:multiLevelType w:val="hybridMultilevel"/>
    <w:tmpl w:val="AAC6F65A"/>
    <w:lvl w:ilvl="0" w:tplc="47029FFA">
      <w:start w:val="1"/>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D71883"/>
    <w:multiLevelType w:val="hybridMultilevel"/>
    <w:tmpl w:val="249E2ACA"/>
    <w:lvl w:ilvl="0" w:tplc="F8964EC4">
      <w:start w:val="1"/>
      <w:numFmt w:val="decimal"/>
      <w:pStyle w:val="proposal"/>
      <w:lvlText w:val="Proposal %1: "/>
      <w:lvlJc w:val="left"/>
      <w:pPr>
        <w:ind w:left="420" w:hanging="420"/>
      </w:pPr>
      <w:rPr>
        <w:rFonts w:hint="eastAsia"/>
        <w:b/>
        <w:i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56F52CA"/>
    <w:multiLevelType w:val="hybridMultilevel"/>
    <w:tmpl w:val="4432A44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9" w15:restartNumberingAfterBreak="0">
    <w:nsid w:val="257E0D97"/>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6B01"/>
    <w:multiLevelType w:val="multilevel"/>
    <w:tmpl w:val="2E9D6B0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1E42230"/>
    <w:multiLevelType w:val="hybridMultilevel"/>
    <w:tmpl w:val="6818E972"/>
    <w:lvl w:ilvl="0" w:tplc="5F000C3A">
      <w:numFmt w:val="bullet"/>
      <w:lvlText w:val="-"/>
      <w:lvlJc w:val="left"/>
      <w:pPr>
        <w:ind w:left="840" w:hanging="420"/>
      </w:pPr>
      <w:rPr>
        <w:rFonts w:ascii="Times New Roman" w:eastAsia="DengXian"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33525C"/>
    <w:multiLevelType w:val="multilevel"/>
    <w:tmpl w:val="66A074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2"/>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3" w15:restartNumberingAfterBreak="0">
    <w:nsid w:val="3B3470B5"/>
    <w:multiLevelType w:val="hybridMultilevel"/>
    <w:tmpl w:val="A9E64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1B4"/>
    <w:multiLevelType w:val="hybridMultilevel"/>
    <w:tmpl w:val="27125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33327"/>
    <w:multiLevelType w:val="hybridMultilevel"/>
    <w:tmpl w:val="98D49E1C"/>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41300F09"/>
    <w:multiLevelType w:val="hybridMultilevel"/>
    <w:tmpl w:val="F246E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0D74"/>
    <w:multiLevelType w:val="hybridMultilevel"/>
    <w:tmpl w:val="A862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102EA2"/>
    <w:multiLevelType w:val="hybridMultilevel"/>
    <w:tmpl w:val="715A2AF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43322556"/>
    <w:multiLevelType w:val="hybridMultilevel"/>
    <w:tmpl w:val="B55AB468"/>
    <w:lvl w:ilvl="0" w:tplc="4E6AA65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794C37"/>
    <w:multiLevelType w:val="hybridMultilevel"/>
    <w:tmpl w:val="5BB47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8115CC"/>
    <w:multiLevelType w:val="hybridMultilevel"/>
    <w:tmpl w:val="65A60A9C"/>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C0D4B0C"/>
    <w:multiLevelType w:val="hybridMultilevel"/>
    <w:tmpl w:val="8060432A"/>
    <w:lvl w:ilvl="0" w:tplc="FAA29D2C">
      <w:start w:val="5"/>
      <w:numFmt w:val="bullet"/>
      <w:lvlText w:val="-"/>
      <w:lvlJc w:val="left"/>
      <w:pPr>
        <w:ind w:left="72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E9A3CBE"/>
    <w:multiLevelType w:val="hybridMultilevel"/>
    <w:tmpl w:val="13E45EEE"/>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D45A33"/>
    <w:multiLevelType w:val="hybridMultilevel"/>
    <w:tmpl w:val="1BA4C9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F430531"/>
    <w:multiLevelType w:val="multilevel"/>
    <w:tmpl w:val="EC6EC81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916"/>
        </w:tabs>
        <w:ind w:left="2916" w:hanging="576"/>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340"/>
        </w:tabs>
        <w:ind w:left="2340" w:hanging="720"/>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cs="Times New Roman" w:hint="eastAsia"/>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15:restartNumberingAfterBreak="0">
    <w:nsid w:val="52902124"/>
    <w:multiLevelType w:val="multilevel"/>
    <w:tmpl w:val="2ABE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3274F"/>
    <w:multiLevelType w:val="hybridMultilevel"/>
    <w:tmpl w:val="60588746"/>
    <w:lvl w:ilvl="0" w:tplc="E6828E4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97B97"/>
    <w:multiLevelType w:val="multilevel"/>
    <w:tmpl w:val="DD8E4B9E"/>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DengXian" w:hAnsi="Times New Roman" w:cs="Times New Roman" w:hint="default"/>
      </w:rPr>
    </w:lvl>
    <w:lvl w:ilvl="2">
      <w:start w:val="1"/>
      <w:numFmt w:val="bullet"/>
      <w:lvlText w:val="▪"/>
      <w:lvlJc w:val="left"/>
      <w:pPr>
        <w:ind w:left="1260" w:hanging="420"/>
      </w:pPr>
      <w:rPr>
        <w:rFonts w:ascii="Calibri" w:hAnsi="Calibri"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0620F3"/>
    <w:multiLevelType w:val="hybridMultilevel"/>
    <w:tmpl w:val="AA3C2F08"/>
    <w:lvl w:ilvl="0" w:tplc="88885E54">
      <w:numFmt w:val="bullet"/>
      <w:lvlText w:val="-"/>
      <w:lvlJc w:val="left"/>
      <w:pPr>
        <w:ind w:left="785"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973D06"/>
    <w:multiLevelType w:val="hybridMultilevel"/>
    <w:tmpl w:val="D8B0575A"/>
    <w:lvl w:ilvl="0" w:tplc="9B3849DA">
      <w:start w:val="1"/>
      <w:numFmt w:val="decimal"/>
      <w:lvlText w:val="Proposal %1:"/>
      <w:lvlJc w:val="left"/>
      <w:pPr>
        <w:ind w:left="720" w:hanging="360"/>
      </w:pPr>
      <w:rPr>
        <w:rFonts w:ascii="Times New Roman" w:hAnsi="Times New Roman" w:hint="default"/>
        <w:b w:val="0"/>
        <w:bCs w:val="0"/>
        <w:i/>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2E5860"/>
    <w:multiLevelType w:val="hybridMultilevel"/>
    <w:tmpl w:val="3552E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21200E"/>
    <w:multiLevelType w:val="hybridMultilevel"/>
    <w:tmpl w:val="97ECCFE4"/>
    <w:lvl w:ilvl="0" w:tplc="88885E54">
      <w:numFmt w:val="bullet"/>
      <w:lvlText w:val="-"/>
      <w:lvlJc w:val="left"/>
      <w:pPr>
        <w:ind w:left="360" w:hanging="360"/>
      </w:pPr>
      <w:rPr>
        <w:rFonts w:ascii="Times New Roman" w:eastAsia="맑은 고딕" w:hAnsi="Times New Roman" w:cs="Times New Roman"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3" w15:restartNumberingAfterBreak="0">
    <w:nsid w:val="65FC3F0D"/>
    <w:multiLevelType w:val="hybridMultilevel"/>
    <w:tmpl w:val="5358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B77FC"/>
    <w:multiLevelType w:val="hybridMultilevel"/>
    <w:tmpl w:val="B95C8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01FA5"/>
    <w:multiLevelType w:val="hybridMultilevel"/>
    <w:tmpl w:val="60FE7E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A2982"/>
    <w:multiLevelType w:val="hybridMultilevel"/>
    <w:tmpl w:val="32345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02002"/>
    <w:multiLevelType w:val="hybridMultilevel"/>
    <w:tmpl w:val="5B9491D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800DFA"/>
    <w:multiLevelType w:val="hybridMultilevel"/>
    <w:tmpl w:val="D7D83398"/>
    <w:lvl w:ilvl="0" w:tplc="A844C9B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0C735E"/>
    <w:multiLevelType w:val="hybridMultilevel"/>
    <w:tmpl w:val="4E7203B0"/>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EEF7147"/>
    <w:multiLevelType w:val="hybridMultilevel"/>
    <w:tmpl w:val="118C7084"/>
    <w:lvl w:ilvl="0" w:tplc="D5F6C94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382708406">
    <w:abstractNumId w:val="19"/>
  </w:num>
  <w:num w:numId="2" w16cid:durableId="1035423148">
    <w:abstractNumId w:val="27"/>
  </w:num>
  <w:num w:numId="3" w16cid:durableId="2556480">
    <w:abstractNumId w:val="15"/>
  </w:num>
  <w:num w:numId="4" w16cid:durableId="921330448">
    <w:abstractNumId w:val="13"/>
  </w:num>
  <w:num w:numId="5" w16cid:durableId="1633556736">
    <w:abstractNumId w:val="38"/>
  </w:num>
  <w:num w:numId="6" w16cid:durableId="1577472846">
    <w:abstractNumId w:val="0"/>
  </w:num>
  <w:num w:numId="7" w16cid:durableId="975257800">
    <w:abstractNumId w:val="24"/>
  </w:num>
  <w:num w:numId="8" w16cid:durableId="502668003">
    <w:abstractNumId w:val="34"/>
  </w:num>
  <w:num w:numId="9" w16cid:durableId="1172839407">
    <w:abstractNumId w:val="3"/>
  </w:num>
  <w:num w:numId="10" w16cid:durableId="1886869527">
    <w:abstractNumId w:val="7"/>
  </w:num>
  <w:num w:numId="11" w16cid:durableId="910192690">
    <w:abstractNumId w:val="28"/>
  </w:num>
  <w:num w:numId="12" w16cid:durableId="83383315">
    <w:abstractNumId w:val="11"/>
  </w:num>
  <w:num w:numId="13" w16cid:durableId="597448022">
    <w:abstractNumId w:val="10"/>
  </w:num>
  <w:num w:numId="14" w16cid:durableId="1853836244">
    <w:abstractNumId w:val="5"/>
  </w:num>
  <w:num w:numId="15" w16cid:durableId="1594781249">
    <w:abstractNumId w:val="26"/>
  </w:num>
  <w:num w:numId="16" w16cid:durableId="501310896">
    <w:abstractNumId w:val="8"/>
  </w:num>
  <w:num w:numId="17" w16cid:durableId="90855153">
    <w:abstractNumId w:val="12"/>
  </w:num>
  <w:num w:numId="18" w16cid:durableId="45613515">
    <w:abstractNumId w:val="21"/>
  </w:num>
  <w:num w:numId="19" w16cid:durableId="1595868522">
    <w:abstractNumId w:val="40"/>
  </w:num>
  <w:num w:numId="20" w16cid:durableId="1166243144">
    <w:abstractNumId w:val="36"/>
  </w:num>
  <w:num w:numId="21" w16cid:durableId="1110468013">
    <w:abstractNumId w:val="6"/>
  </w:num>
  <w:num w:numId="22" w16cid:durableId="1249268439">
    <w:abstractNumId w:val="23"/>
  </w:num>
  <w:num w:numId="23" w16cid:durableId="696856512">
    <w:abstractNumId w:val="32"/>
  </w:num>
  <w:num w:numId="24" w16cid:durableId="820656324">
    <w:abstractNumId w:val="29"/>
  </w:num>
  <w:num w:numId="25" w16cid:durableId="47995218">
    <w:abstractNumId w:val="16"/>
  </w:num>
  <w:num w:numId="26" w16cid:durableId="1645086022">
    <w:abstractNumId w:val="31"/>
  </w:num>
  <w:num w:numId="27" w16cid:durableId="1312831264">
    <w:abstractNumId w:val="39"/>
  </w:num>
  <w:num w:numId="28" w16cid:durableId="1115517279">
    <w:abstractNumId w:val="1"/>
  </w:num>
  <w:num w:numId="29" w16cid:durableId="67314631">
    <w:abstractNumId w:val="22"/>
  </w:num>
  <w:num w:numId="30" w16cid:durableId="1264922143">
    <w:abstractNumId w:val="2"/>
  </w:num>
  <w:num w:numId="31" w16cid:durableId="1988047585">
    <w:abstractNumId w:val="14"/>
  </w:num>
  <w:num w:numId="32" w16cid:durableId="299462586">
    <w:abstractNumId w:val="4"/>
  </w:num>
  <w:num w:numId="33" w16cid:durableId="212237032">
    <w:abstractNumId w:val="33"/>
  </w:num>
  <w:num w:numId="34" w16cid:durableId="747731635">
    <w:abstractNumId w:val="9"/>
  </w:num>
  <w:num w:numId="35" w16cid:durableId="135070956">
    <w:abstractNumId w:val="30"/>
  </w:num>
  <w:num w:numId="36" w16cid:durableId="123813299">
    <w:abstractNumId w:val="20"/>
  </w:num>
  <w:num w:numId="37" w16cid:durableId="1490436470">
    <w:abstractNumId w:val="37"/>
  </w:num>
  <w:num w:numId="38" w16cid:durableId="1566843059">
    <w:abstractNumId w:val="25"/>
  </w:num>
  <w:num w:numId="39" w16cid:durableId="550924706">
    <w:abstractNumId w:val="35"/>
  </w:num>
  <w:num w:numId="40" w16cid:durableId="1818841656">
    <w:abstractNumId w:val="18"/>
  </w:num>
  <w:num w:numId="41" w16cid:durableId="1084063337">
    <w:abstractNumId w:val="1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hoon Chung">
    <w15:presenceInfo w15:providerId="Windows Live" w15:userId="a8749f7ecc91be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7AE"/>
    <w:rsid w:val="00004BC9"/>
    <w:rsid w:val="000120CD"/>
    <w:rsid w:val="0002115F"/>
    <w:rsid w:val="000216DD"/>
    <w:rsid w:val="00023413"/>
    <w:rsid w:val="0003044F"/>
    <w:rsid w:val="0004191B"/>
    <w:rsid w:val="00042F72"/>
    <w:rsid w:val="00054166"/>
    <w:rsid w:val="00054F1B"/>
    <w:rsid w:val="00061F43"/>
    <w:rsid w:val="00062D32"/>
    <w:rsid w:val="000659DD"/>
    <w:rsid w:val="00065F06"/>
    <w:rsid w:val="000703A5"/>
    <w:rsid w:val="00073AFF"/>
    <w:rsid w:val="00074A35"/>
    <w:rsid w:val="00077C36"/>
    <w:rsid w:val="00086C7A"/>
    <w:rsid w:val="00090E2F"/>
    <w:rsid w:val="000A06FC"/>
    <w:rsid w:val="000A3DFC"/>
    <w:rsid w:val="000A4024"/>
    <w:rsid w:val="000B25F2"/>
    <w:rsid w:val="000C09E2"/>
    <w:rsid w:val="000D08B6"/>
    <w:rsid w:val="000D26E0"/>
    <w:rsid w:val="000E79C1"/>
    <w:rsid w:val="000F4995"/>
    <w:rsid w:val="001042FB"/>
    <w:rsid w:val="00104EAD"/>
    <w:rsid w:val="001067D4"/>
    <w:rsid w:val="00106F86"/>
    <w:rsid w:val="00107E23"/>
    <w:rsid w:val="00112CFA"/>
    <w:rsid w:val="00114881"/>
    <w:rsid w:val="00116322"/>
    <w:rsid w:val="00116BDD"/>
    <w:rsid w:val="0013481C"/>
    <w:rsid w:val="001442D2"/>
    <w:rsid w:val="00147497"/>
    <w:rsid w:val="00150F18"/>
    <w:rsid w:val="0015383A"/>
    <w:rsid w:val="001558FA"/>
    <w:rsid w:val="00156CF9"/>
    <w:rsid w:val="00160510"/>
    <w:rsid w:val="00164E66"/>
    <w:rsid w:val="00167F50"/>
    <w:rsid w:val="0017147F"/>
    <w:rsid w:val="00176EFC"/>
    <w:rsid w:val="00184367"/>
    <w:rsid w:val="001A64FB"/>
    <w:rsid w:val="001B2899"/>
    <w:rsid w:val="001B3FC9"/>
    <w:rsid w:val="001B481F"/>
    <w:rsid w:val="001C043D"/>
    <w:rsid w:val="001C6E59"/>
    <w:rsid w:val="001D0335"/>
    <w:rsid w:val="001D1C37"/>
    <w:rsid w:val="001D7BE8"/>
    <w:rsid w:val="001E010C"/>
    <w:rsid w:val="001E064A"/>
    <w:rsid w:val="001E4580"/>
    <w:rsid w:val="001E650D"/>
    <w:rsid w:val="001F0C40"/>
    <w:rsid w:val="001F1DC8"/>
    <w:rsid w:val="001F331C"/>
    <w:rsid w:val="001F43DA"/>
    <w:rsid w:val="0020252D"/>
    <w:rsid w:val="00203F8B"/>
    <w:rsid w:val="0020456B"/>
    <w:rsid w:val="00204FBC"/>
    <w:rsid w:val="002059DE"/>
    <w:rsid w:val="00211DD9"/>
    <w:rsid w:val="00212C43"/>
    <w:rsid w:val="002161F2"/>
    <w:rsid w:val="0022020A"/>
    <w:rsid w:val="00221B60"/>
    <w:rsid w:val="0024177F"/>
    <w:rsid w:val="00245558"/>
    <w:rsid w:val="00245EC8"/>
    <w:rsid w:val="00246B10"/>
    <w:rsid w:val="00251D23"/>
    <w:rsid w:val="00255132"/>
    <w:rsid w:val="0026281A"/>
    <w:rsid w:val="002656C0"/>
    <w:rsid w:val="00272FCF"/>
    <w:rsid w:val="0028002B"/>
    <w:rsid w:val="00282F75"/>
    <w:rsid w:val="002912BC"/>
    <w:rsid w:val="00296F84"/>
    <w:rsid w:val="002A14F4"/>
    <w:rsid w:val="002A406A"/>
    <w:rsid w:val="002A53CF"/>
    <w:rsid w:val="002A5784"/>
    <w:rsid w:val="002A7BC1"/>
    <w:rsid w:val="002C05C5"/>
    <w:rsid w:val="002C1A7B"/>
    <w:rsid w:val="002C34F5"/>
    <w:rsid w:val="002C4CCC"/>
    <w:rsid w:val="002C6BB9"/>
    <w:rsid w:val="002D218E"/>
    <w:rsid w:val="002D2981"/>
    <w:rsid w:val="002D5151"/>
    <w:rsid w:val="002E6A93"/>
    <w:rsid w:val="002F17AB"/>
    <w:rsid w:val="00303D23"/>
    <w:rsid w:val="00316187"/>
    <w:rsid w:val="003231FD"/>
    <w:rsid w:val="003307EF"/>
    <w:rsid w:val="00334993"/>
    <w:rsid w:val="003355BC"/>
    <w:rsid w:val="00335D45"/>
    <w:rsid w:val="00337075"/>
    <w:rsid w:val="003453D1"/>
    <w:rsid w:val="003473AD"/>
    <w:rsid w:val="00355B65"/>
    <w:rsid w:val="003759AE"/>
    <w:rsid w:val="00376A9F"/>
    <w:rsid w:val="003839CD"/>
    <w:rsid w:val="00386863"/>
    <w:rsid w:val="003878E5"/>
    <w:rsid w:val="00391015"/>
    <w:rsid w:val="0039194A"/>
    <w:rsid w:val="00394213"/>
    <w:rsid w:val="0039442E"/>
    <w:rsid w:val="0039716D"/>
    <w:rsid w:val="003A0E5B"/>
    <w:rsid w:val="003B1B23"/>
    <w:rsid w:val="003B4172"/>
    <w:rsid w:val="003B6407"/>
    <w:rsid w:val="003D2002"/>
    <w:rsid w:val="003D5900"/>
    <w:rsid w:val="003E3670"/>
    <w:rsid w:val="003F0A4C"/>
    <w:rsid w:val="003F65A6"/>
    <w:rsid w:val="003F68D7"/>
    <w:rsid w:val="003F6C4C"/>
    <w:rsid w:val="003F792C"/>
    <w:rsid w:val="00401E40"/>
    <w:rsid w:val="004143F3"/>
    <w:rsid w:val="00431D1C"/>
    <w:rsid w:val="00437401"/>
    <w:rsid w:val="004512F4"/>
    <w:rsid w:val="00451EA9"/>
    <w:rsid w:val="00460B25"/>
    <w:rsid w:val="00470EF3"/>
    <w:rsid w:val="0047160B"/>
    <w:rsid w:val="004734B7"/>
    <w:rsid w:val="00474676"/>
    <w:rsid w:val="00482380"/>
    <w:rsid w:val="00482B87"/>
    <w:rsid w:val="00484758"/>
    <w:rsid w:val="00495C2D"/>
    <w:rsid w:val="00497172"/>
    <w:rsid w:val="004A0ABC"/>
    <w:rsid w:val="004A20A3"/>
    <w:rsid w:val="004A533D"/>
    <w:rsid w:val="004A6B2E"/>
    <w:rsid w:val="004B0526"/>
    <w:rsid w:val="004B2A61"/>
    <w:rsid w:val="004C364D"/>
    <w:rsid w:val="004C5E48"/>
    <w:rsid w:val="004D7FCF"/>
    <w:rsid w:val="004F5190"/>
    <w:rsid w:val="00506D8F"/>
    <w:rsid w:val="00511B14"/>
    <w:rsid w:val="00513A42"/>
    <w:rsid w:val="0052283B"/>
    <w:rsid w:val="005322CF"/>
    <w:rsid w:val="0054478A"/>
    <w:rsid w:val="00544F98"/>
    <w:rsid w:val="005548C2"/>
    <w:rsid w:val="00556454"/>
    <w:rsid w:val="00561AD1"/>
    <w:rsid w:val="00562442"/>
    <w:rsid w:val="00570046"/>
    <w:rsid w:val="00570ACC"/>
    <w:rsid w:val="005813BB"/>
    <w:rsid w:val="00582DB5"/>
    <w:rsid w:val="00584B23"/>
    <w:rsid w:val="00585F61"/>
    <w:rsid w:val="005910E7"/>
    <w:rsid w:val="00594B25"/>
    <w:rsid w:val="005A0121"/>
    <w:rsid w:val="005A4221"/>
    <w:rsid w:val="005B04DB"/>
    <w:rsid w:val="005B2C11"/>
    <w:rsid w:val="005B3B75"/>
    <w:rsid w:val="005B71CE"/>
    <w:rsid w:val="005D39DA"/>
    <w:rsid w:val="005E35EE"/>
    <w:rsid w:val="005F62AF"/>
    <w:rsid w:val="005F7D13"/>
    <w:rsid w:val="006006DB"/>
    <w:rsid w:val="00613CD1"/>
    <w:rsid w:val="00624271"/>
    <w:rsid w:val="00626D89"/>
    <w:rsid w:val="00637FCC"/>
    <w:rsid w:val="00641909"/>
    <w:rsid w:val="00653CE7"/>
    <w:rsid w:val="00660BEA"/>
    <w:rsid w:val="00660C59"/>
    <w:rsid w:val="00671388"/>
    <w:rsid w:val="0069410E"/>
    <w:rsid w:val="00694340"/>
    <w:rsid w:val="00696E7B"/>
    <w:rsid w:val="006A13FE"/>
    <w:rsid w:val="006A2E80"/>
    <w:rsid w:val="006A57AE"/>
    <w:rsid w:val="006B1368"/>
    <w:rsid w:val="006B2DF7"/>
    <w:rsid w:val="006B6927"/>
    <w:rsid w:val="006C579B"/>
    <w:rsid w:val="006D0759"/>
    <w:rsid w:val="006D660C"/>
    <w:rsid w:val="006E6F6F"/>
    <w:rsid w:val="006F1F35"/>
    <w:rsid w:val="006F523E"/>
    <w:rsid w:val="00703197"/>
    <w:rsid w:val="00705F04"/>
    <w:rsid w:val="00711F3B"/>
    <w:rsid w:val="00717C74"/>
    <w:rsid w:val="0072505F"/>
    <w:rsid w:val="00732F1F"/>
    <w:rsid w:val="00734B10"/>
    <w:rsid w:val="0073724D"/>
    <w:rsid w:val="00744C3D"/>
    <w:rsid w:val="00751E3D"/>
    <w:rsid w:val="007533B9"/>
    <w:rsid w:val="00760F92"/>
    <w:rsid w:val="0076142C"/>
    <w:rsid w:val="00761868"/>
    <w:rsid w:val="007667DF"/>
    <w:rsid w:val="00773E84"/>
    <w:rsid w:val="007768F0"/>
    <w:rsid w:val="007808A1"/>
    <w:rsid w:val="007834E8"/>
    <w:rsid w:val="007842D1"/>
    <w:rsid w:val="007871DF"/>
    <w:rsid w:val="007B35A2"/>
    <w:rsid w:val="007B7656"/>
    <w:rsid w:val="007C64E7"/>
    <w:rsid w:val="007D2CD6"/>
    <w:rsid w:val="007D3412"/>
    <w:rsid w:val="007D7837"/>
    <w:rsid w:val="007E7262"/>
    <w:rsid w:val="00800CF9"/>
    <w:rsid w:val="0080202E"/>
    <w:rsid w:val="00813BD6"/>
    <w:rsid w:val="0082090F"/>
    <w:rsid w:val="00827823"/>
    <w:rsid w:val="00832624"/>
    <w:rsid w:val="008359C3"/>
    <w:rsid w:val="008433EA"/>
    <w:rsid w:val="00843A17"/>
    <w:rsid w:val="00843E93"/>
    <w:rsid w:val="00844B7E"/>
    <w:rsid w:val="00845A4D"/>
    <w:rsid w:val="008460D4"/>
    <w:rsid w:val="008620B0"/>
    <w:rsid w:val="00864EEF"/>
    <w:rsid w:val="00875A37"/>
    <w:rsid w:val="008839A4"/>
    <w:rsid w:val="0089144C"/>
    <w:rsid w:val="00891886"/>
    <w:rsid w:val="00892E01"/>
    <w:rsid w:val="00893027"/>
    <w:rsid w:val="00894419"/>
    <w:rsid w:val="008A17C2"/>
    <w:rsid w:val="008C4AB0"/>
    <w:rsid w:val="008D0BE2"/>
    <w:rsid w:val="008D5EC7"/>
    <w:rsid w:val="008D7FBF"/>
    <w:rsid w:val="008E7650"/>
    <w:rsid w:val="008F1AD1"/>
    <w:rsid w:val="008F3715"/>
    <w:rsid w:val="0091624B"/>
    <w:rsid w:val="00921CA8"/>
    <w:rsid w:val="0092482C"/>
    <w:rsid w:val="00930568"/>
    <w:rsid w:val="00932547"/>
    <w:rsid w:val="00937175"/>
    <w:rsid w:val="00937527"/>
    <w:rsid w:val="009477BA"/>
    <w:rsid w:val="009652EB"/>
    <w:rsid w:val="00973436"/>
    <w:rsid w:val="009744DE"/>
    <w:rsid w:val="00980AF1"/>
    <w:rsid w:val="00980BAD"/>
    <w:rsid w:val="00987701"/>
    <w:rsid w:val="0099023F"/>
    <w:rsid w:val="00991AC3"/>
    <w:rsid w:val="009A2DC1"/>
    <w:rsid w:val="009B5958"/>
    <w:rsid w:val="009D06AA"/>
    <w:rsid w:val="009D7631"/>
    <w:rsid w:val="00A00CC7"/>
    <w:rsid w:val="00A03B00"/>
    <w:rsid w:val="00A07245"/>
    <w:rsid w:val="00A0754B"/>
    <w:rsid w:val="00A0756E"/>
    <w:rsid w:val="00A10676"/>
    <w:rsid w:val="00A1328F"/>
    <w:rsid w:val="00A1369C"/>
    <w:rsid w:val="00A1625E"/>
    <w:rsid w:val="00A2046A"/>
    <w:rsid w:val="00A3071F"/>
    <w:rsid w:val="00A35F0A"/>
    <w:rsid w:val="00A41BB5"/>
    <w:rsid w:val="00A4510F"/>
    <w:rsid w:val="00A52A93"/>
    <w:rsid w:val="00A57AE0"/>
    <w:rsid w:val="00A637B1"/>
    <w:rsid w:val="00A66EA9"/>
    <w:rsid w:val="00A66EFD"/>
    <w:rsid w:val="00A673AF"/>
    <w:rsid w:val="00A74D8B"/>
    <w:rsid w:val="00A750BB"/>
    <w:rsid w:val="00A7626E"/>
    <w:rsid w:val="00A84C87"/>
    <w:rsid w:val="00A96D04"/>
    <w:rsid w:val="00AA0826"/>
    <w:rsid w:val="00AB1C5F"/>
    <w:rsid w:val="00AC0D4D"/>
    <w:rsid w:val="00AC321F"/>
    <w:rsid w:val="00AD181E"/>
    <w:rsid w:val="00AE1E50"/>
    <w:rsid w:val="00AF179C"/>
    <w:rsid w:val="00B11331"/>
    <w:rsid w:val="00B14A5F"/>
    <w:rsid w:val="00B22933"/>
    <w:rsid w:val="00B23D22"/>
    <w:rsid w:val="00B25BF3"/>
    <w:rsid w:val="00B36E98"/>
    <w:rsid w:val="00B446BA"/>
    <w:rsid w:val="00B47DC5"/>
    <w:rsid w:val="00B53958"/>
    <w:rsid w:val="00B5783E"/>
    <w:rsid w:val="00B60360"/>
    <w:rsid w:val="00B64744"/>
    <w:rsid w:val="00B7275F"/>
    <w:rsid w:val="00B766ED"/>
    <w:rsid w:val="00B8414F"/>
    <w:rsid w:val="00B87710"/>
    <w:rsid w:val="00B94B0D"/>
    <w:rsid w:val="00BA0340"/>
    <w:rsid w:val="00BA2A04"/>
    <w:rsid w:val="00BA7FCB"/>
    <w:rsid w:val="00BB3027"/>
    <w:rsid w:val="00BC34A2"/>
    <w:rsid w:val="00BC4819"/>
    <w:rsid w:val="00BC6124"/>
    <w:rsid w:val="00BD35CF"/>
    <w:rsid w:val="00BD74CA"/>
    <w:rsid w:val="00BF5B25"/>
    <w:rsid w:val="00BF787B"/>
    <w:rsid w:val="00C15B82"/>
    <w:rsid w:val="00C167D5"/>
    <w:rsid w:val="00C220A1"/>
    <w:rsid w:val="00C22831"/>
    <w:rsid w:val="00C26D6A"/>
    <w:rsid w:val="00C376DF"/>
    <w:rsid w:val="00C45FC8"/>
    <w:rsid w:val="00C53D4A"/>
    <w:rsid w:val="00C57B3E"/>
    <w:rsid w:val="00C62202"/>
    <w:rsid w:val="00C648BA"/>
    <w:rsid w:val="00C80ABA"/>
    <w:rsid w:val="00C818E9"/>
    <w:rsid w:val="00C826C8"/>
    <w:rsid w:val="00C8732E"/>
    <w:rsid w:val="00C97F29"/>
    <w:rsid w:val="00CA401A"/>
    <w:rsid w:val="00CA468D"/>
    <w:rsid w:val="00CA571E"/>
    <w:rsid w:val="00CB2281"/>
    <w:rsid w:val="00CB48C7"/>
    <w:rsid w:val="00CC36ED"/>
    <w:rsid w:val="00CC72D3"/>
    <w:rsid w:val="00CD5FA3"/>
    <w:rsid w:val="00CE0BA4"/>
    <w:rsid w:val="00CE4686"/>
    <w:rsid w:val="00D026B7"/>
    <w:rsid w:val="00D14500"/>
    <w:rsid w:val="00D25D93"/>
    <w:rsid w:val="00D43E50"/>
    <w:rsid w:val="00D44DC7"/>
    <w:rsid w:val="00D4734D"/>
    <w:rsid w:val="00D5703F"/>
    <w:rsid w:val="00D6284A"/>
    <w:rsid w:val="00D63044"/>
    <w:rsid w:val="00D65816"/>
    <w:rsid w:val="00D66DF1"/>
    <w:rsid w:val="00D70D20"/>
    <w:rsid w:val="00D81CBF"/>
    <w:rsid w:val="00D8251C"/>
    <w:rsid w:val="00D95DFC"/>
    <w:rsid w:val="00D96AA3"/>
    <w:rsid w:val="00DA0C7E"/>
    <w:rsid w:val="00DA2511"/>
    <w:rsid w:val="00DA3682"/>
    <w:rsid w:val="00DA731A"/>
    <w:rsid w:val="00DB5CCC"/>
    <w:rsid w:val="00DB6742"/>
    <w:rsid w:val="00DE3B02"/>
    <w:rsid w:val="00DF0ACD"/>
    <w:rsid w:val="00DF1C43"/>
    <w:rsid w:val="00DF25F9"/>
    <w:rsid w:val="00E0468A"/>
    <w:rsid w:val="00E05830"/>
    <w:rsid w:val="00E0676C"/>
    <w:rsid w:val="00E2312B"/>
    <w:rsid w:val="00E27126"/>
    <w:rsid w:val="00E27566"/>
    <w:rsid w:val="00E30007"/>
    <w:rsid w:val="00E33087"/>
    <w:rsid w:val="00E35169"/>
    <w:rsid w:val="00E56427"/>
    <w:rsid w:val="00E6560E"/>
    <w:rsid w:val="00E732BB"/>
    <w:rsid w:val="00E74CD7"/>
    <w:rsid w:val="00EA27C5"/>
    <w:rsid w:val="00EB12CE"/>
    <w:rsid w:val="00EB1C35"/>
    <w:rsid w:val="00EB70CE"/>
    <w:rsid w:val="00EC445E"/>
    <w:rsid w:val="00EE6DBB"/>
    <w:rsid w:val="00EF129B"/>
    <w:rsid w:val="00EF1E72"/>
    <w:rsid w:val="00EF27E4"/>
    <w:rsid w:val="00EF786B"/>
    <w:rsid w:val="00F016C7"/>
    <w:rsid w:val="00F01EA6"/>
    <w:rsid w:val="00F02E98"/>
    <w:rsid w:val="00F07850"/>
    <w:rsid w:val="00F109CA"/>
    <w:rsid w:val="00F13B01"/>
    <w:rsid w:val="00F24604"/>
    <w:rsid w:val="00F25027"/>
    <w:rsid w:val="00F27752"/>
    <w:rsid w:val="00F36293"/>
    <w:rsid w:val="00F5131F"/>
    <w:rsid w:val="00F613B6"/>
    <w:rsid w:val="00F66494"/>
    <w:rsid w:val="00F774AC"/>
    <w:rsid w:val="00F848A7"/>
    <w:rsid w:val="00F93752"/>
    <w:rsid w:val="00F96257"/>
    <w:rsid w:val="00F967E6"/>
    <w:rsid w:val="00F97013"/>
    <w:rsid w:val="00FA5248"/>
    <w:rsid w:val="00FA7CC2"/>
    <w:rsid w:val="00FB36F5"/>
    <w:rsid w:val="00FB630D"/>
    <w:rsid w:val="00FB7FAB"/>
    <w:rsid w:val="00FC18CC"/>
    <w:rsid w:val="00FC63DF"/>
    <w:rsid w:val="00FD0AF2"/>
    <w:rsid w:val="00FD2E8E"/>
    <w:rsid w:val="00FD56AB"/>
    <w:rsid w:val="00FD67FD"/>
    <w:rsid w:val="00FE0CE2"/>
    <w:rsid w:val="00FF3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387F"/>
  <w15:docId w15:val="{8512A3BA-36B1-46BD-AA9F-7D590C4EE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993"/>
    <w:pPr>
      <w:spacing w:after="0" w:line="240" w:lineRule="auto"/>
    </w:pPr>
    <w:rPr>
      <w:rFonts w:ascii="Times" w:eastAsia="바탕" w:hAnsi="Times" w:cs="Times New Roman"/>
      <w:sz w:val="20"/>
      <w:szCs w:val="24"/>
      <w:lang w:val="en-GB" w:eastAsia="en-US"/>
    </w:rPr>
  </w:style>
  <w:style w:type="paragraph" w:styleId="1">
    <w:name w:val="heading 1"/>
    <w:basedOn w:val="a"/>
    <w:next w:val="a"/>
    <w:link w:val="1Char"/>
    <w:uiPriority w:val="9"/>
    <w:qFormat/>
    <w:rsid w:val="005548C2"/>
    <w:pPr>
      <w:keepNext/>
      <w:keepLines/>
      <w:numPr>
        <w:numId w:val="38"/>
      </w:numPr>
      <w:spacing w:before="240" w:line="259" w:lineRule="auto"/>
      <w:outlineLvl w:val="0"/>
    </w:pPr>
    <w:rPr>
      <w:rFonts w:eastAsiaTheme="majorEastAsia" w:cs="Times"/>
      <w:b/>
      <w:bCs/>
      <w:sz w:val="32"/>
      <w:szCs w:val="32"/>
      <w:lang w:val="en-US" w:eastAsia="ko-KR"/>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5548C2"/>
    <w:pPr>
      <w:keepNext/>
      <w:widowControl w:val="0"/>
      <w:numPr>
        <w:ilvl w:val="1"/>
        <w:numId w:val="38"/>
      </w:numPr>
      <w:spacing w:before="240" w:after="60"/>
      <w:outlineLvl w:val="1"/>
    </w:pPr>
    <w:rPr>
      <w:rFonts w:ascii="Arial" w:hAnsi="Arial"/>
      <w:b/>
      <w:bCs/>
      <w:sz w:val="24"/>
      <w:szCs w:val="28"/>
      <w:lang w:eastAsia="x-none"/>
    </w:rPr>
  </w:style>
  <w:style w:type="paragraph" w:styleId="3">
    <w:name w:val="heading 3"/>
    <w:basedOn w:val="a"/>
    <w:next w:val="a"/>
    <w:link w:val="3Char"/>
    <w:autoRedefine/>
    <w:uiPriority w:val="9"/>
    <w:unhideWhenUsed/>
    <w:qFormat/>
    <w:rsid w:val="0069410E"/>
    <w:pPr>
      <w:keepNext/>
      <w:keepLines/>
      <w:numPr>
        <w:ilvl w:val="2"/>
        <w:numId w:val="38"/>
      </w:numPr>
      <w:spacing w:before="120"/>
      <w:ind w:left="720"/>
      <w:outlineLvl w:val="2"/>
    </w:pPr>
    <w:rPr>
      <w:rFonts w:eastAsiaTheme="majorEastAsia" w:cs="Times"/>
      <w:b/>
      <w:bCs/>
      <w:i/>
      <w:iCs/>
      <w:sz w:val="24"/>
    </w:rPr>
  </w:style>
  <w:style w:type="paragraph" w:styleId="4">
    <w:name w:val="heading 4"/>
    <w:basedOn w:val="a"/>
    <w:next w:val="a"/>
    <w:link w:val="4Char"/>
    <w:uiPriority w:val="9"/>
    <w:unhideWhenUsed/>
    <w:qFormat/>
    <w:rsid w:val="005548C2"/>
    <w:pPr>
      <w:keepNext/>
      <w:keepLines/>
      <w:spacing w:before="40"/>
      <w:ind w:left="864" w:hanging="864"/>
      <w:outlineLvl w:val="3"/>
    </w:pPr>
    <w:rPr>
      <w:rFonts w:eastAsiaTheme="majorEastAsia" w:cs="Times"/>
      <w:b/>
      <w:bCs/>
      <w:i/>
      <w:iCs/>
      <w:u w:val="single"/>
    </w:rPr>
  </w:style>
  <w:style w:type="paragraph" w:styleId="5">
    <w:name w:val="heading 5"/>
    <w:basedOn w:val="a"/>
    <w:next w:val="a"/>
    <w:link w:val="5Char"/>
    <w:uiPriority w:val="9"/>
    <w:semiHidden/>
    <w:unhideWhenUsed/>
    <w:qFormat/>
    <w:rsid w:val="005548C2"/>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iPriority w:val="9"/>
    <w:semiHidden/>
    <w:unhideWhenUsed/>
    <w:qFormat/>
    <w:rsid w:val="005548C2"/>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uiPriority w:val="9"/>
    <w:semiHidden/>
    <w:unhideWhenUsed/>
    <w:qFormat/>
    <w:rsid w:val="005548C2"/>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548C2"/>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548C2"/>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semiHidden/>
    <w:rsid w:val="006A57AE"/>
    <w:rPr>
      <w:rFonts w:asciiTheme="majorHAnsi" w:eastAsiaTheme="majorEastAsia" w:hAnsiTheme="majorHAnsi" w:cstheme="majorBidi"/>
      <w:color w:val="2F5496" w:themeColor="accent1" w:themeShade="BF"/>
      <w:sz w:val="26"/>
      <w:szCs w:val="26"/>
      <w:lang w:val="en-GB" w:eastAsia="en-US"/>
    </w:r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uiPriority w:val="9"/>
    <w:rsid w:val="005548C2"/>
    <w:rPr>
      <w:rFonts w:ascii="Arial" w:eastAsia="바탕" w:hAnsi="Arial" w:cs="Times New Roman"/>
      <w:b/>
      <w:bCs/>
      <w:sz w:val="24"/>
      <w:szCs w:val="28"/>
      <w:lang w:val="en-GB" w:eastAsia="x-none"/>
    </w:rPr>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清單段落1"/>
    <w:basedOn w:val="a"/>
    <w:link w:val="Char"/>
    <w:uiPriority w:val="34"/>
    <w:qFormat/>
    <w:rsid w:val="006A57AE"/>
    <w:pPr>
      <w:ind w:left="720"/>
      <w:contextualSpacing/>
    </w:pPr>
  </w:style>
  <w:style w:type="paragraph" w:customStyle="1" w:styleId="Proposal0">
    <w:name w:val="Proposal"/>
    <w:basedOn w:val="a"/>
    <w:next w:val="a"/>
    <w:link w:val="ProposalChar"/>
    <w:qFormat/>
    <w:rsid w:val="00FB7FAB"/>
    <w:pPr>
      <w:numPr>
        <w:numId w:val="2"/>
      </w:numPr>
      <w:overflowPunct w:val="0"/>
      <w:autoSpaceDE w:val="0"/>
      <w:autoSpaceDN w:val="0"/>
      <w:adjustRightInd w:val="0"/>
      <w:spacing w:after="180"/>
      <w:textAlignment w:val="baseline"/>
    </w:pPr>
    <w:rPr>
      <w:rFonts w:ascii="Times New Roman" w:eastAsia="SimSun" w:hAnsi="Times New Roman"/>
      <w:i/>
      <w:szCs w:val="20"/>
    </w:rPr>
  </w:style>
  <w:style w:type="character" w:customStyle="1" w:styleId="ProposalChar">
    <w:name w:val="Proposal Char"/>
    <w:basedOn w:val="a0"/>
    <w:link w:val="Proposal0"/>
    <w:qFormat/>
    <w:rsid w:val="00FB7FAB"/>
    <w:rPr>
      <w:rFonts w:ascii="Times New Roman" w:eastAsia="SimSun" w:hAnsi="Times New Roman" w:cs="Times New Roman"/>
      <w:i/>
      <w:sz w:val="20"/>
      <w:szCs w:val="20"/>
      <w:lang w:val="en-GB" w:eastAsia="en-US"/>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3GPP Caption Table"/>
    <w:basedOn w:val="a"/>
    <w:next w:val="a"/>
    <w:link w:val="Char0"/>
    <w:qFormat/>
    <w:rsid w:val="00FB7FAB"/>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har0">
    <w:name w:val="캡션 Char"/>
    <w:aliases w:val="cap Char1,cap Char Char,Caption Char Char,Caption Char1 Char Char,cap Char Char1 Char,Caption Char Char1 Char Char,cap Char2 Char,cap1 Char,cap2 Char,cap11 Char1,Légende-figure Char1,Légende-figure Char Char,Beschrifubg Char,label Char"/>
    <w:link w:val="a4"/>
    <w:uiPriority w:val="35"/>
    <w:qFormat/>
    <w:rsid w:val="00FB7FAB"/>
    <w:rPr>
      <w:rFonts w:ascii="Times New Roman" w:eastAsia="SimSun" w:hAnsi="Times New Roman" w:cs="Times New Roman"/>
      <w:b/>
      <w:sz w:val="20"/>
      <w:szCs w:val="20"/>
      <w:lang w:val="en-GB" w:eastAsia="en-US"/>
    </w:rPr>
  </w:style>
  <w:style w:type="character" w:customStyle="1" w:styleId="Char">
    <w:name w:val="목록 단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locked/>
    <w:rsid w:val="00FB7FAB"/>
    <w:rPr>
      <w:rFonts w:ascii="Times" w:eastAsia="바탕" w:hAnsi="Times" w:cs="Times New Roman"/>
      <w:sz w:val="20"/>
      <w:szCs w:val="24"/>
      <w:lang w:val="en-GB" w:eastAsia="en-US"/>
    </w:rPr>
  </w:style>
  <w:style w:type="table" w:styleId="a5">
    <w:name w:val="Table Grid"/>
    <w:basedOn w:val="a1"/>
    <w:uiPriority w:val="39"/>
    <w:rsid w:val="00626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1"/>
    <w:uiPriority w:val="99"/>
    <w:unhideWhenUsed/>
    <w:rsid w:val="00E56427"/>
    <w:pPr>
      <w:tabs>
        <w:tab w:val="center" w:pos="4320"/>
        <w:tab w:val="right" w:pos="8640"/>
      </w:tabs>
    </w:pPr>
  </w:style>
  <w:style w:type="character" w:customStyle="1" w:styleId="Char1">
    <w:name w:val="머리글 Char"/>
    <w:basedOn w:val="a0"/>
    <w:link w:val="a6"/>
    <w:uiPriority w:val="99"/>
    <w:rsid w:val="00E56427"/>
    <w:rPr>
      <w:rFonts w:ascii="Times" w:eastAsia="바탕" w:hAnsi="Times" w:cs="Times New Roman"/>
      <w:sz w:val="20"/>
      <w:szCs w:val="24"/>
      <w:lang w:val="en-GB" w:eastAsia="en-US"/>
    </w:rPr>
  </w:style>
  <w:style w:type="paragraph" w:styleId="a7">
    <w:name w:val="footer"/>
    <w:basedOn w:val="a"/>
    <w:link w:val="Char2"/>
    <w:uiPriority w:val="99"/>
    <w:unhideWhenUsed/>
    <w:rsid w:val="00E56427"/>
    <w:pPr>
      <w:tabs>
        <w:tab w:val="center" w:pos="4320"/>
        <w:tab w:val="right" w:pos="8640"/>
      </w:tabs>
    </w:pPr>
  </w:style>
  <w:style w:type="character" w:customStyle="1" w:styleId="Char2">
    <w:name w:val="바닥글 Char"/>
    <w:basedOn w:val="a0"/>
    <w:link w:val="a7"/>
    <w:uiPriority w:val="99"/>
    <w:rsid w:val="00E56427"/>
    <w:rPr>
      <w:rFonts w:ascii="Times" w:eastAsia="바탕" w:hAnsi="Times" w:cs="Times New Roman"/>
      <w:sz w:val="20"/>
      <w:szCs w:val="24"/>
      <w:lang w:val="en-GB" w:eastAsia="en-US"/>
    </w:rPr>
  </w:style>
  <w:style w:type="paragraph" w:customStyle="1" w:styleId="boldbullet1">
    <w:name w:val="boldbullet1"/>
    <w:basedOn w:val="a"/>
    <w:link w:val="boldbullet10"/>
    <w:qFormat/>
    <w:rsid w:val="00004BC9"/>
    <w:pPr>
      <w:spacing w:after="120"/>
      <w:jc w:val="both"/>
    </w:pPr>
    <w:rPr>
      <w:rFonts w:ascii="Times New Roman" w:eastAsia="SimSun" w:hAnsi="Times New Roman"/>
      <w:b/>
      <w:lang w:val="en-US" w:eastAsia="zh-CN"/>
    </w:rPr>
  </w:style>
  <w:style w:type="character" w:customStyle="1" w:styleId="boldbullet10">
    <w:name w:val="boldbullet1 字符"/>
    <w:basedOn w:val="a0"/>
    <w:link w:val="boldbullet1"/>
    <w:rsid w:val="00004BC9"/>
    <w:rPr>
      <w:rFonts w:ascii="Times New Roman" w:eastAsia="SimSun" w:hAnsi="Times New Roman" w:cs="Times New Roman"/>
      <w:b/>
      <w:sz w:val="20"/>
      <w:szCs w:val="24"/>
    </w:rPr>
  </w:style>
  <w:style w:type="paragraph" w:customStyle="1" w:styleId="0Maintext">
    <w:name w:val="0 Main text"/>
    <w:basedOn w:val="a"/>
    <w:link w:val="0MaintextChar"/>
    <w:qFormat/>
    <w:rsid w:val="00624271"/>
    <w:pPr>
      <w:spacing w:after="100" w:afterAutospacing="1" w:line="288" w:lineRule="auto"/>
      <w:ind w:firstLine="360"/>
      <w:jc w:val="both"/>
    </w:pPr>
    <w:rPr>
      <w:rFonts w:ascii="Times New Roman" w:eastAsia="Times New Roman" w:hAnsi="Times New Roman" w:cs="바탕"/>
      <w:szCs w:val="20"/>
    </w:rPr>
  </w:style>
  <w:style w:type="character" w:customStyle="1" w:styleId="0MaintextChar">
    <w:name w:val="0 Main text Char"/>
    <w:basedOn w:val="a0"/>
    <w:link w:val="0Maintext"/>
    <w:qFormat/>
    <w:rsid w:val="00624271"/>
    <w:rPr>
      <w:rFonts w:ascii="Times New Roman" w:eastAsia="Times New Roman" w:hAnsi="Times New Roman" w:cs="바탕"/>
      <w:sz w:val="20"/>
      <w:szCs w:val="20"/>
      <w:lang w:val="en-GB" w:eastAsia="en-US"/>
    </w:rPr>
  </w:style>
  <w:style w:type="paragraph" w:customStyle="1" w:styleId="proposal">
    <w:name w:val="proposal"/>
    <w:basedOn w:val="a8"/>
    <w:next w:val="a"/>
    <w:link w:val="proposal1"/>
    <w:qFormat/>
    <w:rsid w:val="00E0468A"/>
    <w:pPr>
      <w:numPr>
        <w:numId w:val="10"/>
      </w:numPr>
      <w:spacing w:beforeLines="50" w:before="50" w:afterLines="50" w:after="50"/>
      <w:jc w:val="both"/>
    </w:pPr>
    <w:rPr>
      <w:rFonts w:ascii="Times New Roman" w:eastAsia="SimSun" w:hAnsi="Times New Roman"/>
      <w:b/>
      <w:szCs w:val="20"/>
      <w:lang w:val="en-US" w:eastAsia="zh-CN"/>
    </w:rPr>
  </w:style>
  <w:style w:type="character" w:customStyle="1" w:styleId="proposal1">
    <w:name w:val="proposal 字符1"/>
    <w:link w:val="proposal"/>
    <w:rsid w:val="00E0468A"/>
    <w:rPr>
      <w:rFonts w:ascii="Times New Roman" w:eastAsia="SimSun" w:hAnsi="Times New Roman" w:cs="Times New Roman"/>
      <w:b/>
      <w:sz w:val="20"/>
      <w:szCs w:val="20"/>
    </w:rPr>
  </w:style>
  <w:style w:type="paragraph" w:styleId="a8">
    <w:name w:val="Body Text"/>
    <w:basedOn w:val="a"/>
    <w:link w:val="Char3"/>
    <w:uiPriority w:val="99"/>
    <w:semiHidden/>
    <w:unhideWhenUsed/>
    <w:rsid w:val="00E0468A"/>
    <w:pPr>
      <w:spacing w:after="120"/>
    </w:pPr>
  </w:style>
  <w:style w:type="character" w:customStyle="1" w:styleId="Char3">
    <w:name w:val="본문 Char"/>
    <w:basedOn w:val="a0"/>
    <w:link w:val="a8"/>
    <w:uiPriority w:val="99"/>
    <w:semiHidden/>
    <w:rsid w:val="00E0468A"/>
    <w:rPr>
      <w:rFonts w:ascii="Times" w:eastAsia="바탕" w:hAnsi="Times" w:cs="Times New Roman"/>
      <w:sz w:val="20"/>
      <w:szCs w:val="24"/>
      <w:lang w:val="en-GB" w:eastAsia="en-US"/>
    </w:rPr>
  </w:style>
  <w:style w:type="character" w:styleId="a9">
    <w:name w:val="annotation reference"/>
    <w:basedOn w:val="a0"/>
    <w:uiPriority w:val="99"/>
    <w:semiHidden/>
    <w:unhideWhenUsed/>
    <w:rsid w:val="00A35F0A"/>
    <w:rPr>
      <w:sz w:val="16"/>
      <w:szCs w:val="16"/>
    </w:rPr>
  </w:style>
  <w:style w:type="paragraph" w:styleId="aa">
    <w:name w:val="annotation text"/>
    <w:basedOn w:val="a"/>
    <w:link w:val="Char4"/>
    <w:uiPriority w:val="99"/>
    <w:unhideWhenUsed/>
    <w:rsid w:val="00A35F0A"/>
    <w:rPr>
      <w:szCs w:val="20"/>
    </w:rPr>
  </w:style>
  <w:style w:type="character" w:customStyle="1" w:styleId="Char4">
    <w:name w:val="메모 텍스트 Char"/>
    <w:basedOn w:val="a0"/>
    <w:link w:val="aa"/>
    <w:uiPriority w:val="99"/>
    <w:rsid w:val="00A35F0A"/>
    <w:rPr>
      <w:rFonts w:ascii="Times" w:eastAsia="바탕" w:hAnsi="Times" w:cs="Times New Roman"/>
      <w:sz w:val="20"/>
      <w:szCs w:val="20"/>
      <w:lang w:val="en-GB" w:eastAsia="en-US"/>
    </w:rPr>
  </w:style>
  <w:style w:type="paragraph" w:styleId="ab">
    <w:name w:val="annotation subject"/>
    <w:basedOn w:val="aa"/>
    <w:next w:val="aa"/>
    <w:link w:val="Char5"/>
    <w:uiPriority w:val="99"/>
    <w:semiHidden/>
    <w:unhideWhenUsed/>
    <w:rsid w:val="00A35F0A"/>
    <w:rPr>
      <w:b/>
      <w:bCs/>
    </w:rPr>
  </w:style>
  <w:style w:type="character" w:customStyle="1" w:styleId="Char5">
    <w:name w:val="메모 주제 Char"/>
    <w:basedOn w:val="Char4"/>
    <w:link w:val="ab"/>
    <w:uiPriority w:val="99"/>
    <w:semiHidden/>
    <w:rsid w:val="00A35F0A"/>
    <w:rPr>
      <w:rFonts w:ascii="Times" w:eastAsia="바탕" w:hAnsi="Times" w:cs="Times New Roman"/>
      <w:b/>
      <w:bCs/>
      <w:sz w:val="20"/>
      <w:szCs w:val="20"/>
      <w:lang w:val="en-GB" w:eastAsia="en-US"/>
    </w:rPr>
  </w:style>
  <w:style w:type="paragraph" w:customStyle="1" w:styleId="1st-Proposal-YJ">
    <w:name w:val="1st-Proposal-YJ"/>
    <w:basedOn w:val="a"/>
    <w:qFormat/>
    <w:rsid w:val="008460D4"/>
    <w:pPr>
      <w:numPr>
        <w:numId w:val="17"/>
      </w:numPr>
      <w:snapToGrid w:val="0"/>
      <w:spacing w:beforeLines="50" w:before="50" w:afterLines="50" w:after="50"/>
      <w:jc w:val="both"/>
    </w:pPr>
    <w:rPr>
      <w:rFonts w:ascii="Times New Roman" w:eastAsia="Times New Roman" w:hAnsi="Times New Roman"/>
      <w:b/>
      <w:i/>
      <w:kern w:val="2"/>
      <w:szCs w:val="20"/>
      <w:lang w:val="en-US" w:eastAsia="zh-CN"/>
    </w:rPr>
  </w:style>
  <w:style w:type="paragraph" w:customStyle="1" w:styleId="2nd-proposal-YJ">
    <w:name w:val="2nd-proposal-YJ"/>
    <w:basedOn w:val="1st-Proposal-YJ"/>
    <w:qFormat/>
    <w:rsid w:val="008460D4"/>
    <w:pPr>
      <w:numPr>
        <w:ilvl w:val="1"/>
      </w:numPr>
      <w:adjustRightInd w:val="0"/>
    </w:pPr>
  </w:style>
  <w:style w:type="paragraph" w:customStyle="1" w:styleId="3nd-proposal-YJ">
    <w:name w:val="3nd-proposal-YJ"/>
    <w:basedOn w:val="2nd-proposal-YJ"/>
    <w:qFormat/>
    <w:rsid w:val="008460D4"/>
    <w:pPr>
      <w:numPr>
        <w:ilvl w:val="2"/>
      </w:numPr>
    </w:pPr>
  </w:style>
  <w:style w:type="paragraph" w:customStyle="1" w:styleId="CRCoverPage">
    <w:name w:val="CR Cover Page"/>
    <w:qFormat/>
    <w:rsid w:val="004C5E48"/>
    <w:pPr>
      <w:suppressAutoHyphens/>
      <w:spacing w:after="120" w:line="240" w:lineRule="auto"/>
    </w:pPr>
    <w:rPr>
      <w:rFonts w:ascii="Arial" w:eastAsia="MS Mincho" w:hAnsi="Arial" w:cs="Times New Roman"/>
      <w:sz w:val="20"/>
      <w:szCs w:val="20"/>
      <w:lang w:val="en-GB" w:eastAsia="en-US"/>
    </w:rPr>
  </w:style>
  <w:style w:type="character" w:customStyle="1" w:styleId="3Char">
    <w:name w:val="제목 3 Char"/>
    <w:basedOn w:val="a0"/>
    <w:link w:val="3"/>
    <w:uiPriority w:val="9"/>
    <w:rsid w:val="0069410E"/>
    <w:rPr>
      <w:rFonts w:ascii="Times" w:eastAsiaTheme="majorEastAsia" w:hAnsi="Times" w:cs="Times"/>
      <w:b/>
      <w:bCs/>
      <w:i/>
      <w:iCs/>
      <w:sz w:val="24"/>
      <w:szCs w:val="24"/>
      <w:lang w:val="en-GB" w:eastAsia="en-US"/>
    </w:rPr>
  </w:style>
  <w:style w:type="table" w:customStyle="1" w:styleId="TableGrid1">
    <w:name w:val="Table Grid1"/>
    <w:basedOn w:val="a1"/>
    <w:next w:val="a5"/>
    <w:uiPriority w:val="39"/>
    <w:rsid w:val="008D5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5548C2"/>
    <w:rPr>
      <w:rFonts w:ascii="Times" w:eastAsiaTheme="majorEastAsia" w:hAnsi="Times" w:cs="Times"/>
      <w:b/>
      <w:bCs/>
      <w:sz w:val="32"/>
      <w:szCs w:val="32"/>
      <w:lang w:eastAsia="ko-KR"/>
    </w:rPr>
  </w:style>
  <w:style w:type="character" w:styleId="ac">
    <w:name w:val="Hyperlink"/>
    <w:basedOn w:val="a0"/>
    <w:uiPriority w:val="99"/>
    <w:unhideWhenUsed/>
    <w:rsid w:val="006E6F6F"/>
    <w:rPr>
      <w:color w:val="0563C1" w:themeColor="hyperlink"/>
      <w:u w:val="single"/>
    </w:rPr>
  </w:style>
  <w:style w:type="paragraph" w:styleId="ad">
    <w:name w:val="table of figures"/>
    <w:basedOn w:val="a8"/>
    <w:next w:val="a"/>
    <w:uiPriority w:val="99"/>
    <w:rsid w:val="006E6F6F"/>
    <w:pPr>
      <w:overflowPunct w:val="0"/>
      <w:autoSpaceDE w:val="0"/>
      <w:autoSpaceDN w:val="0"/>
      <w:adjustRightInd w:val="0"/>
      <w:spacing w:before="120"/>
      <w:ind w:left="1701" w:hanging="1701"/>
      <w:textAlignment w:val="baseline"/>
    </w:pPr>
    <w:rPr>
      <w:rFonts w:ascii="Arial" w:eastAsia="SimSun" w:hAnsi="Arial"/>
      <w:b/>
      <w:szCs w:val="20"/>
      <w:lang w:eastAsia="zh-CN"/>
    </w:rPr>
  </w:style>
  <w:style w:type="paragraph" w:customStyle="1" w:styleId="000proposal">
    <w:name w:val="000_proposal"/>
    <w:basedOn w:val="a"/>
    <w:link w:val="000proposalChar"/>
    <w:qFormat/>
    <w:rsid w:val="006E6F6F"/>
    <w:pPr>
      <w:spacing w:before="120" w:after="120" w:line="264" w:lineRule="auto"/>
      <w:jc w:val="both"/>
    </w:pPr>
    <w:rPr>
      <w:rFonts w:ascii="Times New Roman" w:eastAsia="SimSun" w:hAnsi="Times New Roman"/>
      <w:b/>
      <w:bCs/>
      <w:i/>
      <w:iCs/>
      <w:sz w:val="22"/>
      <w:lang w:val="en-US" w:eastAsia="zh-CN"/>
    </w:rPr>
  </w:style>
  <w:style w:type="character" w:customStyle="1" w:styleId="000proposalChar">
    <w:name w:val="000_proposal Char"/>
    <w:basedOn w:val="a0"/>
    <w:link w:val="000proposal"/>
    <w:rsid w:val="006E6F6F"/>
    <w:rPr>
      <w:rFonts w:ascii="Times New Roman" w:eastAsia="SimSun" w:hAnsi="Times New Roman" w:cs="Times New Roman"/>
      <w:b/>
      <w:bCs/>
      <w:i/>
      <w:iCs/>
      <w:szCs w:val="24"/>
    </w:rPr>
  </w:style>
  <w:style w:type="character" w:customStyle="1" w:styleId="4Char">
    <w:name w:val="제목 4 Char"/>
    <w:basedOn w:val="a0"/>
    <w:link w:val="4"/>
    <w:uiPriority w:val="9"/>
    <w:rsid w:val="005548C2"/>
    <w:rPr>
      <w:rFonts w:ascii="Times" w:eastAsiaTheme="majorEastAsia" w:hAnsi="Times" w:cs="Times"/>
      <w:b/>
      <w:bCs/>
      <w:i/>
      <w:iCs/>
      <w:sz w:val="20"/>
      <w:szCs w:val="24"/>
      <w:u w:val="single"/>
      <w:lang w:val="en-GB" w:eastAsia="en-US"/>
    </w:rPr>
  </w:style>
  <w:style w:type="character" w:customStyle="1" w:styleId="5Char">
    <w:name w:val="제목 5 Char"/>
    <w:basedOn w:val="a0"/>
    <w:link w:val="5"/>
    <w:uiPriority w:val="9"/>
    <w:semiHidden/>
    <w:rsid w:val="005548C2"/>
    <w:rPr>
      <w:rFonts w:asciiTheme="majorHAnsi" w:eastAsiaTheme="majorEastAsia" w:hAnsiTheme="majorHAnsi" w:cstheme="majorBidi"/>
      <w:color w:val="2F5496" w:themeColor="accent1" w:themeShade="BF"/>
      <w:sz w:val="20"/>
      <w:szCs w:val="24"/>
      <w:lang w:val="en-GB" w:eastAsia="en-US"/>
    </w:rPr>
  </w:style>
  <w:style w:type="character" w:customStyle="1" w:styleId="6Char">
    <w:name w:val="제목 6 Char"/>
    <w:basedOn w:val="a0"/>
    <w:link w:val="6"/>
    <w:uiPriority w:val="9"/>
    <w:semiHidden/>
    <w:rsid w:val="005548C2"/>
    <w:rPr>
      <w:rFonts w:asciiTheme="majorHAnsi" w:eastAsiaTheme="majorEastAsia" w:hAnsiTheme="majorHAnsi" w:cstheme="majorBidi"/>
      <w:color w:val="1F3763" w:themeColor="accent1" w:themeShade="7F"/>
      <w:sz w:val="20"/>
      <w:szCs w:val="24"/>
      <w:lang w:val="en-GB" w:eastAsia="en-US"/>
    </w:rPr>
  </w:style>
  <w:style w:type="character" w:customStyle="1" w:styleId="7Char">
    <w:name w:val="제목 7 Char"/>
    <w:basedOn w:val="a0"/>
    <w:link w:val="7"/>
    <w:uiPriority w:val="9"/>
    <w:semiHidden/>
    <w:rsid w:val="005548C2"/>
    <w:rPr>
      <w:rFonts w:asciiTheme="majorHAnsi" w:eastAsiaTheme="majorEastAsia" w:hAnsiTheme="majorHAnsi" w:cstheme="majorBidi"/>
      <w:i/>
      <w:iCs/>
      <w:color w:val="1F3763" w:themeColor="accent1" w:themeShade="7F"/>
      <w:sz w:val="20"/>
      <w:szCs w:val="24"/>
      <w:lang w:val="en-GB" w:eastAsia="en-US"/>
    </w:rPr>
  </w:style>
  <w:style w:type="character" w:customStyle="1" w:styleId="8Char">
    <w:name w:val="제목 8 Char"/>
    <w:basedOn w:val="a0"/>
    <w:link w:val="8"/>
    <w:uiPriority w:val="9"/>
    <w:semiHidden/>
    <w:rsid w:val="005548C2"/>
    <w:rPr>
      <w:rFonts w:asciiTheme="majorHAnsi" w:eastAsiaTheme="majorEastAsia" w:hAnsiTheme="majorHAnsi" w:cstheme="majorBidi"/>
      <w:color w:val="272727" w:themeColor="text1" w:themeTint="D8"/>
      <w:sz w:val="21"/>
      <w:szCs w:val="21"/>
      <w:lang w:val="en-GB" w:eastAsia="en-US"/>
    </w:rPr>
  </w:style>
  <w:style w:type="character" w:customStyle="1" w:styleId="9Char">
    <w:name w:val="제목 9 Char"/>
    <w:basedOn w:val="a0"/>
    <w:link w:val="9"/>
    <w:uiPriority w:val="9"/>
    <w:semiHidden/>
    <w:rsid w:val="005548C2"/>
    <w:rPr>
      <w:rFonts w:asciiTheme="majorHAnsi" w:eastAsiaTheme="majorEastAsia" w:hAnsiTheme="majorHAnsi" w:cstheme="majorBidi"/>
      <w:i/>
      <w:iCs/>
      <w:color w:val="272727" w:themeColor="text1" w:themeTint="D8"/>
      <w:sz w:val="21"/>
      <w:szCs w:val="21"/>
      <w:lang w:val="en-GB" w:eastAsia="en-US"/>
    </w:rPr>
  </w:style>
  <w:style w:type="character" w:customStyle="1" w:styleId="UnresolvedMention1">
    <w:name w:val="Unresolved Mention1"/>
    <w:basedOn w:val="a0"/>
    <w:uiPriority w:val="99"/>
    <w:semiHidden/>
    <w:unhideWhenUsed/>
    <w:rsid w:val="000216DD"/>
    <w:rPr>
      <w:color w:val="605E5C"/>
      <w:shd w:val="clear" w:color="auto" w:fill="E1DFDD"/>
    </w:rPr>
  </w:style>
  <w:style w:type="paragraph" w:styleId="ae">
    <w:name w:val="Revision"/>
    <w:hidden/>
    <w:uiPriority w:val="99"/>
    <w:semiHidden/>
    <w:rsid w:val="001D1C37"/>
    <w:pPr>
      <w:spacing w:after="0" w:line="240" w:lineRule="auto"/>
    </w:pPr>
    <w:rPr>
      <w:rFonts w:ascii="Times" w:eastAsia="바탕" w:hAnsi="Times" w:cs="Times New Roman"/>
      <w:sz w:val="20"/>
      <w:szCs w:val="24"/>
      <w:lang w:val="en-GB" w:eastAsia="en-US"/>
    </w:rPr>
  </w:style>
  <w:style w:type="character" w:customStyle="1" w:styleId="normaltextrun">
    <w:name w:val="normaltextrun"/>
    <w:basedOn w:val="a0"/>
    <w:rsid w:val="001F43DA"/>
  </w:style>
  <w:style w:type="character" w:customStyle="1" w:styleId="eop">
    <w:name w:val="eop"/>
    <w:basedOn w:val="a0"/>
    <w:rsid w:val="001F43DA"/>
  </w:style>
  <w:style w:type="character" w:customStyle="1" w:styleId="10">
    <w:name w:val="확인되지 않은 멘션1"/>
    <w:basedOn w:val="a0"/>
    <w:uiPriority w:val="99"/>
    <w:semiHidden/>
    <w:unhideWhenUsed/>
    <w:rsid w:val="00116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0284">
      <w:bodyDiv w:val="1"/>
      <w:marLeft w:val="0"/>
      <w:marRight w:val="0"/>
      <w:marTop w:val="0"/>
      <w:marBottom w:val="0"/>
      <w:divBdr>
        <w:top w:val="none" w:sz="0" w:space="0" w:color="auto"/>
        <w:left w:val="none" w:sz="0" w:space="0" w:color="auto"/>
        <w:bottom w:val="none" w:sz="0" w:space="0" w:color="auto"/>
        <w:right w:val="none" w:sz="0" w:space="0" w:color="auto"/>
      </w:divBdr>
    </w:div>
    <w:div w:id="765885109">
      <w:bodyDiv w:val="1"/>
      <w:marLeft w:val="0"/>
      <w:marRight w:val="0"/>
      <w:marTop w:val="0"/>
      <w:marBottom w:val="0"/>
      <w:divBdr>
        <w:top w:val="none" w:sz="0" w:space="0" w:color="auto"/>
        <w:left w:val="none" w:sz="0" w:space="0" w:color="auto"/>
        <w:bottom w:val="none" w:sz="0" w:space="0" w:color="auto"/>
        <w:right w:val="none" w:sz="0" w:space="0" w:color="auto"/>
      </w:divBdr>
    </w:div>
    <w:div w:id="775367952">
      <w:bodyDiv w:val="1"/>
      <w:marLeft w:val="0"/>
      <w:marRight w:val="0"/>
      <w:marTop w:val="0"/>
      <w:marBottom w:val="0"/>
      <w:divBdr>
        <w:top w:val="none" w:sz="0" w:space="0" w:color="auto"/>
        <w:left w:val="none" w:sz="0" w:space="0" w:color="auto"/>
        <w:bottom w:val="none" w:sz="0" w:space="0" w:color="auto"/>
        <w:right w:val="none" w:sz="0" w:space="0" w:color="auto"/>
      </w:divBdr>
    </w:div>
    <w:div w:id="844978454">
      <w:bodyDiv w:val="1"/>
      <w:marLeft w:val="0"/>
      <w:marRight w:val="0"/>
      <w:marTop w:val="0"/>
      <w:marBottom w:val="0"/>
      <w:divBdr>
        <w:top w:val="none" w:sz="0" w:space="0" w:color="auto"/>
        <w:left w:val="none" w:sz="0" w:space="0" w:color="auto"/>
        <w:bottom w:val="none" w:sz="0" w:space="0" w:color="auto"/>
        <w:right w:val="none" w:sz="0" w:space="0" w:color="auto"/>
      </w:divBdr>
    </w:div>
    <w:div w:id="1144153956">
      <w:bodyDiv w:val="1"/>
      <w:marLeft w:val="0"/>
      <w:marRight w:val="0"/>
      <w:marTop w:val="0"/>
      <w:marBottom w:val="0"/>
      <w:divBdr>
        <w:top w:val="none" w:sz="0" w:space="0" w:color="auto"/>
        <w:left w:val="none" w:sz="0" w:space="0" w:color="auto"/>
        <w:bottom w:val="none" w:sz="0" w:space="0" w:color="auto"/>
        <w:right w:val="none" w:sz="0" w:space="0" w:color="auto"/>
      </w:divBdr>
    </w:div>
    <w:div w:id="1569069559">
      <w:bodyDiv w:val="1"/>
      <w:marLeft w:val="0"/>
      <w:marRight w:val="0"/>
      <w:marTop w:val="0"/>
      <w:marBottom w:val="0"/>
      <w:divBdr>
        <w:top w:val="none" w:sz="0" w:space="0" w:color="auto"/>
        <w:left w:val="none" w:sz="0" w:space="0" w:color="auto"/>
        <w:bottom w:val="none" w:sz="0" w:space="0" w:color="auto"/>
        <w:right w:val="none" w:sz="0" w:space="0" w:color="auto"/>
      </w:divBdr>
    </w:div>
    <w:div w:id="1588415384">
      <w:bodyDiv w:val="1"/>
      <w:marLeft w:val="0"/>
      <w:marRight w:val="0"/>
      <w:marTop w:val="0"/>
      <w:marBottom w:val="0"/>
      <w:divBdr>
        <w:top w:val="none" w:sz="0" w:space="0" w:color="auto"/>
        <w:left w:val="none" w:sz="0" w:space="0" w:color="auto"/>
        <w:bottom w:val="none" w:sz="0" w:space="0" w:color="auto"/>
        <w:right w:val="none" w:sz="0" w:space="0" w:color="auto"/>
      </w:divBdr>
    </w:div>
    <w:div w:id="200481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huzhang@googl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eifei.sun@samsung.com" TargetMode="External"/><Relationship Id="rId12" Type="http://schemas.openxmlformats.org/officeDocument/2006/relationships/hyperlink" Target="mailto:hho.lee@sk.com"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kothapalli@lenovo.com"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vpourahmadi@lenovo.com" TargetMode="External"/><Relationship Id="rId4" Type="http://schemas.openxmlformats.org/officeDocument/2006/relationships/webSettings" Target="webSettings.xml"/><Relationship Id="rId9" Type="http://schemas.openxmlformats.org/officeDocument/2006/relationships/hyperlink" Target="mailto:liubc2@lenovo.com"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10286</Words>
  <Characters>58635</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Sun/PHY Research &amp; Standard Lab /SRC-Beijing/Principal Engineer/Samsung Electronics</dc:creator>
  <cp:lastModifiedBy>이현호님(Hyunho Lee)/6G개발팀</cp:lastModifiedBy>
  <cp:revision>4</cp:revision>
  <dcterms:created xsi:type="dcterms:W3CDTF">2025-08-26T13:04:00Z</dcterms:created>
  <dcterms:modified xsi:type="dcterms:W3CDTF">2025-08-26T13:23:00Z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lassificationContentMarkingFooterShapeIds">
    <vt:lpwstr>60283a6a,2f73a0d3,52224038</vt:lpwstr>
  </property>
  <property fmtid="{D5CDD505-2E9C-101B-9397-08002B2CF9AE}" pid="4" name="ClassificationContentMarkingFooterFontProps">
    <vt:lpwstr>#000000,7,Calibri</vt:lpwstr>
  </property>
  <property fmtid="{D5CDD505-2E9C-101B-9397-08002B2CF9AE}" pid="5" name="ClassificationContentMarkingFooterText">
    <vt:lpwstr>C2 General</vt:lpwstr>
  </property>
  <property fmtid="{D5CDD505-2E9C-101B-9397-08002B2CF9AE}" pid="6" name="MSIP_Label_0359f705-2ba0-454b-9cfc-6ce5bcaac040_Enabled">
    <vt:lpwstr>true</vt:lpwstr>
  </property>
  <property fmtid="{D5CDD505-2E9C-101B-9397-08002B2CF9AE}" pid="7" name="MSIP_Label_0359f705-2ba0-454b-9cfc-6ce5bcaac040_SetDate">
    <vt:lpwstr>2025-08-26T10:49:44Z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66eb03a8-2794-4e61-b92d-fb7a9b7519b5</vt:lpwstr>
  </property>
  <property fmtid="{D5CDD505-2E9C-101B-9397-08002B2CF9AE}" pid="12" name="MSIP_Label_0359f705-2ba0-454b-9cfc-6ce5bcaac040_ContentBits">
    <vt:lpwstr>2</vt:lpwstr>
  </property>
  <property fmtid="{D5CDD505-2E9C-101B-9397-08002B2CF9AE}" pid="13" name="MSIP_Label_0359f705-2ba0-454b-9cfc-6ce5bcaac040_Tag">
    <vt:lpwstr>10, 3, 0, 1</vt:lpwstr>
  </property>
</Properties>
</file>