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w:t>
      </w:r>
      <w:proofErr w:type="gramStart"/>
      <w:r w:rsidRPr="00366B3B">
        <w:rPr>
          <w:rFonts w:ascii="Arial" w:eastAsia="等线" w:hAnsi="Arial" w:cs="Arial"/>
          <w:b/>
          <w:bCs/>
          <w:sz w:val="24"/>
          <w:lang w:val="en-US" w:eastAsia="ko-KR"/>
        </w:rPr>
        <w:t>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roofErr w:type="gramEnd"/>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5"/>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hint="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D65816" w14:paraId="31EA7B7D" w14:textId="77777777" w:rsidTr="00B75561">
        <w:tc>
          <w:tcPr>
            <w:tcW w:w="1255" w:type="dxa"/>
          </w:tcPr>
          <w:p w14:paraId="061D89B5" w14:textId="77777777" w:rsidR="00D65816" w:rsidRDefault="00D65816" w:rsidP="00B75561"/>
        </w:tc>
        <w:tc>
          <w:tcPr>
            <w:tcW w:w="7041" w:type="dxa"/>
          </w:tcPr>
          <w:p w14:paraId="363888F2" w14:textId="77777777" w:rsidR="00D65816" w:rsidRDefault="00D65816" w:rsidP="00B75561"/>
        </w:tc>
      </w:tr>
      <w:tr w:rsidR="00D65816" w14:paraId="0E7CB498" w14:textId="77777777" w:rsidTr="00B75561">
        <w:tc>
          <w:tcPr>
            <w:tcW w:w="1255" w:type="dxa"/>
          </w:tcPr>
          <w:p w14:paraId="0B904082" w14:textId="77777777" w:rsidR="00D65816" w:rsidRDefault="00D65816" w:rsidP="00B75561"/>
        </w:tc>
        <w:tc>
          <w:tcPr>
            <w:tcW w:w="7041" w:type="dxa"/>
          </w:tcPr>
          <w:p w14:paraId="38076364" w14:textId="77777777" w:rsidR="00D65816" w:rsidRDefault="00D65816" w:rsidP="00B75561"/>
        </w:tc>
      </w:tr>
      <w:tr w:rsidR="00D65816" w14:paraId="039112F0" w14:textId="77777777" w:rsidTr="00B75561">
        <w:tc>
          <w:tcPr>
            <w:tcW w:w="1255" w:type="dxa"/>
          </w:tcPr>
          <w:p w14:paraId="6128E6B6" w14:textId="77777777" w:rsidR="00D65816" w:rsidRDefault="00D65816" w:rsidP="00B75561"/>
        </w:tc>
        <w:tc>
          <w:tcPr>
            <w:tcW w:w="7041" w:type="dxa"/>
          </w:tcPr>
          <w:p w14:paraId="7927B67F" w14:textId="77777777" w:rsidR="00D65816" w:rsidRDefault="00D6581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5"/>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d"/>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proofErr w:type="spellStart"/>
            <w:r w:rsidRPr="00111BD7">
              <w:rPr>
                <w:rFonts w:ascii="Times New Roman" w:eastAsia="宋体" w:hAnsi="Times New Roman"/>
                <w:szCs w:val="20"/>
                <w:lang w:eastAsia="zh-CN"/>
              </w:rPr>
              <w:t>Fallback</w:t>
            </w:r>
            <w:proofErr w:type="spellEnd"/>
            <w:r w:rsidRPr="00111BD7">
              <w:rPr>
                <w:rFonts w:ascii="Times New Roman" w:eastAsia="宋体" w:hAnsi="Times New Roman"/>
                <w:szCs w:val="20"/>
                <w:lang w:eastAsia="zh-CN"/>
              </w:rPr>
              <w:t xml:space="preserve"> from AI/ML-based solution to the corresponding non-AI solution should </w:t>
            </w:r>
            <w:r w:rsidRPr="00111BD7">
              <w:rPr>
                <w:rFonts w:ascii="Times New Roman" w:eastAsia="宋体" w:hAnsi="Times New Roman"/>
                <w:szCs w:val="20"/>
                <w:lang w:eastAsia="zh-CN"/>
              </w:rPr>
              <w:lastRenderedPageBreak/>
              <w:t>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4"/>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4"/>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lastRenderedPageBreak/>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a4"/>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4"/>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4"/>
              <w:spacing w:after="0"/>
              <w:rPr>
                <w:b w:val="0"/>
                <w:bCs/>
                <w:i/>
                <w:iCs/>
              </w:rPr>
            </w:pPr>
            <w:r>
              <w:rPr>
                <w:b w:val="0"/>
              </w:rPr>
              <w:t>OPPO</w:t>
            </w:r>
          </w:p>
        </w:tc>
        <w:tc>
          <w:tcPr>
            <w:tcW w:w="7745" w:type="dxa"/>
          </w:tcPr>
          <w:p w14:paraId="01ECB440" w14:textId="77777777" w:rsidR="006E6F6F" w:rsidRPr="00EA76D4" w:rsidRDefault="006E6F6F" w:rsidP="00D14500">
            <w:pPr>
              <w:pStyle w:val="a4"/>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4"/>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w:t>
      </w:r>
      <w:proofErr w:type="gramStart"/>
      <w:r w:rsidRPr="000D08B6">
        <w:rPr>
          <w:rFonts w:ascii="Times New Roman" w:hAnsi="Times New Roman"/>
          <w:szCs w:val="20"/>
        </w:rPr>
        <w:t>framework</w:t>
      </w:r>
      <w:proofErr w:type="gramEnd"/>
      <w:r w:rsidRPr="000D08B6">
        <w:rPr>
          <w:rFonts w:ascii="Times New Roman" w:hAnsi="Times New Roman"/>
          <w:szCs w:val="20"/>
        </w:rPr>
        <w:t xml:space="preserve">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w:t>
      </w:r>
      <w:proofErr w:type="spellStart"/>
      <w:r w:rsidRPr="000D08B6">
        <w:rPr>
          <w:rFonts w:ascii="Times New Roman" w:hAnsi="Times New Roman"/>
          <w:szCs w:val="20"/>
        </w:rPr>
        <w:t>finetuning</w:t>
      </w:r>
      <w:proofErr w:type="spellEnd"/>
      <w:r w:rsidRPr="000D08B6">
        <w:rPr>
          <w:rFonts w:ascii="Times New Roman" w:hAnsi="Times New Roman"/>
          <w:szCs w:val="20"/>
        </w:rPr>
        <w:t>,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5"/>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 xml:space="preserve">Strive to minimize changes by updating or </w:t>
            </w:r>
            <w:r w:rsidRPr="000D08B6">
              <w:rPr>
                <w:rFonts w:ascii="Times New Roman" w:hAnsi="Times New Roman"/>
                <w:szCs w:val="20"/>
              </w:rPr>
              <w:lastRenderedPageBreak/>
              <w:t>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proofErr w:type="spellStart"/>
            <w:r>
              <w:rPr>
                <w:rFonts w:hint="eastAsia"/>
                <w:lang w:eastAsia="ko-KR"/>
              </w:rPr>
              <w:lastRenderedPageBreak/>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hint="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hint="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D65816" w14:paraId="30B9B8E3" w14:textId="77777777" w:rsidTr="00B75561">
        <w:tc>
          <w:tcPr>
            <w:tcW w:w="1255" w:type="dxa"/>
          </w:tcPr>
          <w:p w14:paraId="27796111" w14:textId="77777777" w:rsidR="00D65816" w:rsidRDefault="00D65816" w:rsidP="00B75561"/>
        </w:tc>
        <w:tc>
          <w:tcPr>
            <w:tcW w:w="7041" w:type="dxa"/>
          </w:tcPr>
          <w:p w14:paraId="768D95D3" w14:textId="77777777" w:rsidR="00D65816" w:rsidRDefault="00D6581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5"/>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lastRenderedPageBreak/>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4"/>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With this </w:t>
      </w:r>
      <w:r>
        <w:rPr>
          <w:rFonts w:ascii="Times New Roman" w:hAnsi="Times New Roman"/>
          <w:szCs w:val="20"/>
        </w:rPr>
        <w:lastRenderedPageBreak/>
        <w:t>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proofErr w:type="gramStart"/>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w:t>
      </w:r>
      <w:proofErr w:type="gramEnd"/>
      <w:r>
        <w:rPr>
          <w:rFonts w:ascii="Times New Roman" w:hAnsi="Times New Roman"/>
          <w:szCs w:val="20"/>
        </w:rPr>
        <w:t xml:space="preserve"> </w:t>
      </w:r>
    </w:p>
    <w:tbl>
      <w:tblPr>
        <w:tblStyle w:val="a5"/>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w:t>
            </w:r>
            <w:proofErr w:type="gramStart"/>
            <w:r>
              <w:t>RS,</w:t>
            </w:r>
            <w:proofErr w:type="gramEnd"/>
            <w:r>
              <w:t xml:space="preserve"> CPU and so on should also be studied in RAN1.</w:t>
            </w:r>
          </w:p>
        </w:tc>
      </w:tr>
      <w:tr w:rsidR="007D2CD6" w14:paraId="4E0B9E3F" w14:textId="77777777" w:rsidTr="00B75561">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hint="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5"/>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w:t>
            </w:r>
            <w:proofErr w:type="gramStart"/>
            <w:r w:rsidRPr="007E035C">
              <w:rPr>
                <w:rFonts w:ascii="Times New Roman" w:hAnsi="Times New Roman"/>
                <w:bCs/>
                <w:szCs w:val="20"/>
                <w:lang w:eastAsia="zh-CN"/>
              </w:rPr>
              <w:t>in 6G day one</w:t>
            </w:r>
            <w:proofErr w:type="gramEnd"/>
            <w:r w:rsidRPr="007E035C">
              <w:rPr>
                <w:rFonts w:ascii="Times New Roman" w:hAnsi="Times New Roman"/>
                <w:bCs/>
                <w:szCs w:val="20"/>
                <w:lang w:eastAsia="zh-CN"/>
              </w:rPr>
              <w:t>.</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N</w:t>
            </w:r>
            <w:r w:rsidRPr="007E035C">
              <w:rPr>
                <w:rFonts w:ascii="Times New Roman" w:hAnsi="Times New Roman"/>
                <w:bCs/>
                <w:szCs w:val="20"/>
              </w:rPr>
              <w:t xml:space="preserve">on-AI solutions are always supported as </w:t>
            </w:r>
            <w:proofErr w:type="spellStart"/>
            <w:r w:rsidRPr="007E035C">
              <w:rPr>
                <w:rFonts w:ascii="Times New Roman" w:hAnsi="Times New Roman"/>
                <w:bCs/>
                <w:szCs w:val="20"/>
              </w:rPr>
              <w:t>fallback</w:t>
            </w:r>
            <w:proofErr w:type="spellEnd"/>
            <w:r w:rsidRPr="007E035C">
              <w:rPr>
                <w:rFonts w:ascii="Times New Roman" w:hAnsi="Times New Roman"/>
                <w:bCs/>
                <w:szCs w:val="20"/>
              </w:rPr>
              <w:t xml:space="preserve">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w:t>
      </w:r>
      <w:proofErr w:type="spellStart"/>
      <w:r w:rsidRPr="008819C0">
        <w:rPr>
          <w:rFonts w:ascii="Times New Roman" w:hAnsi="Times New Roman"/>
          <w:szCs w:val="20"/>
        </w:rPr>
        <w:t>fallback</w:t>
      </w:r>
      <w:proofErr w:type="spellEnd"/>
      <w:r w:rsidRPr="008819C0">
        <w:rPr>
          <w:rFonts w:ascii="Times New Roman" w:hAnsi="Times New Roman"/>
          <w:szCs w:val="20"/>
        </w:rPr>
        <w:t xml:space="preserve">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w:t>
      </w:r>
      <w:proofErr w:type="spellStart"/>
      <w:r w:rsidRPr="008819C0">
        <w:rPr>
          <w:rFonts w:ascii="Times New Roman" w:hAnsi="Times New Roman"/>
          <w:szCs w:val="20"/>
        </w:rPr>
        <w:t>fallback</w:t>
      </w:r>
      <w:proofErr w:type="spellEnd"/>
      <w:r w:rsidRPr="008819C0">
        <w:rPr>
          <w:rFonts w:ascii="Times New Roman" w:hAnsi="Times New Roman"/>
          <w:szCs w:val="20"/>
        </w:rPr>
        <w:t xml:space="preserve">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5"/>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w:t>
            </w:r>
            <w:proofErr w:type="spellStart"/>
            <w:r w:rsidRPr="007E035C">
              <w:rPr>
                <w:lang w:eastAsia="ko-KR"/>
              </w:rPr>
              <w:t>fallback</w:t>
            </w:r>
            <w:proofErr w:type="spellEnd"/>
            <w:r w:rsidRPr="007E035C">
              <w:rPr>
                <w:lang w:eastAsia="ko-KR"/>
              </w:rPr>
              <w:t xml:space="preserve">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5"/>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lastRenderedPageBreak/>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proofErr w:type="spellStart"/>
            <w:r w:rsidRPr="00932547">
              <w:rPr>
                <w:rFonts w:cs="Times"/>
                <w:szCs w:val="20"/>
              </w:rPr>
              <w:t>Fallback</w:t>
            </w:r>
            <w:proofErr w:type="spellEnd"/>
            <w:r w:rsidRPr="00932547">
              <w:rPr>
                <w:rFonts w:cs="Times"/>
                <w:szCs w:val="20"/>
              </w:rPr>
              <w:t xml:space="preserve">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Proposal 24: Use cases already studied in 5G-</w:t>
            </w:r>
            <w:proofErr w:type="gramStart"/>
            <w:r w:rsidRPr="00932547">
              <w:rPr>
                <w:rFonts w:eastAsiaTheme="minorEastAsia" w:cs="Times"/>
                <w:szCs w:val="20"/>
              </w:rPr>
              <w:t>A</w:t>
            </w:r>
            <w:proofErr w:type="gramEnd"/>
            <w:r w:rsidRPr="00932547">
              <w:rPr>
                <w:rFonts w:eastAsiaTheme="minorEastAsia" w:cs="Times"/>
                <w:szCs w:val="20"/>
              </w:rPr>
              <w:t xml:space="preserve">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lastRenderedPageBreak/>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lastRenderedPageBreak/>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lastRenderedPageBreak/>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w:t>
            </w:r>
            <w:proofErr w:type="spellStart"/>
            <w:r w:rsidRPr="00932547">
              <w:rPr>
                <w:rFonts w:cs="Times"/>
                <w:szCs w:val="20"/>
              </w:rPr>
              <w:t>finetuning</w:t>
            </w:r>
            <w:proofErr w:type="spellEnd"/>
            <w:r w:rsidRPr="00932547">
              <w:rPr>
                <w:rFonts w:cs="Times"/>
                <w:szCs w:val="20"/>
              </w:rPr>
              <w:t>.</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 xml:space="preserve">conventional modules in </w:t>
            </w:r>
            <w:proofErr w:type="gramStart"/>
            <w:r w:rsidRPr="00932547">
              <w:rPr>
                <w:rFonts w:eastAsia="Arial" w:cs="Times"/>
                <w:szCs w:val="20"/>
              </w:rPr>
              <w:t>the transmit</w:t>
            </w:r>
            <w:proofErr w:type="gramEnd"/>
            <w:r w:rsidRPr="00932547">
              <w:rPr>
                <w:rFonts w:eastAsia="Arial" w:cs="Times"/>
                <w:szCs w:val="20"/>
              </w:rPr>
              <w: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lastRenderedPageBreak/>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w:t>
      </w:r>
      <w:proofErr w:type="gramStart"/>
      <w:r>
        <w:rPr>
          <w:lang w:val="en-US"/>
        </w:rPr>
        <w:t>to consider 5GA use case with some extensions and 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5"/>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lastRenderedPageBreak/>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hint="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hint="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hint="eastAsia"/>
                <w:lang w:val="en-US" w:eastAsia="zh-CN"/>
              </w:rPr>
            </w:pPr>
          </w:p>
          <w:p w14:paraId="57B3C25B" w14:textId="3CA3802E" w:rsidR="00D65816" w:rsidRPr="00D65816" w:rsidRDefault="00D65816" w:rsidP="00653CE7">
            <w:pPr>
              <w:rPr>
                <w:rFonts w:eastAsiaTheme="minorEastAsia" w:hint="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5"/>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proofErr w:type="spellStart"/>
            <w:r w:rsidRPr="00F87F6F">
              <w:rPr>
                <w:lang w:val="en-US"/>
              </w:rPr>
              <w:t>Tx</w:t>
            </w:r>
            <w:proofErr w:type="spellEnd"/>
            <w:r w:rsidRPr="00F87F6F">
              <w:rPr>
                <w:lang w:val="en-US"/>
              </w:rPr>
              <w:t>-Rx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7" w:author="Jaehoon Chung" w:date="2025-08-26T12:50:00Z">
              <w:r w:rsidR="001D1C37">
                <w:rPr>
                  <w:rFonts w:hint="eastAsia"/>
                  <w:lang w:val="en-US" w:eastAsia="ko-KR"/>
                </w:rPr>
                <w:t xml:space="preserve">, </w:t>
              </w:r>
              <w:proofErr w:type="spellStart"/>
              <w:r w:rsidR="001D1C37">
                <w:rPr>
                  <w:rFonts w:hint="eastAsia"/>
                  <w:lang w:val="en-US" w:eastAsia="ko-KR"/>
                </w:rPr>
                <w:t>Ofinno</w:t>
              </w:r>
            </w:ins>
            <w:proofErr w:type="spellEnd"/>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w:t>
      </w:r>
      <w:proofErr w:type="gramStart"/>
      <w:r>
        <w:rPr>
          <w:lang w:eastAsia="zh-CN"/>
        </w:rPr>
        <w:t>extension on beam management were</w:t>
      </w:r>
      <w:proofErr w:type="gramEnd"/>
      <w:r>
        <w:rPr>
          <w:lang w:eastAsia="zh-CN"/>
        </w:rPr>
        <w:t xml:space="preserv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w:t>
      </w:r>
      <w:proofErr w:type="spellStart"/>
      <w:proofErr w:type="gramStart"/>
      <w:r w:rsidR="00637FCC">
        <w:rPr>
          <w:lang w:val="en-US"/>
        </w:rPr>
        <w:t>Tx</w:t>
      </w:r>
      <w:proofErr w:type="spellEnd"/>
      <w:proofErr w:type="gramEnd"/>
      <w:r w:rsidR="00637FCC">
        <w:rPr>
          <w:lang w:val="en-US"/>
        </w:rPr>
        <w:t xml:space="preserve">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5"/>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lastRenderedPageBreak/>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proofErr w:type="spellStart"/>
      <w:r>
        <w:t>Tx</w:t>
      </w:r>
      <w:proofErr w:type="spellEnd"/>
      <w:r>
        <w:t>-Rx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5"/>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I didn’t add UEI is because that is related to specification design other than the application of the study outcome to a certain scenarios.</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5"/>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proofErr w:type="gramStart"/>
            <w:r w:rsidRPr="009B5958">
              <w:rPr>
                <w:rFonts w:eastAsiaTheme="minorEastAsia" w:cs="Times"/>
                <w:lang w:val="en-US" w:eastAsia="zh-CN"/>
              </w:rPr>
              <w:t>spatial-frequency-temporal</w:t>
            </w:r>
            <w:proofErr w:type="gramEnd"/>
            <w:r w:rsidRPr="009B5958">
              <w:rPr>
                <w:rFonts w:eastAsiaTheme="minorEastAsia" w:cs="Times"/>
                <w:lang w:val="en-US" w:eastAsia="zh-CN"/>
              </w:rPr>
              <w:t xml:space="preserve">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proofErr w:type="gramStart"/>
            <w:r w:rsidRPr="009B5958">
              <w:rPr>
                <w:rFonts w:eastAsiaTheme="minorEastAsia" w:cs="Times"/>
                <w:lang w:val="en-US" w:eastAsia="zh-CN"/>
              </w:rPr>
              <w:t>for</w:t>
            </w:r>
            <w:proofErr w:type="gramEnd"/>
            <w:r w:rsidRPr="009B5958">
              <w:rPr>
                <w:rFonts w:eastAsiaTheme="minorEastAsia" w:cs="Times"/>
                <w:lang w:val="en-US" w:eastAsia="zh-CN"/>
              </w:rPr>
              <w:t xml:space="preserve">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5"/>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9B5958" w14:paraId="60AB178D" w14:textId="77777777" w:rsidTr="00B75561">
        <w:tc>
          <w:tcPr>
            <w:tcW w:w="1255" w:type="dxa"/>
          </w:tcPr>
          <w:p w14:paraId="1E7AE9B4" w14:textId="77777777" w:rsidR="009B5958" w:rsidRPr="00EF27E4"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5"/>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proofErr w:type="gramStart"/>
            <w:r w:rsidRPr="00107E23">
              <w:rPr>
                <w:lang w:val="en-US"/>
              </w:rPr>
              <w:t>joint</w:t>
            </w:r>
            <w:proofErr w:type="gramEnd"/>
            <w:r w:rsidRPr="00107E23">
              <w:rPr>
                <w:lang w:val="en-US"/>
              </w:rPr>
              <w:t xml:space="preserve"> sensing and positioning, channel charting, and speed/</w:t>
            </w:r>
            <w:proofErr w:type="spellStart"/>
            <w:r w:rsidRPr="00107E23">
              <w:rPr>
                <w:lang w:val="en-US"/>
              </w:rPr>
              <w:t>doppler</w:t>
            </w:r>
            <w:proofErr w:type="spellEnd"/>
            <w:r w:rsidRPr="00107E23">
              <w:rPr>
                <w:lang w:val="en-US"/>
              </w:rPr>
              <w:t xml:space="preserve">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5"/>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lastRenderedPageBreak/>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 xml:space="preserve">7 </w:t>
            </w:r>
            <w:proofErr w:type="spellStart"/>
            <w:r w:rsidRPr="001F0C40">
              <w:rPr>
                <w:rFonts w:cs="Times"/>
                <w:sz w:val="16"/>
                <w:szCs w:val="16"/>
              </w:rPr>
              <w:t>MediaTek</w:t>
            </w:r>
            <w:proofErr w:type="spellEnd"/>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lastRenderedPageBreak/>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w:t>
            </w:r>
            <w:r w:rsidRPr="00511B14">
              <w:rPr>
                <w:rFonts w:cs="Times"/>
                <w:szCs w:val="20"/>
              </w:rPr>
              <w:lastRenderedPageBreak/>
              <w:t xml:space="preserve">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proofErr w:type="spellStart"/>
            <w:r w:rsidRPr="00511B14">
              <w:rPr>
                <w:rFonts w:cs="Times"/>
                <w:sz w:val="16"/>
                <w:szCs w:val="16"/>
              </w:rPr>
              <w:t>Honor</w:t>
            </w:r>
            <w:proofErr w:type="spellEnd"/>
            <w:r w:rsidRPr="00511B14">
              <w:rPr>
                <w:rFonts w:cs="Times"/>
                <w:sz w:val="16"/>
                <w:szCs w:val="16"/>
              </w:rPr>
              <w:t xml:space="preserve">*, </w:t>
            </w:r>
            <w:proofErr w:type="spellStart"/>
            <w:r w:rsidRPr="00511B14">
              <w:rPr>
                <w:rFonts w:cs="Times"/>
                <w:sz w:val="16"/>
                <w:szCs w:val="16"/>
              </w:rPr>
              <w:t>MediaTek</w:t>
            </w:r>
            <w:proofErr w:type="spellEnd"/>
            <w:r w:rsidRPr="00511B14">
              <w:rPr>
                <w:rFonts w:cs="Times"/>
                <w:sz w:val="16"/>
                <w:szCs w:val="16"/>
              </w:rPr>
              <w:t xml:space="preserve"> *, ETRI*, CMCC*, Sony*,SKT*,</w:t>
            </w:r>
            <w:r w:rsidRPr="00511B14">
              <w:rPr>
                <w:rFonts w:cs="Times" w:hint="eastAsia"/>
                <w:sz w:val="16"/>
                <w:szCs w:val="16"/>
              </w:rPr>
              <w:t>AT&amp;T</w:t>
            </w:r>
            <w:r w:rsidRPr="00511B14">
              <w:rPr>
                <w:rFonts w:cs="Times"/>
                <w:sz w:val="16"/>
                <w:szCs w:val="16"/>
              </w:rPr>
              <w:t xml:space="preserve">*, {Indian Institute of Tech </w:t>
            </w:r>
            <w:r w:rsidRPr="00511B14">
              <w:rPr>
                <w:rFonts w:cs="Times"/>
                <w:sz w:val="16"/>
                <w:szCs w:val="16"/>
              </w:rPr>
              <w:lastRenderedPageBreak/>
              <w:t xml:space="preserve">(M), IIT Kanpur}*, </w:t>
            </w:r>
            <w:proofErr w:type="spellStart"/>
            <w:r w:rsidRPr="00511B14">
              <w:rPr>
                <w:rFonts w:cs="Times"/>
                <w:sz w:val="16"/>
                <w:szCs w:val="16"/>
              </w:rPr>
              <w:t>Rakuten</w:t>
            </w:r>
            <w:proofErr w:type="spellEnd"/>
            <w:r w:rsidRPr="00511B14">
              <w:rPr>
                <w:rFonts w:cs="Times"/>
                <w:sz w:val="16"/>
                <w:szCs w:val="16"/>
              </w:rPr>
              <w:t xml:space="preserve">*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lastRenderedPageBreak/>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companies (</w:t>
      </w:r>
      <w:proofErr w:type="spellStart"/>
      <w:r w:rsidR="00B23D22">
        <w:t>Honor</w:t>
      </w:r>
      <w:proofErr w:type="spellEnd"/>
      <w:r w:rsidR="00B23D22">
        <w:t xml:space="preserve"> and </w:t>
      </w:r>
      <w:proofErr w:type="spellStart"/>
      <w:r w:rsidR="00B23D22">
        <w:t>MediaTek</w:t>
      </w:r>
      <w:proofErr w:type="spellEnd"/>
      <w:r w:rsidR="00B23D22">
        <w:t xml:space="preserve">)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 xml:space="preserve">companies (Samsung, NTU, LGE, </w:t>
      </w:r>
      <w:proofErr w:type="gramStart"/>
      <w:r>
        <w:t>Apple</w:t>
      </w:r>
      <w:proofErr w:type="gramEnd"/>
      <w:r>
        <w:t>)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xml:space="preserve">, that </w:t>
      </w:r>
      <w:proofErr w:type="gramStart"/>
      <w:r w:rsidR="00B23D22">
        <w:t>shows</w:t>
      </w:r>
      <w:proofErr w:type="gramEnd"/>
      <w:r w:rsidR="00B23D22">
        <w:t xml:space="preserve">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w:t>
      </w:r>
      <w:proofErr w:type="gramStart"/>
      <w:r>
        <w:t>NVIDIA</w:t>
      </w:r>
      <w:proofErr w:type="gramEnd"/>
      <w:r>
        <w:t>)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w:t>
      </w:r>
      <w:proofErr w:type="gramStart"/>
      <w:r>
        <w:t>shows</w:t>
      </w:r>
      <w:proofErr w:type="gramEnd"/>
      <w:r>
        <w:t xml:space="preserve">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w:t>
      </w:r>
      <w:proofErr w:type="gramStart"/>
      <w:r w:rsidR="00511B14">
        <w:t>complexity are</w:t>
      </w:r>
      <w:proofErr w:type="gramEnd"/>
      <w:r w:rsidR="00511B14">
        <w:t xml:space="preserv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w:t>
            </w:r>
            <w:r>
              <w:rPr>
                <w:color w:val="C45911" w:themeColor="accent2" w:themeShade="BF"/>
              </w:rPr>
              <w:lastRenderedPageBreak/>
              <w:t xml:space="preserve">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lastRenderedPageBreak/>
              <w:t>Fainity</w:t>
            </w:r>
            <w:proofErr w:type="spellEnd"/>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a3"/>
              <w:numPr>
                <w:ilvl w:val="0"/>
                <w:numId w:val="24"/>
              </w:numPr>
              <w:rPr>
                <w:b/>
                <w:bCs/>
              </w:rPr>
            </w:pPr>
            <w:r w:rsidRPr="00EB609B">
              <w:rPr>
                <w:b/>
                <w:bCs/>
              </w:rPr>
              <w:t>cross-beam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D65816" w14:paraId="5A88190A" w14:textId="77777777" w:rsidTr="00251D23">
        <w:tc>
          <w:tcPr>
            <w:tcW w:w="1255" w:type="dxa"/>
          </w:tcPr>
          <w:p w14:paraId="6CAC1B84" w14:textId="77777777" w:rsidR="00D65816" w:rsidRDefault="00D65816" w:rsidP="00980BAD"/>
        </w:tc>
        <w:tc>
          <w:tcPr>
            <w:tcW w:w="7041" w:type="dxa"/>
          </w:tcPr>
          <w:p w14:paraId="21A88F24" w14:textId="77777777" w:rsidR="00D65816" w:rsidRDefault="00D65816" w:rsidP="00980BAD"/>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t>CATT, CICTCI</w:t>
            </w:r>
          </w:p>
        </w:tc>
        <w:tc>
          <w:tcPr>
            <w:tcW w:w="7041" w:type="dxa"/>
          </w:tcPr>
          <w:p w14:paraId="1DD299BC" w14:textId="2A2E0043" w:rsidR="00D65816" w:rsidRDefault="00D65816" w:rsidP="00B75561">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D65816" w14:paraId="786FEDE6" w14:textId="77777777" w:rsidTr="00B75561">
        <w:tc>
          <w:tcPr>
            <w:tcW w:w="1255" w:type="dxa"/>
          </w:tcPr>
          <w:p w14:paraId="1B6EA7ED" w14:textId="77777777" w:rsidR="00D65816" w:rsidRDefault="00D65816" w:rsidP="00B75561"/>
        </w:tc>
        <w:tc>
          <w:tcPr>
            <w:tcW w:w="7041" w:type="dxa"/>
          </w:tcPr>
          <w:p w14:paraId="7F2CE591" w14:textId="77777777" w:rsidR="00D65816" w:rsidRDefault="00D65816"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5"/>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a3"/>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lastRenderedPageBreak/>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77777777" w:rsidR="00D65816" w:rsidRDefault="00D65816" w:rsidP="008108E3"/>
        </w:tc>
        <w:tc>
          <w:tcPr>
            <w:tcW w:w="7041" w:type="dxa"/>
          </w:tcPr>
          <w:p w14:paraId="61FC523D" w14:textId="77777777" w:rsidR="00D65816" w:rsidRDefault="00D65816" w:rsidP="008108E3"/>
        </w:tc>
      </w:tr>
      <w:tr w:rsidR="00D65816" w14:paraId="5974F641" w14:textId="77777777" w:rsidTr="008108E3">
        <w:tc>
          <w:tcPr>
            <w:tcW w:w="1255" w:type="dxa"/>
          </w:tcPr>
          <w:p w14:paraId="1C6CEDC7" w14:textId="77777777" w:rsidR="00D65816" w:rsidRDefault="00D65816" w:rsidP="008108E3"/>
        </w:tc>
        <w:tc>
          <w:tcPr>
            <w:tcW w:w="7041" w:type="dxa"/>
          </w:tcPr>
          <w:p w14:paraId="19EAA2D1" w14:textId="77777777" w:rsidR="00D65816" w:rsidRDefault="00D65816" w:rsidP="008108E3"/>
        </w:tc>
      </w:tr>
      <w:tr w:rsidR="00D65816" w14:paraId="47CE9E9B" w14:textId="77777777" w:rsidTr="008108E3">
        <w:tc>
          <w:tcPr>
            <w:tcW w:w="1255" w:type="dxa"/>
          </w:tcPr>
          <w:p w14:paraId="7717FCA4" w14:textId="77777777" w:rsidR="00D65816" w:rsidRDefault="00D65816" w:rsidP="008108E3"/>
        </w:tc>
        <w:tc>
          <w:tcPr>
            <w:tcW w:w="7041" w:type="dxa"/>
          </w:tcPr>
          <w:p w14:paraId="6E442865" w14:textId="77777777" w:rsidR="00D65816" w:rsidRDefault="00D65816" w:rsidP="008108E3"/>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5"/>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w:t>
            </w:r>
            <w:proofErr w:type="gramStart"/>
            <w:r w:rsidRPr="001F1DC8">
              <w:rPr>
                <w:rFonts w:cs="Times"/>
                <w:sz w:val="18"/>
                <w:szCs w:val="18"/>
              </w:rPr>
              <w:t>interpretation</w:t>
            </w:r>
            <w:proofErr w:type="gramEnd"/>
            <w:r w:rsidRPr="001F1DC8">
              <w:rPr>
                <w:rFonts w:cs="Times"/>
                <w:sz w:val="18"/>
                <w:szCs w:val="18"/>
              </w:rPr>
              <w:t>?]</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ins>
            <w:proofErr w:type="spellEnd"/>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lastRenderedPageBreak/>
        <w:t>4</w:t>
      </w:r>
      <w:r w:rsidR="003F0A4C">
        <w:t xml:space="preserve"> </w:t>
      </w:r>
      <w:proofErr w:type="gramStart"/>
      <w:r w:rsidR="003F0A4C">
        <w:t>company</w:t>
      </w:r>
      <w:proofErr w:type="gramEnd"/>
      <w:r w:rsidR="003F0A4C">
        <w:t xml:space="preserve">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w:t>
      </w:r>
      <w:proofErr w:type="gramStart"/>
      <w:r w:rsidR="00D6284A">
        <w:t>less scheme</w:t>
      </w:r>
      <w:proofErr w:type="gramEnd"/>
      <w:r w:rsidR="00D6284A">
        <w:t xml:space="preserv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 xml:space="preserve">(NVIDA, </w:t>
      </w:r>
      <w:proofErr w:type="spellStart"/>
      <w:r w:rsidR="00A66EA9">
        <w:t>MediaTek</w:t>
      </w:r>
      <w:proofErr w:type="spellEnd"/>
      <w:r w:rsidR="00A66EA9">
        <w:t>, Lenovo</w:t>
      </w:r>
      <w:r>
        <w:t>,</w:t>
      </w:r>
      <w:r w:rsidRPr="00AE1E50">
        <w:t xml:space="preserve"> </w:t>
      </w:r>
      <w:proofErr w:type="spellStart"/>
      <w:proofErr w:type="gramStart"/>
      <w:r w:rsidRPr="00AE1E50">
        <w:t>DeepSig</w:t>
      </w:r>
      <w:proofErr w:type="spellEnd"/>
      <w:proofErr w:type="gram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 xml:space="preserve">contribution (Qualcomm) mentioned DMRS pattern/schemes allow lower </w:t>
      </w:r>
      <w:proofErr w:type="gramStart"/>
      <w:r>
        <w:t>complexity are</w:t>
      </w:r>
      <w:proofErr w:type="gramEnd"/>
      <w:r>
        <w:t xml:space="preserv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5"/>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As we probably will have SI on AI-based CSI-RS reduction which is primarily a one-sided use case</w:t>
            </w:r>
            <w:proofErr w:type="gramStart"/>
            <w:r>
              <w:rPr>
                <w:rFonts w:eastAsiaTheme="minorEastAsia"/>
                <w:lang w:eastAsia="zh-CN"/>
              </w:rPr>
              <w:t>,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lastRenderedPageBreak/>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lastRenderedPageBreak/>
              <w:t>CATT, CICTCI</w:t>
            </w:r>
          </w:p>
        </w:tc>
        <w:tc>
          <w:tcPr>
            <w:tcW w:w="7041" w:type="dxa"/>
          </w:tcPr>
          <w:p w14:paraId="7C9AC74B" w14:textId="77777777" w:rsidR="00D65816" w:rsidRDefault="00D65816" w:rsidP="00B83DD3">
            <w:pPr>
              <w:rPr>
                <w:rFonts w:eastAsiaTheme="minorEastAsia" w:hint="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a3"/>
              <w:numPr>
                <w:ilvl w:val="0"/>
                <w:numId w:val="4"/>
              </w:numPr>
              <w:rPr>
                <w:b/>
                <w:bCs/>
              </w:rPr>
            </w:pPr>
            <w:r w:rsidRPr="00E4542B">
              <w:rPr>
                <w:b/>
                <w:bCs/>
              </w:rPr>
              <w:t>Definition of each sub-use case</w:t>
            </w:r>
          </w:p>
          <w:p w14:paraId="503AC6E0" w14:textId="77777777" w:rsidR="00EF27E4" w:rsidRPr="00E4542B" w:rsidRDefault="00EF27E4" w:rsidP="000D3D60">
            <w:pPr>
              <w:pStyle w:val="a3"/>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5"/>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D65816" w14:paraId="092FA8BF" w14:textId="77777777" w:rsidTr="008108E3">
        <w:tc>
          <w:tcPr>
            <w:tcW w:w="1255" w:type="dxa"/>
          </w:tcPr>
          <w:p w14:paraId="6A04AE1E" w14:textId="77777777" w:rsidR="00D65816" w:rsidRDefault="00D65816" w:rsidP="008108E3"/>
        </w:tc>
        <w:tc>
          <w:tcPr>
            <w:tcW w:w="7041" w:type="dxa"/>
          </w:tcPr>
          <w:p w14:paraId="509898ED" w14:textId="77777777" w:rsidR="00D65816" w:rsidRDefault="00D65816" w:rsidP="008108E3"/>
        </w:tc>
      </w:tr>
      <w:tr w:rsidR="00D65816" w14:paraId="41E14C2F" w14:textId="77777777" w:rsidTr="008108E3">
        <w:tc>
          <w:tcPr>
            <w:tcW w:w="1255" w:type="dxa"/>
          </w:tcPr>
          <w:p w14:paraId="04696967" w14:textId="77777777" w:rsidR="00D65816" w:rsidRDefault="00D65816" w:rsidP="008108E3"/>
        </w:tc>
        <w:tc>
          <w:tcPr>
            <w:tcW w:w="7041" w:type="dxa"/>
          </w:tcPr>
          <w:p w14:paraId="5AFD48DE" w14:textId="77777777" w:rsidR="00D65816" w:rsidRDefault="00D65816" w:rsidP="008108E3"/>
        </w:tc>
      </w:tr>
      <w:tr w:rsidR="00D65816" w14:paraId="0E541388" w14:textId="77777777" w:rsidTr="008108E3">
        <w:tc>
          <w:tcPr>
            <w:tcW w:w="1255" w:type="dxa"/>
          </w:tcPr>
          <w:p w14:paraId="7B347140" w14:textId="77777777" w:rsidR="00D65816" w:rsidRDefault="00D65816" w:rsidP="008108E3"/>
        </w:tc>
        <w:tc>
          <w:tcPr>
            <w:tcW w:w="7041" w:type="dxa"/>
          </w:tcPr>
          <w:p w14:paraId="25E99DB6" w14:textId="77777777" w:rsidR="00D65816" w:rsidRDefault="00D65816"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5"/>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w:t>
      </w:r>
      <w:proofErr w:type="gramStart"/>
      <w:r w:rsidR="00054F1B">
        <w:t>Qualcomm</w:t>
      </w:r>
      <w:proofErr w:type="gramEnd"/>
      <w:r w:rsidR="00054F1B">
        <w:t xml:space="preserve">)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lastRenderedPageBreak/>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proofErr w:type="spellStart"/>
      <w:r w:rsidR="006B1368">
        <w:rPr>
          <w:rFonts w:cs="Times"/>
          <w:szCs w:val="20"/>
        </w:rPr>
        <w:t>precoder</w:t>
      </w:r>
      <w:proofErr w:type="spellEnd"/>
      <w:r w:rsidR="006B1368">
        <w:rPr>
          <w:rFonts w:cs="Times"/>
          <w:szCs w:val="20"/>
        </w:rPr>
        <w:t xml:space="preserve">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5"/>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w:t>
            </w:r>
            <w:proofErr w:type="gramStart"/>
            <w:r>
              <w:t>google</w:t>
            </w:r>
            <w:proofErr w:type="gramEnd"/>
            <w:r>
              <w:t xml:space="preserv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B83DD3">
            <w:pPr>
              <w:rPr>
                <w:rFonts w:eastAsiaTheme="minorEastAsia" w:hint="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hint="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B83DD3">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a3"/>
              <w:numPr>
                <w:ilvl w:val="1"/>
                <w:numId w:val="24"/>
              </w:numPr>
              <w:rPr>
                <w:rFonts w:cs="Times"/>
                <w:szCs w:val="20"/>
              </w:rPr>
            </w:pPr>
            <w:r>
              <w:rPr>
                <w:rFonts w:cs="Times"/>
                <w:szCs w:val="20"/>
              </w:rPr>
              <w:t xml:space="preserve">both </w:t>
            </w:r>
            <w:proofErr w:type="spellStart"/>
            <w:r>
              <w:rPr>
                <w:rFonts w:cs="Times"/>
                <w:szCs w:val="20"/>
              </w:rPr>
              <w:t>precoder</w:t>
            </w:r>
            <w:proofErr w:type="spellEnd"/>
            <w:r>
              <w:rPr>
                <w:rFonts w:cs="Times"/>
                <w:szCs w:val="20"/>
              </w:rPr>
              <w:t xml:space="preserve"> matrix and channel matrix </w:t>
            </w:r>
          </w:p>
          <w:p w14:paraId="4E9D4821" w14:textId="77777777" w:rsidR="00D65816" w:rsidRDefault="00D65816" w:rsidP="00B83DD3">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a3"/>
              <w:numPr>
                <w:ilvl w:val="1"/>
                <w:numId w:val="24"/>
              </w:numPr>
              <w:rPr>
                <w:rFonts w:cs="Times"/>
                <w:strike/>
                <w:color w:val="C00000"/>
                <w:szCs w:val="20"/>
              </w:rPr>
            </w:pPr>
            <w:r w:rsidRPr="00115ADF">
              <w:rPr>
                <w:strike/>
                <w:color w:val="C00000"/>
              </w:rPr>
              <w:lastRenderedPageBreak/>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D65816" w14:paraId="0FDDF1B8" w14:textId="77777777" w:rsidTr="008108E3">
        <w:tc>
          <w:tcPr>
            <w:tcW w:w="1255" w:type="dxa"/>
          </w:tcPr>
          <w:p w14:paraId="04D8677E" w14:textId="77777777" w:rsidR="00D65816" w:rsidRDefault="00D65816" w:rsidP="00A84C87"/>
        </w:tc>
        <w:tc>
          <w:tcPr>
            <w:tcW w:w="7041" w:type="dxa"/>
          </w:tcPr>
          <w:p w14:paraId="7D06FB27" w14:textId="77777777" w:rsidR="00D65816" w:rsidRDefault="00D65816" w:rsidP="00A84C87"/>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5"/>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D65816" w14:paraId="5B498DAE" w14:textId="77777777" w:rsidTr="00B75561">
        <w:tc>
          <w:tcPr>
            <w:tcW w:w="1255" w:type="dxa"/>
          </w:tcPr>
          <w:p w14:paraId="5B680F79" w14:textId="77777777" w:rsidR="00D65816" w:rsidRDefault="00D65816" w:rsidP="00482B87"/>
        </w:tc>
        <w:tc>
          <w:tcPr>
            <w:tcW w:w="7041" w:type="dxa"/>
          </w:tcPr>
          <w:p w14:paraId="42268859" w14:textId="77777777" w:rsidR="00D65816" w:rsidRDefault="00D65816" w:rsidP="00482B87"/>
        </w:tc>
      </w:tr>
      <w:tr w:rsidR="00D65816" w14:paraId="4C07B812" w14:textId="77777777" w:rsidTr="00B75561">
        <w:tc>
          <w:tcPr>
            <w:tcW w:w="1255" w:type="dxa"/>
          </w:tcPr>
          <w:p w14:paraId="2FCD33C3" w14:textId="77777777" w:rsidR="00D65816" w:rsidRDefault="00D65816" w:rsidP="00482B87"/>
        </w:tc>
        <w:tc>
          <w:tcPr>
            <w:tcW w:w="7041" w:type="dxa"/>
          </w:tcPr>
          <w:p w14:paraId="6E479ABA" w14:textId="77777777" w:rsidR="00D65816" w:rsidRDefault="00D65816" w:rsidP="00482B87"/>
        </w:tc>
      </w:tr>
    </w:tbl>
    <w:p w14:paraId="744F34CE" w14:textId="77777777" w:rsidR="00671388" w:rsidRDefault="00671388" w:rsidP="006B2DF7">
      <w:pPr>
        <w:rPr>
          <w:b/>
        </w:rPr>
      </w:pPr>
    </w:p>
    <w:p w14:paraId="4094FC7B" w14:textId="307BEBEC" w:rsidR="00561AD1" w:rsidRDefault="00561AD1" w:rsidP="0069410E">
      <w:pPr>
        <w:pStyle w:val="3"/>
      </w:pPr>
      <w:r>
        <w:t>(</w:t>
      </w:r>
      <w:proofErr w:type="gramStart"/>
      <w:r>
        <w:t>de-</w:t>
      </w:r>
      <w:proofErr w:type="gramEnd"/>
      <w:r>
        <w:t>)Modulation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5"/>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 xml:space="preserve">(4)Vivo,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proofErr w:type="spellStart"/>
            <w:r w:rsidRPr="00B94B0D">
              <w:rPr>
                <w:rFonts w:ascii="Times New Roman" w:eastAsia="Times New Roman" w:hAnsi="Times New Roman"/>
                <w:sz w:val="18"/>
                <w:szCs w:val="22"/>
              </w:rPr>
              <w:t>MediaTek</w:t>
            </w:r>
            <w:proofErr w:type="spellEnd"/>
            <w:r w:rsidRPr="00B94B0D">
              <w:rPr>
                <w:rFonts w:ascii="Times New Roman" w:eastAsia="Times New Roman" w:hAnsi="Times New Roman"/>
                <w:sz w:val="18"/>
                <w:szCs w:val="22"/>
              </w:rPr>
              <w:t xml:space="preserve">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w:t>
            </w:r>
            <w:proofErr w:type="spellStart"/>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 xml:space="preserve">/UNISOC *,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proofErr w:type="spellStart"/>
            <w:r w:rsidRPr="00B94B0D">
              <w:rPr>
                <w:rFonts w:ascii="Times New Roman" w:eastAsia="Times New Roman" w:hAnsi="Times New Roman"/>
                <w:sz w:val="18"/>
                <w:szCs w:val="22"/>
              </w:rPr>
              <w:t>Rakuten</w:t>
            </w:r>
            <w:proofErr w:type="spellEnd"/>
            <w:r w:rsidRPr="00B94B0D">
              <w:rPr>
                <w:rFonts w:ascii="Times New Roman" w:eastAsia="Times New Roman" w:hAnsi="Times New Roman"/>
                <w:sz w:val="18"/>
                <w:szCs w:val="22"/>
              </w:rPr>
              <w:t>*</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w:t>
      </w:r>
      <w:proofErr w:type="gramStart"/>
      <w:r>
        <w:rPr>
          <w:lang w:eastAsia="zh-CN"/>
        </w:rPr>
        <w:t>are</w:t>
      </w:r>
      <w:proofErr w:type="gramEnd"/>
      <w:r>
        <w:rPr>
          <w:lang w:eastAsia="zh-CN"/>
        </w:rPr>
        <w:t xml:space="preserv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w:t>
      </w:r>
      <w:proofErr w:type="spellStart"/>
      <w:r w:rsidR="00B94B0D" w:rsidRPr="00B94B0D">
        <w:rPr>
          <w:rFonts w:hint="eastAsia"/>
          <w:lang w:eastAsia="zh-CN"/>
        </w:rPr>
        <w:t>MediaTek</w:t>
      </w:r>
      <w:proofErr w:type="spellEnd"/>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5"/>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lastRenderedPageBreak/>
              <w:t xml:space="preserve">AI receiver may be implementation choice. </w:t>
            </w:r>
          </w:p>
          <w:p w14:paraId="221EB493" w14:textId="77777777" w:rsidR="006F523E" w:rsidRDefault="00671388" w:rsidP="00B75561">
            <w:r>
              <w:t xml:space="preserve">Unless </w:t>
            </w:r>
            <w:r w:rsidR="006F523E">
              <w:t xml:space="preserve">LCM is needed, no </w:t>
            </w:r>
            <w:proofErr w:type="gramStart"/>
            <w:r w:rsidR="006F523E">
              <w:t>need to define this as one 6GR AI use</w:t>
            </w:r>
            <w:proofErr w:type="gramEnd"/>
            <w:r w:rsidR="006F523E">
              <w:t xml:space="preserv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lastRenderedPageBreak/>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a3"/>
              <w:numPr>
                <w:ilvl w:val="0"/>
                <w:numId w:val="24"/>
              </w:numPr>
              <w:rPr>
                <w:rFonts w:cs="Times"/>
              </w:rPr>
            </w:pPr>
            <w:r>
              <w:rPr>
                <w:rFonts w:cs="Times"/>
                <w:szCs w:val="20"/>
              </w:rPr>
              <w:t xml:space="preserve">For AI-demodulator </w:t>
            </w:r>
          </w:p>
          <w:p w14:paraId="4C97AFAF" w14:textId="77777777" w:rsidR="00EF27E4" w:rsidRDefault="00EF27E4" w:rsidP="000D3D60">
            <w:pPr>
              <w:pStyle w:val="a3"/>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4"/>
              <w:outlineLvl w:val="3"/>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a3"/>
              <w:numPr>
                <w:ilvl w:val="0"/>
                <w:numId w:val="41"/>
              </w:numPr>
            </w:pPr>
            <w:r>
              <w:t>Definition of each sub-use case</w:t>
            </w:r>
          </w:p>
          <w:p w14:paraId="3DBAD16C" w14:textId="77777777" w:rsidR="00EF27E4" w:rsidRPr="00A3071F" w:rsidRDefault="00EF27E4" w:rsidP="000D3D60">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D65816" w14:paraId="66A95046" w14:textId="77777777" w:rsidTr="00B75561">
        <w:tc>
          <w:tcPr>
            <w:tcW w:w="1255" w:type="dxa"/>
          </w:tcPr>
          <w:p w14:paraId="1EC67426" w14:textId="77777777" w:rsidR="00D65816" w:rsidRDefault="00D65816" w:rsidP="00B75561"/>
        </w:tc>
        <w:tc>
          <w:tcPr>
            <w:tcW w:w="7041" w:type="dxa"/>
          </w:tcPr>
          <w:p w14:paraId="3E6292DF" w14:textId="77777777" w:rsidR="00D65816" w:rsidRDefault="00D65816" w:rsidP="00B75561"/>
        </w:tc>
      </w:tr>
      <w:tr w:rsidR="00D65816" w14:paraId="116E09B7" w14:textId="77777777" w:rsidTr="00B75561">
        <w:tc>
          <w:tcPr>
            <w:tcW w:w="1255" w:type="dxa"/>
          </w:tcPr>
          <w:p w14:paraId="0879706A" w14:textId="77777777" w:rsidR="00D65816" w:rsidRDefault="00D65816" w:rsidP="00B75561"/>
        </w:tc>
        <w:tc>
          <w:tcPr>
            <w:tcW w:w="7041" w:type="dxa"/>
          </w:tcPr>
          <w:p w14:paraId="35DA43F6" w14:textId="77777777" w:rsidR="00D65816" w:rsidRDefault="00D65816"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5"/>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5"/>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w:t>
            </w:r>
            <w:r w:rsidR="00761868">
              <w:lastRenderedPageBreak/>
              <w:t xml:space="preserve">can be treated as RAN 1 led use case. </w:t>
            </w:r>
          </w:p>
        </w:tc>
      </w:tr>
      <w:tr w:rsidR="00CA571E" w14:paraId="7539E1F2" w14:textId="77777777" w:rsidTr="00B75561">
        <w:tc>
          <w:tcPr>
            <w:tcW w:w="1255" w:type="dxa"/>
          </w:tcPr>
          <w:p w14:paraId="41A4A73F" w14:textId="3451F71D" w:rsidR="00CA571E" w:rsidRDefault="00482B87" w:rsidP="00B75561">
            <w:r>
              <w:lastRenderedPageBreak/>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hint="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hint="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5"/>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570ACC" w:rsidRPr="00086C7A" w:rsidRDefault="00570ACC" w:rsidP="00EF1E72">
            <w:pPr>
              <w:rPr>
                <w:rFonts w:cs="Times"/>
                <w:szCs w:val="20"/>
              </w:rPr>
            </w:pPr>
            <w:r w:rsidRPr="00086C7A">
              <w:rPr>
                <w:rFonts w:eastAsia="Times New Roman" w:cs="Times"/>
                <w:szCs w:val="20"/>
              </w:rPr>
              <w:t>(1)</w:t>
            </w:r>
            <w:proofErr w:type="spellStart"/>
            <w:r w:rsidRPr="00086C7A">
              <w:rPr>
                <w:rFonts w:eastAsia="Times New Roman" w:cs="Times"/>
                <w:szCs w:val="20"/>
              </w:rPr>
              <w:t>Rakuten</w:t>
            </w:r>
            <w:proofErr w:type="spell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w:t>
      </w:r>
      <w:proofErr w:type="gramStart"/>
      <w:r w:rsidR="00FC63DF">
        <w:rPr>
          <w:lang w:eastAsia="zh-CN"/>
        </w:rPr>
        <w:t>if</w:t>
      </w:r>
      <w:proofErr w:type="gramEnd"/>
      <w:r w:rsidR="00FC63DF">
        <w:rPr>
          <w:lang w:eastAsia="zh-CN"/>
        </w:rPr>
        <w:t xml:space="preserve">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5"/>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lastRenderedPageBreak/>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lastRenderedPageBreak/>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 xml:space="preserve">Sharp]: for OLPC, we understand UE-sided model to obtain the </w:t>
            </w:r>
            <w:proofErr w:type="spellStart"/>
            <w:r>
              <w:rPr>
                <w:rFonts w:eastAsiaTheme="minorEastAsia" w:cs="Times"/>
                <w:szCs w:val="20"/>
                <w:lang w:eastAsia="zh-CN"/>
              </w:rPr>
              <w:t>pathloss</w:t>
            </w:r>
            <w:proofErr w:type="spellEnd"/>
            <w:r>
              <w:rPr>
                <w:rFonts w:eastAsiaTheme="minorEastAsia" w:cs="Times"/>
                <w:szCs w:val="20"/>
                <w:lang w:eastAsia="zh-CN"/>
              </w:rPr>
              <w:t>/parameters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w:t>
            </w:r>
            <w:proofErr w:type="spellStart"/>
            <w:r w:rsidRPr="00086C7A">
              <w:rPr>
                <w:rFonts w:eastAsia="Times New Roman" w:cs="Times"/>
                <w:szCs w:val="20"/>
              </w:rPr>
              <w:t>Rakuten</w:t>
            </w:r>
            <w:proofErr w:type="spellEnd"/>
            <w:r w:rsidRPr="00086C7A">
              <w:rPr>
                <w:rFonts w:eastAsia="Times New Roman" w:cs="Times"/>
                <w:szCs w:val="20"/>
              </w:rPr>
              <w:t>*</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5"/>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5"/>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proofErr w:type="spellStart"/>
            <w:r w:rsidRPr="00F967E6">
              <w:rPr>
                <w:rFonts w:eastAsia="Arial"/>
              </w:rPr>
              <w:t>Lekha</w:t>
            </w:r>
            <w:proofErr w:type="spellEnd"/>
            <w:r w:rsidRPr="00F967E6">
              <w:rPr>
                <w:rFonts w:eastAsia="Arial"/>
              </w:rPr>
              <w:t xml:space="preserve">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proofErr w:type="spellStart"/>
            <w:r w:rsidRPr="00F967E6">
              <w:rPr>
                <w:rFonts w:eastAsia="Arial"/>
              </w:rPr>
              <w:t>Lekha</w:t>
            </w:r>
            <w:proofErr w:type="spellEnd"/>
            <w:r w:rsidRPr="00F967E6">
              <w:rPr>
                <w:rFonts w:eastAsia="Arial"/>
              </w:rPr>
              <w:t xml:space="preserve">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 xml:space="preserve">Please provide evaluation results to </w:t>
      </w:r>
      <w:proofErr w:type="spellStart"/>
      <w:r>
        <w:rPr>
          <w:lang w:eastAsia="zh-CN"/>
        </w:rPr>
        <w:t>tigger</w:t>
      </w:r>
      <w:proofErr w:type="spellEnd"/>
      <w:r>
        <w:rPr>
          <w:lang w:eastAsia="zh-CN"/>
        </w:rPr>
        <w:t xml:space="preserve">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5"/>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EA27C5" w:rsidP="000216DD">
            <w:pPr>
              <w:rPr>
                <w:lang w:eastAsia="zh-CN"/>
              </w:rPr>
            </w:pPr>
            <w:hyperlink r:id="rId8" w:history="1">
              <w:r w:rsidR="000216DD" w:rsidRPr="000C32EE">
                <w:rPr>
                  <w:rStyle w:val="ac"/>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proofErr w:type="spellStart"/>
            <w:r>
              <w:rPr>
                <w:lang w:eastAsia="zh-CN"/>
              </w:rPr>
              <w:t>Yushu</w:t>
            </w:r>
            <w:proofErr w:type="spellEnd"/>
            <w:r>
              <w:rPr>
                <w:lang w:eastAsia="zh-CN"/>
              </w:rPr>
              <w:t xml:space="preserve"> Zhang</w:t>
            </w:r>
          </w:p>
        </w:tc>
        <w:tc>
          <w:tcPr>
            <w:tcW w:w="2676" w:type="pct"/>
          </w:tcPr>
          <w:p w14:paraId="26FA7755" w14:textId="6B040C3F" w:rsidR="000216DD" w:rsidRDefault="00EA27C5" w:rsidP="000216DD">
            <w:pPr>
              <w:rPr>
                <w:lang w:eastAsia="zh-CN"/>
              </w:rPr>
            </w:pPr>
            <w:hyperlink r:id="rId9" w:history="1">
              <w:r w:rsidR="00482B87" w:rsidRPr="00182D3F">
                <w:rPr>
                  <w:rStyle w:val="ac"/>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c"/>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proofErr w:type="spellStart"/>
            <w:r>
              <w:rPr>
                <w:rFonts w:eastAsiaTheme="minorEastAsia" w:hint="eastAsia"/>
                <w:lang w:eastAsia="zh-CN"/>
              </w:rPr>
              <w:t>Y</w:t>
            </w:r>
            <w:r>
              <w:rPr>
                <w:rFonts w:eastAsiaTheme="minorEastAsia"/>
                <w:lang w:eastAsia="zh-CN"/>
              </w:rPr>
              <w:t>inan</w:t>
            </w:r>
            <w:proofErr w:type="spellEnd"/>
            <w:r>
              <w:rPr>
                <w:rFonts w:eastAsiaTheme="minorEastAsia"/>
                <w:lang w:eastAsia="zh-CN"/>
              </w:rPr>
              <w:t xml:space="preserve">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proofErr w:type="spellStart"/>
            <w:r w:rsidRPr="00116322">
              <w:rPr>
                <w:rFonts w:eastAsiaTheme="minorEastAsia"/>
                <w:lang w:eastAsia="zh-CN"/>
              </w:rPr>
              <w:t>Vahid</w:t>
            </w:r>
            <w:proofErr w:type="spellEnd"/>
            <w:r w:rsidRPr="00116322">
              <w:rPr>
                <w:rFonts w:eastAsiaTheme="minorEastAsia"/>
                <w:lang w:eastAsia="zh-CN"/>
              </w:rPr>
              <w:t xml:space="preserve">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w:t>
            </w:r>
            <w:proofErr w:type="spellStart"/>
            <w:r w:rsidRPr="00116322">
              <w:rPr>
                <w:rFonts w:eastAsiaTheme="minorEastAsia"/>
                <w:lang w:val="en-US" w:eastAsia="zh-CN"/>
              </w:rPr>
              <w:t>Kothapalli</w:t>
            </w:r>
            <w:proofErr w:type="spellEnd"/>
            <w:r w:rsidRPr="00116322">
              <w:rPr>
                <w:rFonts w:eastAsiaTheme="minorEastAsia"/>
                <w:lang w:val="en-US" w:eastAsia="zh-CN"/>
              </w:rPr>
              <w:t xml:space="preserve"> </w:t>
            </w:r>
          </w:p>
        </w:tc>
        <w:tc>
          <w:tcPr>
            <w:tcW w:w="2676" w:type="pct"/>
          </w:tcPr>
          <w:p w14:paraId="70DB4A68" w14:textId="66FD322D" w:rsidR="00116322" w:rsidRDefault="00EA27C5" w:rsidP="008D7FBF">
            <w:pPr>
              <w:rPr>
                <w:rFonts w:eastAsiaTheme="minorEastAsia"/>
                <w:lang w:val="en-US" w:eastAsia="zh-CN"/>
              </w:rPr>
            </w:pPr>
            <w:hyperlink r:id="rId10" w:history="1">
              <w:r w:rsidR="00116322" w:rsidRPr="00D56561">
                <w:rPr>
                  <w:rStyle w:val="ac"/>
                  <w:rFonts w:eastAsiaTheme="minorEastAsia" w:hint="eastAsia"/>
                  <w:lang w:val="en-US" w:eastAsia="zh-CN"/>
                </w:rPr>
                <w:t>liubc2@lenovo.com</w:t>
              </w:r>
            </w:hyperlink>
          </w:p>
          <w:p w14:paraId="3F3A6DBD" w14:textId="2404C005" w:rsidR="00116322" w:rsidRDefault="00EA27C5" w:rsidP="008D7FBF">
            <w:pPr>
              <w:rPr>
                <w:rFonts w:eastAsiaTheme="minorEastAsia"/>
                <w:lang w:val="en-US" w:eastAsia="zh-CN"/>
              </w:rPr>
            </w:pPr>
            <w:hyperlink r:id="rId11" w:history="1">
              <w:r w:rsidR="00116322" w:rsidRPr="00D56561">
                <w:rPr>
                  <w:rStyle w:val="ac"/>
                  <w:rFonts w:eastAsiaTheme="minorEastAsia"/>
                  <w:lang w:val="en-US" w:eastAsia="zh-CN"/>
                </w:rPr>
                <w:t>vpourahmadi@lenovo.com</w:t>
              </w:r>
            </w:hyperlink>
          </w:p>
          <w:p w14:paraId="1678EBCF" w14:textId="2A889D1C" w:rsidR="00116322" w:rsidRPr="00116322" w:rsidRDefault="00EA27C5" w:rsidP="008D7FBF">
            <w:pPr>
              <w:rPr>
                <w:rFonts w:eastAsiaTheme="minorEastAsia"/>
                <w:lang w:val="en-US" w:eastAsia="zh-CN"/>
              </w:rPr>
            </w:pPr>
            <w:hyperlink r:id="rId12" w:history="1">
              <w:r w:rsidR="00894419" w:rsidRPr="00D56561">
                <w:rPr>
                  <w:rStyle w:val="ac"/>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hint="eastAsia"/>
                <w:lang w:val="en-US" w:eastAsia="zh-CN"/>
              </w:rPr>
            </w:pPr>
            <w:bookmarkStart w:id="16" w:name="_GoBack" w:colFirst="0" w:colLast="0"/>
            <w:r>
              <w:rPr>
                <w:rFonts w:eastAsiaTheme="minorEastAsia" w:hint="eastAsia"/>
                <w:lang w:eastAsia="zh-CN"/>
              </w:rPr>
              <w:t>CATT</w:t>
            </w:r>
          </w:p>
        </w:tc>
        <w:tc>
          <w:tcPr>
            <w:tcW w:w="1405" w:type="pct"/>
          </w:tcPr>
          <w:p w14:paraId="24C17298" w14:textId="69EDCEA2" w:rsidR="00D65816" w:rsidRDefault="00D65816" w:rsidP="008D7FBF">
            <w:pPr>
              <w:rPr>
                <w:rFonts w:eastAsiaTheme="minorEastAsia" w:hint="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bookmarkEnd w:id="16"/>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lastRenderedPageBreak/>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r>
      <w:proofErr w:type="spellStart"/>
      <w:r w:rsidRPr="00077C36">
        <w:rPr>
          <w:rFonts w:ascii="Times New Roman" w:eastAsia="Times New Roman" w:hAnsi="Times New Roman"/>
        </w:rPr>
        <w:t>Lekha</w:t>
      </w:r>
      <w:proofErr w:type="spellEnd"/>
      <w:r w:rsidRPr="00077C36">
        <w:rPr>
          <w:rFonts w:ascii="Times New Roman" w:eastAsia="Times New Roman" w:hAnsi="Times New Roman"/>
        </w:rPr>
        <w:t xml:space="preserve">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r>
      <w:proofErr w:type="spellStart"/>
      <w:r w:rsidRPr="00077C36">
        <w:rPr>
          <w:rFonts w:ascii="Times New Roman" w:eastAsia="Times New Roman" w:hAnsi="Times New Roman"/>
        </w:rPr>
        <w:t>MediaTek</w:t>
      </w:r>
      <w:proofErr w:type="spellEnd"/>
      <w:r w:rsidRPr="00077C36">
        <w:rPr>
          <w:rFonts w:ascii="Times New Roman" w:eastAsia="Times New Roman" w:hAnsi="Times New Roman"/>
        </w:rPr>
        <w:t xml:space="preserve">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w:t>
      </w:r>
      <w:proofErr w:type="spellStart"/>
      <w:r w:rsidRPr="00077C36">
        <w:rPr>
          <w:rFonts w:ascii="Times New Roman" w:eastAsia="Times New Roman" w:hAnsi="Times New Roman"/>
        </w:rPr>
        <w:t>Inc</w:t>
      </w:r>
      <w:proofErr w:type="spellEnd"/>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 xml:space="preserve">Discussion on AI/ML in 6GR </w:t>
      </w:r>
      <w:proofErr w:type="gramStart"/>
      <w:r w:rsidRPr="00077C36">
        <w:rPr>
          <w:rFonts w:ascii="Times New Roman" w:eastAsia="Times New Roman" w:hAnsi="Times New Roman"/>
        </w:rPr>
        <w:t>interface</w:t>
      </w:r>
      <w:proofErr w:type="gramEnd"/>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r>
      <w:proofErr w:type="spellStart"/>
      <w:r w:rsidRPr="00077C36">
        <w:rPr>
          <w:rFonts w:ascii="Times New Roman" w:eastAsia="Times New Roman" w:hAnsi="Times New Roman"/>
        </w:rPr>
        <w:t>Rakuten</w:t>
      </w:r>
      <w:proofErr w:type="spellEnd"/>
      <w:r w:rsidRPr="00077C36">
        <w:rPr>
          <w:rFonts w:ascii="Times New Roman" w:eastAsia="Times New Roman" w:hAnsi="Times New Roman"/>
        </w:rPr>
        <w:t xml:space="preserve"> Mobile, </w:t>
      </w:r>
      <w:proofErr w:type="spellStart"/>
      <w:r w:rsidRPr="00077C36">
        <w:rPr>
          <w:rFonts w:ascii="Times New Roman" w:eastAsia="Times New Roman" w:hAnsi="Times New Roman"/>
        </w:rPr>
        <w:t>Inc</w:t>
      </w:r>
      <w:proofErr w:type="spellEnd"/>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3"/>
      <w:footerReference w:type="default" r:id="rId14"/>
      <w:footerReference w:type="first" r:id="rId15"/>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A995B" w14:textId="77777777" w:rsidR="00EA27C5" w:rsidRDefault="00EA27C5" w:rsidP="00E56427">
      <w:r>
        <w:separator/>
      </w:r>
    </w:p>
  </w:endnote>
  <w:endnote w:type="continuationSeparator" w:id="0">
    <w:p w14:paraId="48867302" w14:textId="77777777" w:rsidR="00EA27C5" w:rsidRDefault="00EA27C5"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47389" w14:textId="73434F70" w:rsidR="00A84C87" w:rsidRDefault="00A84C87">
    <w:pPr>
      <w:pStyle w:val="a7"/>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3220E" w14:textId="5BD678FD" w:rsidR="00A84C87" w:rsidRDefault="00A84C87">
    <w:pPr>
      <w:pStyle w:val="a7"/>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7EDD" w14:textId="6B218EC7" w:rsidR="00A84C87" w:rsidRDefault="00A84C87">
    <w:pPr>
      <w:pStyle w:val="a7"/>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B1976" w14:textId="77777777" w:rsidR="00EA27C5" w:rsidRDefault="00EA27C5" w:rsidP="00E56427">
      <w:r>
        <w:separator/>
      </w:r>
    </w:p>
  </w:footnote>
  <w:footnote w:type="continuationSeparator" w:id="0">
    <w:p w14:paraId="1E5C39A7" w14:textId="77777777" w:rsidR="00EA27C5" w:rsidRDefault="00EA27C5" w:rsidP="00E56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9"/>
  </w:num>
  <w:num w:numId="2">
    <w:abstractNumId w:val="27"/>
  </w:num>
  <w:num w:numId="3">
    <w:abstractNumId w:val="15"/>
  </w:num>
  <w:num w:numId="4">
    <w:abstractNumId w:val="13"/>
  </w:num>
  <w:num w:numId="5">
    <w:abstractNumId w:val="38"/>
  </w:num>
  <w:num w:numId="6">
    <w:abstractNumId w:val="0"/>
  </w:num>
  <w:num w:numId="7">
    <w:abstractNumId w:val="24"/>
  </w:num>
  <w:num w:numId="8">
    <w:abstractNumId w:val="34"/>
  </w:num>
  <w:num w:numId="9">
    <w:abstractNumId w:val="3"/>
  </w:num>
  <w:num w:numId="10">
    <w:abstractNumId w:val="7"/>
  </w:num>
  <w:num w:numId="11">
    <w:abstractNumId w:val="28"/>
  </w:num>
  <w:num w:numId="12">
    <w:abstractNumId w:val="11"/>
  </w:num>
  <w:num w:numId="13">
    <w:abstractNumId w:val="10"/>
  </w:num>
  <w:num w:numId="14">
    <w:abstractNumId w:val="5"/>
  </w:num>
  <w:num w:numId="15">
    <w:abstractNumId w:val="26"/>
  </w:num>
  <w:num w:numId="16">
    <w:abstractNumId w:val="8"/>
  </w:num>
  <w:num w:numId="17">
    <w:abstractNumId w:val="12"/>
  </w:num>
  <w:num w:numId="18">
    <w:abstractNumId w:val="21"/>
  </w:num>
  <w:num w:numId="19">
    <w:abstractNumId w:val="40"/>
  </w:num>
  <w:num w:numId="20">
    <w:abstractNumId w:val="36"/>
  </w:num>
  <w:num w:numId="21">
    <w:abstractNumId w:val="6"/>
  </w:num>
  <w:num w:numId="22">
    <w:abstractNumId w:val="23"/>
  </w:num>
  <w:num w:numId="23">
    <w:abstractNumId w:val="32"/>
  </w:num>
  <w:num w:numId="24">
    <w:abstractNumId w:val="29"/>
  </w:num>
  <w:num w:numId="25">
    <w:abstractNumId w:val="16"/>
  </w:num>
  <w:num w:numId="26">
    <w:abstractNumId w:val="31"/>
  </w:num>
  <w:num w:numId="27">
    <w:abstractNumId w:val="39"/>
  </w:num>
  <w:num w:numId="28">
    <w:abstractNumId w:val="1"/>
  </w:num>
  <w:num w:numId="29">
    <w:abstractNumId w:val="22"/>
  </w:num>
  <w:num w:numId="30">
    <w:abstractNumId w:val="2"/>
  </w:num>
  <w:num w:numId="31">
    <w:abstractNumId w:val="14"/>
  </w:num>
  <w:num w:numId="32">
    <w:abstractNumId w:val="4"/>
  </w:num>
  <w:num w:numId="33">
    <w:abstractNumId w:val="33"/>
  </w:num>
  <w:num w:numId="34">
    <w:abstractNumId w:val="9"/>
  </w:num>
  <w:num w:numId="35">
    <w:abstractNumId w:val="30"/>
  </w:num>
  <w:num w:numId="36">
    <w:abstractNumId w:val="20"/>
  </w:num>
  <w:num w:numId="37">
    <w:abstractNumId w:val="37"/>
  </w:num>
  <w:num w:numId="38">
    <w:abstractNumId w:val="25"/>
  </w:num>
  <w:num w:numId="39">
    <w:abstractNumId w:val="35"/>
  </w:num>
  <w:num w:numId="40">
    <w:abstractNumId w:val="18"/>
  </w:num>
  <w:num w:numId="41">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2CFA"/>
    <w:rsid w:val="00114881"/>
    <w:rsid w:val="00116322"/>
    <w:rsid w:val="00116BDD"/>
    <w:rsid w:val="0013481C"/>
    <w:rsid w:val="00147497"/>
    <w:rsid w:val="00150F18"/>
    <w:rsid w:val="0015383A"/>
    <w:rsid w:val="001558FA"/>
    <w:rsid w:val="00156CF9"/>
    <w:rsid w:val="00160510"/>
    <w:rsid w:val="00164E66"/>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93027"/>
    <w:rsid w:val="00894419"/>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4734D"/>
    <w:rsid w:val="00D5703F"/>
    <w:rsid w:val="00D6284A"/>
    <w:rsid w:val="00D63044"/>
    <w:rsid w:val="00D65816"/>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A27C5"/>
    <w:rsid w:val="00EB12CE"/>
    <w:rsid w:val="00EB1C35"/>
    <w:rsid w:val="00EB70CE"/>
    <w:rsid w:val="00EC445E"/>
    <w:rsid w:val="00EE6DBB"/>
    <w:rsid w:val="00EF129B"/>
    <w:rsid w:val="00EF1E72"/>
    <w:rsid w:val="00EF27E4"/>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Batang" w:hAnsi="Arial" w:cs="Times New Roman"/>
      <w:b/>
      <w:bCs/>
      <w:sz w:val="24"/>
      <w:szCs w:val="28"/>
      <w:lang w:val="en-GB" w:eastAsia="x-none"/>
    </w:rPr>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har0">
    <w:name w:val="题注 Char"/>
    <w:aliases w:val="cap Char1,cap Char Char,Caption Char Char,Caption Char1 Char Char,cap Char Char1 Char,Caption Char Char1 Char Char,cap Char2 Char,cap1 Char,cap2 Char,cap11 Char1,Légende-figure Char1,Légende-figure Char Char,Beschrifubg Char,label Char"/>
    <w:link w:val="a4"/>
    <w:uiPriority w:val="35"/>
    <w:qFormat/>
    <w:rsid w:val="00FB7FAB"/>
    <w:rPr>
      <w:rFonts w:ascii="Times New Roman" w:eastAsia="宋体" w:hAnsi="Times New Roman" w:cs="Times New Roman"/>
      <w:b/>
      <w:sz w:val="20"/>
      <w:szCs w:val="20"/>
      <w:lang w:val="en-GB" w:eastAsia="en-US"/>
    </w:r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3"/>
    <w:uiPriority w:val="34"/>
    <w:qFormat/>
    <w:locked/>
    <w:rsid w:val="00FB7FAB"/>
    <w:rPr>
      <w:rFonts w:ascii="Times" w:eastAsia="Batang"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页眉 Char"/>
    <w:basedOn w:val="a0"/>
    <w:link w:val="a6"/>
    <w:uiPriority w:val="99"/>
    <w:rsid w:val="00E56427"/>
    <w:rPr>
      <w:rFonts w:ascii="Times" w:eastAsia="Batang"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页脚 Char"/>
    <w:basedOn w:val="a0"/>
    <w:link w:val="a7"/>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正文文本 Char"/>
    <w:basedOn w:val="a0"/>
    <w:link w:val="a8"/>
    <w:uiPriority w:val="99"/>
    <w:semiHidden/>
    <w:rsid w:val="00E0468A"/>
    <w:rPr>
      <w:rFonts w:ascii="Times" w:eastAsia="Batang" w:hAnsi="Times" w:cs="Times New Roman"/>
      <w:sz w:val="20"/>
      <w:szCs w:val="24"/>
      <w:lang w:val="en-GB" w:eastAsia="en-US"/>
    </w:rPr>
  </w:style>
  <w:style w:type="character" w:styleId="a9">
    <w:name w:val="annotation reference"/>
    <w:basedOn w:val="a0"/>
    <w:uiPriority w:val="99"/>
    <w:semiHidden/>
    <w:unhideWhenUsed/>
    <w:rsid w:val="00A35F0A"/>
    <w:rPr>
      <w:sz w:val="16"/>
      <w:szCs w:val="16"/>
    </w:rPr>
  </w:style>
  <w:style w:type="paragraph" w:styleId="aa">
    <w:name w:val="annotation text"/>
    <w:basedOn w:val="a"/>
    <w:link w:val="Char4"/>
    <w:uiPriority w:val="99"/>
    <w:unhideWhenUsed/>
    <w:rsid w:val="00A35F0A"/>
    <w:rPr>
      <w:szCs w:val="20"/>
    </w:rPr>
  </w:style>
  <w:style w:type="character" w:customStyle="1" w:styleId="Char4">
    <w:name w:val="批注文字 Char"/>
    <w:basedOn w:val="a0"/>
    <w:link w:val="aa"/>
    <w:uiPriority w:val="99"/>
    <w:rsid w:val="00A35F0A"/>
    <w:rPr>
      <w:rFonts w:ascii="Times" w:eastAsia="Batang"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批注主题 Char"/>
    <w:basedOn w:val="Char4"/>
    <w:link w:val="ab"/>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标题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Char">
    <w:name w:val="标题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标题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标题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标题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标题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UnresolvedMention">
    <w:name w:val="Unresolved Mention"/>
    <w:basedOn w:val="a0"/>
    <w:uiPriority w:val="99"/>
    <w:semiHidden/>
    <w:unhideWhenUsed/>
    <w:rsid w:val="001163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Batang" w:hAnsi="Arial" w:cs="Times New Roman"/>
      <w:b/>
      <w:bCs/>
      <w:sz w:val="24"/>
      <w:szCs w:val="28"/>
      <w:lang w:val="en-GB" w:eastAsia="x-none"/>
    </w:rPr>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har0">
    <w:name w:val="题注 Char"/>
    <w:aliases w:val="cap Char1,cap Char Char,Caption Char Char,Caption Char1 Char Char,cap Char Char1 Char,Caption Char Char1 Char Char,cap Char2 Char,cap1 Char,cap2 Char,cap11 Char1,Légende-figure Char1,Légende-figure Char Char,Beschrifubg Char,label Char"/>
    <w:link w:val="a4"/>
    <w:uiPriority w:val="35"/>
    <w:qFormat/>
    <w:rsid w:val="00FB7FAB"/>
    <w:rPr>
      <w:rFonts w:ascii="Times New Roman" w:eastAsia="宋体" w:hAnsi="Times New Roman" w:cs="Times New Roman"/>
      <w:b/>
      <w:sz w:val="20"/>
      <w:szCs w:val="20"/>
      <w:lang w:val="en-GB" w:eastAsia="en-US"/>
    </w:r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3"/>
    <w:uiPriority w:val="34"/>
    <w:qFormat/>
    <w:locked/>
    <w:rsid w:val="00FB7FAB"/>
    <w:rPr>
      <w:rFonts w:ascii="Times" w:eastAsia="Batang"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页眉 Char"/>
    <w:basedOn w:val="a0"/>
    <w:link w:val="a6"/>
    <w:uiPriority w:val="99"/>
    <w:rsid w:val="00E56427"/>
    <w:rPr>
      <w:rFonts w:ascii="Times" w:eastAsia="Batang"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页脚 Char"/>
    <w:basedOn w:val="a0"/>
    <w:link w:val="a7"/>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正文文本 Char"/>
    <w:basedOn w:val="a0"/>
    <w:link w:val="a8"/>
    <w:uiPriority w:val="99"/>
    <w:semiHidden/>
    <w:rsid w:val="00E0468A"/>
    <w:rPr>
      <w:rFonts w:ascii="Times" w:eastAsia="Batang" w:hAnsi="Times" w:cs="Times New Roman"/>
      <w:sz w:val="20"/>
      <w:szCs w:val="24"/>
      <w:lang w:val="en-GB" w:eastAsia="en-US"/>
    </w:rPr>
  </w:style>
  <w:style w:type="character" w:styleId="a9">
    <w:name w:val="annotation reference"/>
    <w:basedOn w:val="a0"/>
    <w:uiPriority w:val="99"/>
    <w:semiHidden/>
    <w:unhideWhenUsed/>
    <w:rsid w:val="00A35F0A"/>
    <w:rPr>
      <w:sz w:val="16"/>
      <w:szCs w:val="16"/>
    </w:rPr>
  </w:style>
  <w:style w:type="paragraph" w:styleId="aa">
    <w:name w:val="annotation text"/>
    <w:basedOn w:val="a"/>
    <w:link w:val="Char4"/>
    <w:uiPriority w:val="99"/>
    <w:unhideWhenUsed/>
    <w:rsid w:val="00A35F0A"/>
    <w:rPr>
      <w:szCs w:val="20"/>
    </w:rPr>
  </w:style>
  <w:style w:type="character" w:customStyle="1" w:styleId="Char4">
    <w:name w:val="批注文字 Char"/>
    <w:basedOn w:val="a0"/>
    <w:link w:val="aa"/>
    <w:uiPriority w:val="99"/>
    <w:rsid w:val="00A35F0A"/>
    <w:rPr>
      <w:rFonts w:ascii="Times" w:eastAsia="Batang"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批注主题 Char"/>
    <w:basedOn w:val="Char4"/>
    <w:link w:val="ab"/>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标题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Char">
    <w:name w:val="标题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标题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标题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标题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标题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UnresolvedMention">
    <w:name w:val="Unresolved Mention"/>
    <w:basedOn w:val="a0"/>
    <w:uiPriority w:val="99"/>
    <w:semiHidden/>
    <w:unhideWhenUsed/>
    <w:rsid w:val="0011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kothapalli@lenov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pourahmadi@lenovo.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iubc2@lenovo.com" TargetMode="External"/><Relationship Id="rId4" Type="http://schemas.openxmlformats.org/officeDocument/2006/relationships/settings" Target="settings.xml"/><Relationship Id="rId9" Type="http://schemas.openxmlformats.org/officeDocument/2006/relationships/hyperlink" Target="mailto:yushuzhang@google.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10087</Words>
  <Characters>57498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CATT</cp:lastModifiedBy>
  <cp:revision>2</cp:revision>
  <dcterms:created xsi:type="dcterms:W3CDTF">2025-08-26T13:04:00Z</dcterms:created>
  <dcterms:modified xsi:type="dcterms:W3CDTF">2025-08-26T13:04:00Z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