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7"/>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EF27E4" w14:paraId="5F6CDEF4" w14:textId="77777777" w:rsidTr="000D3D60">
        <w:tc>
          <w:tcPr>
            <w:tcW w:w="1255" w:type="dxa"/>
          </w:tcPr>
          <w:p w14:paraId="7E5ABD93"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0D3D60">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0D08B6" w14:paraId="0A76AED3" w14:textId="77777777" w:rsidTr="00B75561">
        <w:tc>
          <w:tcPr>
            <w:tcW w:w="1255" w:type="dxa"/>
          </w:tcPr>
          <w:p w14:paraId="2CF264AC" w14:textId="77777777" w:rsidR="000D08B6" w:rsidRPr="00EF27E4" w:rsidRDefault="000D08B6" w:rsidP="00B75561"/>
        </w:tc>
        <w:tc>
          <w:tcPr>
            <w:tcW w:w="7041" w:type="dxa"/>
          </w:tcPr>
          <w:p w14:paraId="6A0CDC92" w14:textId="77777777" w:rsidR="000D08B6" w:rsidRDefault="000D08B6" w:rsidP="00B75561"/>
        </w:tc>
      </w:tr>
      <w:tr w:rsidR="000D08B6" w14:paraId="31EA7B7D" w14:textId="77777777" w:rsidTr="00B75561">
        <w:tc>
          <w:tcPr>
            <w:tcW w:w="1255" w:type="dxa"/>
          </w:tcPr>
          <w:p w14:paraId="061D89B5" w14:textId="77777777" w:rsidR="000D08B6" w:rsidRDefault="000D08B6" w:rsidP="00B75561"/>
        </w:tc>
        <w:tc>
          <w:tcPr>
            <w:tcW w:w="7041" w:type="dxa"/>
          </w:tcPr>
          <w:p w14:paraId="363888F2" w14:textId="77777777" w:rsidR="000D08B6" w:rsidRDefault="000D08B6" w:rsidP="00B75561"/>
        </w:tc>
      </w:tr>
      <w:tr w:rsidR="000D08B6" w14:paraId="0E7CB498" w14:textId="77777777" w:rsidTr="00B75561">
        <w:tc>
          <w:tcPr>
            <w:tcW w:w="1255" w:type="dxa"/>
          </w:tcPr>
          <w:p w14:paraId="0B904082" w14:textId="77777777" w:rsidR="000D08B6" w:rsidRDefault="000D08B6" w:rsidP="00B75561"/>
        </w:tc>
        <w:tc>
          <w:tcPr>
            <w:tcW w:w="7041" w:type="dxa"/>
          </w:tcPr>
          <w:p w14:paraId="38076364" w14:textId="77777777" w:rsidR="000D08B6" w:rsidRDefault="000D08B6" w:rsidP="00B75561"/>
        </w:tc>
      </w:tr>
      <w:tr w:rsidR="000D08B6" w14:paraId="039112F0" w14:textId="77777777" w:rsidTr="00B75561">
        <w:tc>
          <w:tcPr>
            <w:tcW w:w="1255" w:type="dxa"/>
          </w:tcPr>
          <w:p w14:paraId="6128E6B6" w14:textId="77777777" w:rsidR="000D08B6" w:rsidRDefault="000D08B6" w:rsidP="00B75561"/>
        </w:tc>
        <w:tc>
          <w:tcPr>
            <w:tcW w:w="7041" w:type="dxa"/>
          </w:tcPr>
          <w:p w14:paraId="7927B67F" w14:textId="77777777" w:rsidR="000D08B6" w:rsidRDefault="000D08B6" w:rsidP="00B75561"/>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7"/>
        <w:tblW w:w="0" w:type="auto"/>
        <w:tblLook w:val="04A0" w:firstRow="1" w:lastRow="0" w:firstColumn="1" w:lastColumn="0" w:noHBand="0" w:noVBand="1"/>
      </w:tblPr>
      <w:tblGrid>
        <w:gridCol w:w="1182"/>
        <w:gridCol w:w="7114"/>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af4"/>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5"/>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5"/>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lastRenderedPageBreak/>
              <w:t>Case 1: The AI/ML model is trained based on training dataset from one Scenario#A/Configuration#A, and then the AI/ML model performs inference/test on a dataset from the same Scenario#A/Configuration#A</w:t>
            </w:r>
          </w:p>
          <w:p w14:paraId="30340CAF"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B75561">
        <w:tc>
          <w:tcPr>
            <w:tcW w:w="1271" w:type="dxa"/>
          </w:tcPr>
          <w:p w14:paraId="79D0EC08" w14:textId="77777777" w:rsidR="006E6F6F" w:rsidRPr="007E035C" w:rsidRDefault="006E6F6F" w:rsidP="00B75561">
            <w:pPr>
              <w:pStyle w:val="a5"/>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B75561">
            <w:pPr>
              <w:pStyle w:val="a5"/>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a5"/>
              <w:spacing w:after="0"/>
              <w:rPr>
                <w:b w:val="0"/>
                <w:bCs/>
                <w:i/>
                <w:iCs/>
              </w:rPr>
            </w:pPr>
            <w:r>
              <w:rPr>
                <w:b w:val="0"/>
              </w:rPr>
              <w:t>OPPO</w:t>
            </w:r>
          </w:p>
        </w:tc>
        <w:tc>
          <w:tcPr>
            <w:tcW w:w="7745" w:type="dxa"/>
          </w:tcPr>
          <w:p w14:paraId="01ECB440" w14:textId="77777777" w:rsidR="006E6F6F" w:rsidRPr="00EA76D4" w:rsidRDefault="006E6F6F" w:rsidP="00D14500">
            <w:pPr>
              <w:pStyle w:val="a5"/>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a5"/>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7"/>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lastRenderedPageBreak/>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BA0340" w14:paraId="1843C761" w14:textId="77777777" w:rsidTr="00B75561">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B75561">
        <w:tc>
          <w:tcPr>
            <w:tcW w:w="1255" w:type="dxa"/>
          </w:tcPr>
          <w:p w14:paraId="7B44804B" w14:textId="62E73B8D" w:rsidR="000D08B6" w:rsidRDefault="001F43DA" w:rsidP="00B75561">
            <w:r>
              <w:t>Fainity</w:t>
            </w:r>
          </w:p>
        </w:tc>
        <w:tc>
          <w:tcPr>
            <w:tcW w:w="7041" w:type="dxa"/>
          </w:tcPr>
          <w:p w14:paraId="0DFAB5F5" w14:textId="33B17D38" w:rsidR="000D08B6" w:rsidRDefault="001F43DA" w:rsidP="00B75561">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0D3D60">
        <w:tc>
          <w:tcPr>
            <w:tcW w:w="1255" w:type="dxa"/>
          </w:tcPr>
          <w:p w14:paraId="341A51B5" w14:textId="77777777" w:rsidR="00EF27E4" w:rsidRDefault="00EF27E4" w:rsidP="000D3D60">
            <w:r>
              <w:t>Lenovo</w:t>
            </w:r>
          </w:p>
        </w:tc>
        <w:tc>
          <w:tcPr>
            <w:tcW w:w="7041" w:type="dxa"/>
          </w:tcPr>
          <w:p w14:paraId="70BD507D" w14:textId="77777777" w:rsidR="00EF27E4" w:rsidRPr="001F5BEF" w:rsidRDefault="00EF27E4" w:rsidP="000D3D60">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0D08B6" w14:paraId="089A6DF7" w14:textId="77777777" w:rsidTr="00B75561">
        <w:tc>
          <w:tcPr>
            <w:tcW w:w="1255" w:type="dxa"/>
          </w:tcPr>
          <w:p w14:paraId="71DFB5F8" w14:textId="77777777" w:rsidR="000D08B6" w:rsidRPr="00EF27E4" w:rsidRDefault="000D08B6" w:rsidP="00B75561"/>
        </w:tc>
        <w:tc>
          <w:tcPr>
            <w:tcW w:w="7041" w:type="dxa"/>
          </w:tcPr>
          <w:p w14:paraId="2E54DC76" w14:textId="77777777" w:rsidR="000D08B6" w:rsidRDefault="000D08B6" w:rsidP="00B75561"/>
        </w:tc>
      </w:tr>
      <w:tr w:rsidR="000D08B6" w14:paraId="30B9B8E3" w14:textId="77777777" w:rsidTr="00B75561">
        <w:tc>
          <w:tcPr>
            <w:tcW w:w="1255" w:type="dxa"/>
          </w:tcPr>
          <w:p w14:paraId="27796111" w14:textId="77777777" w:rsidR="000D08B6" w:rsidRDefault="000D08B6" w:rsidP="00B75561"/>
        </w:tc>
        <w:tc>
          <w:tcPr>
            <w:tcW w:w="7041" w:type="dxa"/>
          </w:tcPr>
          <w:p w14:paraId="768D95D3" w14:textId="77777777" w:rsidR="000D08B6" w:rsidRDefault="000D08B6" w:rsidP="00B75561"/>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7"/>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lastRenderedPageBreak/>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5"/>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lastRenderedPageBreak/>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7"/>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DL-RS, CPU and so on should also be studied in RAN1.</w:t>
            </w:r>
          </w:p>
        </w:tc>
      </w:tr>
      <w:tr w:rsidR="007D2CD6" w14:paraId="4E0B9E3F" w14:textId="77777777" w:rsidTr="00B75561">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B75561">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B75561">
        <w:tc>
          <w:tcPr>
            <w:tcW w:w="1255" w:type="dxa"/>
          </w:tcPr>
          <w:p w14:paraId="0BC1F3FE" w14:textId="080DA854" w:rsidR="00653CE7" w:rsidRDefault="001F43DA" w:rsidP="00653CE7">
            <w:r>
              <w:t>Fainity</w:t>
            </w:r>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0D3D60">
        <w:tc>
          <w:tcPr>
            <w:tcW w:w="1255" w:type="dxa"/>
          </w:tcPr>
          <w:p w14:paraId="7EE3D9AA"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0D3D60">
            <w:pPr>
              <w:rPr>
                <w:rFonts w:eastAsiaTheme="minorEastAsia"/>
                <w:lang w:eastAsia="zh-CN"/>
              </w:rPr>
            </w:pPr>
            <w:r>
              <w:rPr>
                <w:rFonts w:eastAsiaTheme="minorEastAsia" w:hint="eastAsia"/>
                <w:lang w:eastAsia="zh-CN"/>
              </w:rPr>
              <w:t>Support</w:t>
            </w:r>
          </w:p>
        </w:tc>
      </w:tr>
      <w:tr w:rsidR="00653CE7" w14:paraId="0FACABB1" w14:textId="77777777" w:rsidTr="00B75561">
        <w:tc>
          <w:tcPr>
            <w:tcW w:w="1255" w:type="dxa"/>
          </w:tcPr>
          <w:p w14:paraId="02A04A5F" w14:textId="77777777" w:rsidR="00653CE7" w:rsidRDefault="00653CE7" w:rsidP="00653CE7"/>
        </w:tc>
        <w:tc>
          <w:tcPr>
            <w:tcW w:w="7041" w:type="dxa"/>
          </w:tcPr>
          <w:p w14:paraId="5A51D030" w14:textId="77777777" w:rsidR="00653CE7" w:rsidRDefault="00653CE7" w:rsidP="00653CE7"/>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7"/>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lastRenderedPageBreak/>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7"/>
        <w:tblW w:w="0" w:type="auto"/>
        <w:tblLook w:val="04A0" w:firstRow="1" w:lastRow="0" w:firstColumn="1" w:lastColumn="0" w:noHBand="0" w:noVBand="1"/>
      </w:tblPr>
      <w:tblGrid>
        <w:gridCol w:w="1261"/>
        <w:gridCol w:w="7035"/>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r w:rsidRPr="007E035C">
              <w:rPr>
                <w:rFonts w:ascii="Times New Roman" w:hAnsi="Times New Roman"/>
                <w:szCs w:val="20"/>
              </w:rPr>
              <w:t>InterDigital,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B75561">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B75561">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7"/>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lastRenderedPageBreak/>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lastRenderedPageBreak/>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 w:name="_Hlk205797802"/>
            <w:r w:rsidRPr="00932547">
              <w:rPr>
                <w:rFonts w:cs="Times"/>
                <w:szCs w:val="20"/>
              </w:rPr>
              <w:t xml:space="preserve"> system performance, system overhead, computational complexity, and power consumption</w:t>
            </w:r>
            <w:bookmarkEnd w:id="3"/>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lastRenderedPageBreak/>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lastRenderedPageBreak/>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lastRenderedPageBreak/>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4"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4"/>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a7"/>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1B867D41" w:rsidR="00F25027" w:rsidRDefault="00A52A93" w:rsidP="00B75561">
            <w:r>
              <w:t>Google</w:t>
            </w:r>
          </w:p>
        </w:tc>
        <w:tc>
          <w:tcPr>
            <w:tcW w:w="7041" w:type="dxa"/>
          </w:tcPr>
          <w:p w14:paraId="1697B203" w14:textId="34A18C5A" w:rsidR="00F25027" w:rsidRDefault="00A52A93" w:rsidP="00B75561">
            <w:r>
              <w:t>We do not see the need to consider positioning and CSI compression for 6G.</w:t>
            </w:r>
          </w:p>
        </w:tc>
      </w:tr>
      <w:tr w:rsidR="001067D4" w14:paraId="339F32C4" w14:textId="77777777" w:rsidTr="00B75561">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B75561">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B75561">
        <w:tc>
          <w:tcPr>
            <w:tcW w:w="1255" w:type="dxa"/>
          </w:tcPr>
          <w:p w14:paraId="471462A1" w14:textId="258B67C1" w:rsidR="00653CE7" w:rsidRDefault="001F43DA" w:rsidP="00653CE7">
            <w:r>
              <w:t>Fainity</w:t>
            </w:r>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0D3D60">
        <w:tc>
          <w:tcPr>
            <w:tcW w:w="1255" w:type="dxa"/>
          </w:tcPr>
          <w:p w14:paraId="511FF69D" w14:textId="77777777" w:rsidR="00EF27E4" w:rsidRDefault="00EF27E4" w:rsidP="000D3D60">
            <w:r>
              <w:lastRenderedPageBreak/>
              <w:t>Lenovo</w:t>
            </w:r>
          </w:p>
        </w:tc>
        <w:tc>
          <w:tcPr>
            <w:tcW w:w="7041" w:type="dxa"/>
          </w:tcPr>
          <w:p w14:paraId="5244D68D" w14:textId="77777777" w:rsidR="00EF27E4" w:rsidRDefault="00EF27E4" w:rsidP="000D3D60">
            <w:r>
              <w:t>Support</w:t>
            </w:r>
          </w:p>
        </w:tc>
      </w:tr>
      <w:tr w:rsidR="001F43DA" w14:paraId="2633EEBB" w14:textId="77777777" w:rsidTr="00B75561">
        <w:tc>
          <w:tcPr>
            <w:tcW w:w="1255" w:type="dxa"/>
          </w:tcPr>
          <w:p w14:paraId="4A7A7A54" w14:textId="77777777" w:rsidR="001F43DA" w:rsidRDefault="001F43DA" w:rsidP="00653CE7"/>
        </w:tc>
        <w:tc>
          <w:tcPr>
            <w:tcW w:w="7041" w:type="dxa"/>
          </w:tcPr>
          <w:p w14:paraId="57B3C25B" w14:textId="77777777" w:rsidR="001F43DA" w:rsidRDefault="001F43DA" w:rsidP="00653CE7"/>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7"/>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r w:rsidR="00E56427" w:rsidRPr="00F25027">
              <w:rPr>
                <w:lang w:val="en-US"/>
              </w:rPr>
              <w:t>Futurewei</w:t>
            </w:r>
            <w:r w:rsidR="00624271" w:rsidRPr="00F25027">
              <w:rPr>
                <w:lang w:val="en-US"/>
              </w:rPr>
              <w:t>,</w:t>
            </w:r>
            <w:r w:rsidR="00624271" w:rsidRPr="00624271">
              <w:rPr>
                <w:lang w:val="en-US"/>
              </w:rPr>
              <w:t xml:space="preserve"> </w:t>
            </w:r>
            <w:r w:rsidR="00AD181E">
              <w:rPr>
                <w:lang w:val="en-US"/>
              </w:rPr>
              <w:t xml:space="preserve">xiaomi,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 w:author="Jaehoon Chung" w:date="2025-08-26T12:50:00Z">
              <w:r w:rsidDel="001D1C37">
                <w:rPr>
                  <w:lang w:val="en-US"/>
                </w:rPr>
                <w:delText>8</w:delText>
              </w:r>
            </w:del>
            <w:ins w:id="6"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xml:space="preserve">, LGE*? </w:t>
            </w:r>
            <w:r w:rsidR="008460D4">
              <w:rPr>
                <w:lang w:val="en-US"/>
              </w:rPr>
              <w:t>, NEC*</w:t>
            </w:r>
            <w:r w:rsidR="00A74D8B">
              <w:rPr>
                <w:lang w:val="en-US"/>
              </w:rPr>
              <w:t>,Qualcomm*</w:t>
            </w:r>
            <w:r w:rsidR="005F7D13">
              <w:rPr>
                <w:lang w:val="en-US"/>
              </w:rPr>
              <w:t>, DoCoMo*</w:t>
            </w:r>
            <w:ins w:id="7"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7"/>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23ADE219" w:rsidR="00F25027" w:rsidRDefault="003D5900" w:rsidP="00B75561">
            <w:pPr>
              <w:rPr>
                <w:lang w:eastAsia="ko-KR"/>
              </w:rPr>
            </w:pPr>
            <w:r>
              <w:rPr>
                <w:rFonts w:hint="eastAsia"/>
                <w:lang w:eastAsia="ko-KR"/>
              </w:rPr>
              <w:t>Ofinno</w:t>
            </w:r>
          </w:p>
        </w:tc>
        <w:tc>
          <w:tcPr>
            <w:tcW w:w="7041" w:type="dxa"/>
          </w:tcPr>
          <w:p w14:paraId="74113FE7" w14:textId="15DE1068" w:rsidR="00F25027" w:rsidRDefault="003D5900" w:rsidP="00B75561">
            <w:pPr>
              <w:rPr>
                <w:lang w:eastAsia="ko-KR"/>
              </w:rPr>
            </w:pPr>
            <w:r>
              <w:rPr>
                <w:rFonts w:hint="eastAsia"/>
                <w:lang w:eastAsia="ko-KR"/>
              </w:rPr>
              <w:t>Fine</w:t>
            </w:r>
          </w:p>
        </w:tc>
      </w:tr>
      <w:tr w:rsidR="008D7FBF" w14:paraId="2137429D" w14:textId="77777777" w:rsidTr="00B75561">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B75561">
        <w:tc>
          <w:tcPr>
            <w:tcW w:w="1255" w:type="dxa"/>
          </w:tcPr>
          <w:p w14:paraId="6003491D" w14:textId="052EA493" w:rsidR="008D7FBF" w:rsidRDefault="001F43DA" w:rsidP="008D7FBF">
            <w:r>
              <w:t>Fainity</w:t>
            </w:r>
          </w:p>
        </w:tc>
        <w:tc>
          <w:tcPr>
            <w:tcW w:w="7041" w:type="dxa"/>
          </w:tcPr>
          <w:p w14:paraId="7918D3B2" w14:textId="50B531ED" w:rsidR="008D7FBF" w:rsidRDefault="001F43DA" w:rsidP="008D7FBF">
            <w:r>
              <w:t>Support</w:t>
            </w:r>
          </w:p>
        </w:tc>
      </w:tr>
      <w:tr w:rsidR="00EF27E4" w14:paraId="35146627" w14:textId="77777777" w:rsidTr="000D3D60">
        <w:tc>
          <w:tcPr>
            <w:tcW w:w="1255" w:type="dxa"/>
          </w:tcPr>
          <w:p w14:paraId="2E4E2FA6" w14:textId="77777777" w:rsidR="00EF27E4" w:rsidRDefault="00EF27E4" w:rsidP="000D3D60">
            <w:r>
              <w:rPr>
                <w:rFonts w:eastAsiaTheme="minorEastAsia" w:hint="eastAsia"/>
                <w:lang w:eastAsia="zh-CN"/>
              </w:rPr>
              <w:t>Lenovo</w:t>
            </w:r>
          </w:p>
        </w:tc>
        <w:tc>
          <w:tcPr>
            <w:tcW w:w="7041" w:type="dxa"/>
          </w:tcPr>
          <w:p w14:paraId="0886C3DB" w14:textId="77777777" w:rsidR="00EF27E4" w:rsidRDefault="00EF27E4" w:rsidP="000D3D60">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8D7FBF" w14:paraId="54C7A58D" w14:textId="77777777" w:rsidTr="00B75561">
        <w:tc>
          <w:tcPr>
            <w:tcW w:w="1255" w:type="dxa"/>
          </w:tcPr>
          <w:p w14:paraId="2E36C1EC" w14:textId="77777777" w:rsidR="008D7FBF" w:rsidRPr="00EF27E4" w:rsidRDefault="008D7FBF" w:rsidP="008D7FBF"/>
        </w:tc>
        <w:tc>
          <w:tcPr>
            <w:tcW w:w="7041" w:type="dxa"/>
          </w:tcPr>
          <w:p w14:paraId="05BA3D20" w14:textId="77777777" w:rsidR="008D7FBF" w:rsidRDefault="008D7FBF" w:rsidP="008D7FBF"/>
        </w:tc>
      </w:tr>
    </w:tbl>
    <w:p w14:paraId="366A90B7" w14:textId="7BD7F287" w:rsidR="0039194A"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lastRenderedPageBreak/>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hint="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7"/>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3ED745C3" w:rsidR="008C4AB0" w:rsidRDefault="003231FD" w:rsidP="00B75561">
            <w:r>
              <w:t>FL</w:t>
            </w:r>
          </w:p>
        </w:tc>
        <w:tc>
          <w:tcPr>
            <w:tcW w:w="7041" w:type="dxa"/>
          </w:tcPr>
          <w:p w14:paraId="606FBCC1" w14:textId="77777777" w:rsidR="003231FD" w:rsidRDefault="003231FD" w:rsidP="00B75561">
            <w:r>
              <w:t>I didn’t add UEI is because that is related to specification design other than the application of the study outcome to a certain scenarios.</w:t>
            </w:r>
          </w:p>
          <w:p w14:paraId="22329278" w14:textId="52BC4762" w:rsidR="008C4AB0" w:rsidRDefault="003231FD" w:rsidP="00B75561">
            <w:r>
              <w:t xml:space="preserve">Whether 6GR will support UEI or not can be decided up to MIMO, but of course, with previous proposed conclusion, MIMO design can take into consider of predicted results. </w:t>
            </w:r>
          </w:p>
        </w:tc>
      </w:tr>
      <w:tr w:rsidR="008D7FBF" w14:paraId="558881F4" w14:textId="77777777" w:rsidTr="00B75561">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B75561">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B75561">
        <w:tc>
          <w:tcPr>
            <w:tcW w:w="1255" w:type="dxa"/>
          </w:tcPr>
          <w:p w14:paraId="5938333C" w14:textId="3A375F8D" w:rsidR="00A84C87" w:rsidRDefault="001F43DA" w:rsidP="00A84C87">
            <w:r>
              <w:t>Fainity</w:t>
            </w:r>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0D3D60">
        <w:tc>
          <w:tcPr>
            <w:tcW w:w="1255" w:type="dxa"/>
          </w:tcPr>
          <w:p w14:paraId="0DD4DD52" w14:textId="77777777" w:rsidR="00EF27E4" w:rsidRPr="00093054" w:rsidRDefault="00EF27E4" w:rsidP="000D3D60">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0D3D60">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0D3D60">
            <w:pPr>
              <w:rPr>
                <w:rFonts w:eastAsiaTheme="minorEastAsia"/>
                <w:lang w:eastAsia="zh-CN"/>
              </w:rPr>
            </w:pPr>
          </w:p>
          <w:p w14:paraId="3104BED2" w14:textId="77777777" w:rsidR="00EF27E4" w:rsidRPr="00093054" w:rsidRDefault="00EF27E4" w:rsidP="000D3D60">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1F43DA" w14:paraId="68010D0A" w14:textId="77777777" w:rsidTr="00B75561">
        <w:tc>
          <w:tcPr>
            <w:tcW w:w="1255" w:type="dxa"/>
          </w:tcPr>
          <w:p w14:paraId="7BE3B227" w14:textId="77777777" w:rsidR="001F43DA" w:rsidRPr="00EF27E4" w:rsidRDefault="001F43DA" w:rsidP="00A84C87"/>
        </w:tc>
        <w:tc>
          <w:tcPr>
            <w:tcW w:w="7041" w:type="dxa"/>
          </w:tcPr>
          <w:p w14:paraId="69366D03" w14:textId="77777777" w:rsidR="001F43DA" w:rsidRDefault="001F43DA" w:rsidP="00A84C87"/>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7"/>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7"/>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lastRenderedPageBreak/>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2A406A" w14:paraId="0A9CC513"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0D3D60">
        <w:tc>
          <w:tcPr>
            <w:tcW w:w="1255" w:type="dxa"/>
          </w:tcPr>
          <w:p w14:paraId="4FDBC944" w14:textId="77777777" w:rsidR="00EF27E4" w:rsidRPr="00616EB3" w:rsidRDefault="00EF27E4" w:rsidP="000D3D60">
            <w:pPr>
              <w:rPr>
                <w:rFonts w:eastAsiaTheme="minorEastAsia"/>
                <w:lang w:eastAsia="zh-CN"/>
              </w:rPr>
            </w:pPr>
            <w:r>
              <w:rPr>
                <w:rFonts w:eastAsiaTheme="minorEastAsia" w:hint="eastAsia"/>
                <w:lang w:eastAsia="zh-CN"/>
              </w:rPr>
              <w:t>Lenovo</w:t>
            </w:r>
          </w:p>
        </w:tc>
        <w:tc>
          <w:tcPr>
            <w:tcW w:w="7041" w:type="dxa"/>
          </w:tcPr>
          <w:p w14:paraId="3DC519CF" w14:textId="77777777" w:rsidR="00EF27E4" w:rsidRPr="00616EB3" w:rsidRDefault="00EF27E4" w:rsidP="000D3D60">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9B5958" w14:paraId="60AB178D" w14:textId="77777777" w:rsidTr="00B75561">
        <w:tc>
          <w:tcPr>
            <w:tcW w:w="1255" w:type="dxa"/>
          </w:tcPr>
          <w:p w14:paraId="1E7AE9B4" w14:textId="77777777" w:rsidR="009B5958" w:rsidRPr="00EF27E4" w:rsidRDefault="009B5958" w:rsidP="00B75561"/>
        </w:tc>
        <w:tc>
          <w:tcPr>
            <w:tcW w:w="7041" w:type="dxa"/>
          </w:tcPr>
          <w:p w14:paraId="6C6458AF" w14:textId="77777777" w:rsidR="009B5958" w:rsidRDefault="009B5958" w:rsidP="00B75561"/>
        </w:tc>
      </w:tr>
      <w:tr w:rsidR="009B5958" w14:paraId="3F5E6F69" w14:textId="77777777" w:rsidTr="00B75561">
        <w:tc>
          <w:tcPr>
            <w:tcW w:w="1255" w:type="dxa"/>
          </w:tcPr>
          <w:p w14:paraId="1EB35E4E" w14:textId="77777777" w:rsidR="009B5958" w:rsidRDefault="009B5958" w:rsidP="00B75561"/>
        </w:tc>
        <w:tc>
          <w:tcPr>
            <w:tcW w:w="7041" w:type="dxa"/>
          </w:tcPr>
          <w:p w14:paraId="6235A742" w14:textId="77777777" w:rsidR="009B5958" w:rsidRDefault="009B5958" w:rsidP="00B75561"/>
        </w:tc>
      </w:tr>
      <w:tr w:rsidR="009B5958" w14:paraId="27672187" w14:textId="77777777" w:rsidTr="00B75561">
        <w:tc>
          <w:tcPr>
            <w:tcW w:w="1255" w:type="dxa"/>
          </w:tcPr>
          <w:p w14:paraId="24E4E038" w14:textId="77777777" w:rsidR="009B5958" w:rsidRDefault="009B5958" w:rsidP="00B75561"/>
        </w:tc>
        <w:tc>
          <w:tcPr>
            <w:tcW w:w="7041" w:type="dxa"/>
          </w:tcPr>
          <w:p w14:paraId="7B7A8C59" w14:textId="77777777" w:rsidR="009B5958" w:rsidRDefault="009B5958" w:rsidP="00B75561"/>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7"/>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7"/>
        <w:tblW w:w="5000" w:type="pct"/>
        <w:tblLook w:val="04A0" w:firstRow="1" w:lastRow="0" w:firstColumn="1" w:lastColumn="0" w:noHBand="0" w:noVBand="1"/>
      </w:tblPr>
      <w:tblGrid>
        <w:gridCol w:w="2178"/>
        <w:gridCol w:w="1817"/>
        <w:gridCol w:w="4301"/>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8108E3">
            <w:r>
              <w:t xml:space="preserve">(d) Spatial/freq/time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8108E3">
            <w:pPr>
              <w:rPr>
                <w:rFonts w:cs="Times"/>
                <w:szCs w:val="20"/>
              </w:rPr>
            </w:pPr>
            <w:r w:rsidRPr="00511B14">
              <w:rPr>
                <w:rFonts w:cs="Times"/>
                <w:szCs w:val="20"/>
              </w:rPr>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{CEWiT, IITM, Tejas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67954FEA" w:rsidR="00973436" w:rsidRDefault="00460B25" w:rsidP="00B23D22">
      <w:r w:rsidRPr="001042FB">
        <w:rPr>
          <w:b/>
          <w:bCs/>
        </w:rPr>
        <w:lastRenderedPageBreak/>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{CEWiT, IITM, Tejas Network, IITK }) mentioned 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@google,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r>
              <w:rPr>
                <w:lang w:val="en-US"/>
              </w:rPr>
              <w:t>Fainity</w:t>
            </w:r>
          </w:p>
        </w:tc>
        <w:tc>
          <w:tcPr>
            <w:tcW w:w="7041" w:type="dxa"/>
          </w:tcPr>
          <w:p w14:paraId="080B153B" w14:textId="04D87BB8" w:rsidR="00251D23" w:rsidRDefault="001F43DA" w:rsidP="00980BAD">
            <w:r>
              <w:t>Support.</w:t>
            </w:r>
          </w:p>
        </w:tc>
      </w:tr>
      <w:tr w:rsidR="00EF27E4" w14:paraId="30C8D1B5" w14:textId="77777777" w:rsidTr="000D3D60">
        <w:tc>
          <w:tcPr>
            <w:tcW w:w="1255" w:type="dxa"/>
          </w:tcPr>
          <w:p w14:paraId="3BC11E35" w14:textId="77777777" w:rsidR="00EF27E4" w:rsidRDefault="00EF27E4" w:rsidP="000D3D60">
            <w:r>
              <w:rPr>
                <w:rFonts w:eastAsiaTheme="minorEastAsia" w:hint="eastAsia"/>
                <w:lang w:eastAsia="zh-CN"/>
              </w:rPr>
              <w:t>Lenovo</w:t>
            </w:r>
          </w:p>
        </w:tc>
        <w:tc>
          <w:tcPr>
            <w:tcW w:w="7041" w:type="dxa"/>
          </w:tcPr>
          <w:p w14:paraId="7AB0B6A2" w14:textId="77777777" w:rsidR="00EF27E4" w:rsidRDefault="00EF27E4" w:rsidP="000D3D60">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0D3D60">
            <w:pPr>
              <w:rPr>
                <w:rFonts w:eastAsiaTheme="minorEastAsia"/>
                <w:lang w:eastAsia="zh-CN"/>
              </w:rPr>
            </w:pPr>
          </w:p>
          <w:p w14:paraId="1690ECA1" w14:textId="77777777" w:rsidR="00EF27E4" w:rsidRDefault="00EF27E4" w:rsidP="000D3D60">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0D3D60">
            <w:pPr>
              <w:rPr>
                <w:b/>
                <w:bCs/>
              </w:rPr>
            </w:pPr>
            <w:r w:rsidRPr="00EB609B">
              <w:rPr>
                <w:b/>
                <w:bCs/>
              </w:rPr>
              <w:lastRenderedPageBreak/>
              <w:t>For 6GR AI/ML, support the study on CSI prediction and CSI-RS pattern design at least with UE-sided model, at least including the following with potential down selection:</w:t>
            </w:r>
          </w:p>
          <w:p w14:paraId="3B53CC99" w14:textId="77777777" w:rsidR="00EF27E4" w:rsidRPr="00EB609B" w:rsidRDefault="00EF27E4" w:rsidP="000D3D60">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0D3D60">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0D3D60">
            <w:pPr>
              <w:pStyle w:val="a3"/>
              <w:numPr>
                <w:ilvl w:val="0"/>
                <w:numId w:val="24"/>
              </w:numPr>
              <w:rPr>
                <w:b/>
                <w:bCs/>
              </w:rPr>
            </w:pPr>
            <w:r w:rsidRPr="00EB609B">
              <w:rPr>
                <w:b/>
                <w:bCs/>
              </w:rPr>
              <w:t>cross-beam domain CSI prediction for FR3, if applicable</w:t>
            </w:r>
          </w:p>
          <w:p w14:paraId="079D18B0" w14:textId="77777777" w:rsidR="00EF27E4" w:rsidRDefault="00EF27E4" w:rsidP="000D3D60">
            <w:r w:rsidRPr="00EB609B">
              <w:rPr>
                <w:b/>
                <w:bCs/>
              </w:rPr>
              <w:t>Time domain CSI prediction can be additionally considered in the study.</w:t>
            </w:r>
          </w:p>
        </w:tc>
      </w:tr>
      <w:tr w:rsidR="00251D23" w14:paraId="035EF365" w14:textId="77777777" w:rsidTr="00251D23">
        <w:tc>
          <w:tcPr>
            <w:tcW w:w="1255" w:type="dxa"/>
          </w:tcPr>
          <w:p w14:paraId="4E0CA2D1" w14:textId="77777777" w:rsidR="00251D23" w:rsidRPr="00EF27E4" w:rsidRDefault="00251D23" w:rsidP="00980BAD"/>
        </w:tc>
        <w:tc>
          <w:tcPr>
            <w:tcW w:w="7041" w:type="dxa"/>
          </w:tcPr>
          <w:p w14:paraId="55CF0E28" w14:textId="77777777" w:rsidR="00251D23" w:rsidRDefault="00251D23" w:rsidP="00980BAD"/>
        </w:tc>
      </w:tr>
      <w:tr w:rsidR="00251D23" w14:paraId="5A88190A" w14:textId="77777777" w:rsidTr="00251D23">
        <w:tc>
          <w:tcPr>
            <w:tcW w:w="1255" w:type="dxa"/>
          </w:tcPr>
          <w:p w14:paraId="6CAC1B84" w14:textId="77777777" w:rsidR="00251D23" w:rsidRDefault="00251D23" w:rsidP="00980BAD"/>
        </w:tc>
        <w:tc>
          <w:tcPr>
            <w:tcW w:w="7041" w:type="dxa"/>
          </w:tcPr>
          <w:p w14:paraId="21A88F24" w14:textId="77777777" w:rsidR="00251D23" w:rsidRDefault="00251D23" w:rsidP="00980BAD"/>
        </w:tc>
      </w:tr>
    </w:tbl>
    <w:p w14:paraId="115A61B8" w14:textId="23543199" w:rsidR="00251D23"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91368AD" w:rsidR="00751E3D" w:rsidRDefault="001F43DA" w:rsidP="00B75561">
            <w:r>
              <w:t>Fainity</w:t>
            </w:r>
          </w:p>
        </w:tc>
        <w:tc>
          <w:tcPr>
            <w:tcW w:w="7041" w:type="dxa"/>
          </w:tcPr>
          <w:p w14:paraId="1D9C151F" w14:textId="7F742878" w:rsidR="00751E3D" w:rsidRDefault="001F43DA" w:rsidP="00B75561">
            <w:r>
              <w:t>Support</w:t>
            </w:r>
          </w:p>
        </w:tc>
      </w:tr>
      <w:tr w:rsidR="00EF27E4" w14:paraId="0B39639C" w14:textId="77777777" w:rsidTr="000D3D60">
        <w:tc>
          <w:tcPr>
            <w:tcW w:w="1255" w:type="dxa"/>
          </w:tcPr>
          <w:p w14:paraId="0CA8D69B" w14:textId="77777777" w:rsidR="00EF27E4" w:rsidRDefault="00EF27E4" w:rsidP="000D3D60">
            <w:r>
              <w:rPr>
                <w:rFonts w:eastAsiaTheme="minorEastAsia" w:hint="eastAsia"/>
                <w:lang w:eastAsia="zh-CN"/>
              </w:rPr>
              <w:t>Lenovo</w:t>
            </w:r>
          </w:p>
        </w:tc>
        <w:tc>
          <w:tcPr>
            <w:tcW w:w="7041" w:type="dxa"/>
          </w:tcPr>
          <w:p w14:paraId="443DA03F" w14:textId="77777777" w:rsidR="00EF27E4" w:rsidRDefault="00EF27E4" w:rsidP="000D3D60">
            <w:r>
              <w:rPr>
                <w:rFonts w:eastAsiaTheme="minorEastAsia" w:hint="eastAsia"/>
                <w:lang w:eastAsia="zh-CN"/>
              </w:rPr>
              <w:t>Fine with this proposal.</w:t>
            </w:r>
          </w:p>
        </w:tc>
      </w:tr>
      <w:tr w:rsidR="00751E3D" w14:paraId="33609631" w14:textId="77777777" w:rsidTr="00B75561">
        <w:tc>
          <w:tcPr>
            <w:tcW w:w="1255" w:type="dxa"/>
          </w:tcPr>
          <w:p w14:paraId="2D39CF4D" w14:textId="77777777" w:rsidR="00751E3D" w:rsidRDefault="00751E3D" w:rsidP="00B75561"/>
        </w:tc>
        <w:tc>
          <w:tcPr>
            <w:tcW w:w="7041" w:type="dxa"/>
          </w:tcPr>
          <w:p w14:paraId="1DD299BC" w14:textId="77777777" w:rsidR="00751E3D" w:rsidRDefault="00751E3D" w:rsidP="00B75561"/>
        </w:tc>
      </w:tr>
      <w:tr w:rsidR="00751E3D" w14:paraId="786FEDE6" w14:textId="77777777" w:rsidTr="00B75561">
        <w:tc>
          <w:tcPr>
            <w:tcW w:w="1255" w:type="dxa"/>
          </w:tcPr>
          <w:p w14:paraId="1B6EA7ED" w14:textId="77777777" w:rsidR="00751E3D" w:rsidRDefault="00751E3D" w:rsidP="00B75561"/>
        </w:tc>
        <w:tc>
          <w:tcPr>
            <w:tcW w:w="7041" w:type="dxa"/>
          </w:tcPr>
          <w:p w14:paraId="7F2CE591" w14:textId="77777777" w:rsidR="00751E3D" w:rsidRDefault="00751E3D" w:rsidP="00B75561"/>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7"/>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Tput in one bullet. </w:t>
            </w:r>
          </w:p>
        </w:tc>
      </w:tr>
      <w:tr w:rsidR="00EF27E4" w14:paraId="3EA59DE9" w14:textId="77777777" w:rsidTr="000D3D60">
        <w:tc>
          <w:tcPr>
            <w:tcW w:w="1255" w:type="dxa"/>
          </w:tcPr>
          <w:p w14:paraId="0DD8CFBF" w14:textId="77777777" w:rsidR="00EF27E4" w:rsidRPr="00607990" w:rsidRDefault="00EF27E4" w:rsidP="000D3D60">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0D3D60">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0D3D60">
            <w:pPr>
              <w:rPr>
                <w:rFonts w:eastAsiaTheme="minorEastAsia"/>
                <w:lang w:val="en-US" w:eastAsia="zh-CN"/>
              </w:rPr>
            </w:pPr>
          </w:p>
          <w:p w14:paraId="5E3D2B2C" w14:textId="77777777" w:rsidR="00EF27E4" w:rsidRPr="00481CD0" w:rsidRDefault="00EF27E4" w:rsidP="000D3D60">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0D3D60">
            <w:pPr>
              <w:pStyle w:val="a3"/>
              <w:numPr>
                <w:ilvl w:val="0"/>
                <w:numId w:val="23"/>
              </w:numPr>
              <w:rPr>
                <w:b/>
                <w:bCs/>
                <w:lang w:val="en-US"/>
              </w:rPr>
            </w:pPr>
            <w:r w:rsidRPr="00481CD0">
              <w:rPr>
                <w:b/>
                <w:bCs/>
                <w:lang w:val="en-US"/>
              </w:rPr>
              <w:t>Overhead</w:t>
            </w:r>
          </w:p>
          <w:p w14:paraId="78CA2573"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0D3D60">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0D3D60"/>
        </w:tc>
      </w:tr>
      <w:tr w:rsidR="0089144C" w14:paraId="473D8209" w14:textId="77777777" w:rsidTr="008108E3">
        <w:tc>
          <w:tcPr>
            <w:tcW w:w="1255" w:type="dxa"/>
          </w:tcPr>
          <w:p w14:paraId="35F1A2D7" w14:textId="77777777" w:rsidR="0089144C" w:rsidRDefault="0089144C" w:rsidP="008108E3"/>
        </w:tc>
        <w:tc>
          <w:tcPr>
            <w:tcW w:w="7041" w:type="dxa"/>
          </w:tcPr>
          <w:p w14:paraId="1200E428" w14:textId="77777777" w:rsidR="0089144C" w:rsidRDefault="0089144C" w:rsidP="008108E3"/>
        </w:tc>
      </w:tr>
      <w:tr w:rsidR="0089144C" w14:paraId="27EBCEE5" w14:textId="77777777" w:rsidTr="008108E3">
        <w:tc>
          <w:tcPr>
            <w:tcW w:w="1255" w:type="dxa"/>
          </w:tcPr>
          <w:p w14:paraId="1DB27341" w14:textId="77777777" w:rsidR="0089144C" w:rsidRDefault="0089144C" w:rsidP="008108E3"/>
        </w:tc>
        <w:tc>
          <w:tcPr>
            <w:tcW w:w="7041" w:type="dxa"/>
          </w:tcPr>
          <w:p w14:paraId="61FC523D" w14:textId="77777777" w:rsidR="0089144C" w:rsidRDefault="0089144C" w:rsidP="008108E3"/>
        </w:tc>
      </w:tr>
      <w:tr w:rsidR="0089144C" w14:paraId="5974F641" w14:textId="77777777" w:rsidTr="008108E3">
        <w:tc>
          <w:tcPr>
            <w:tcW w:w="1255" w:type="dxa"/>
          </w:tcPr>
          <w:p w14:paraId="1C6CEDC7" w14:textId="77777777" w:rsidR="0089144C" w:rsidRDefault="0089144C" w:rsidP="008108E3"/>
        </w:tc>
        <w:tc>
          <w:tcPr>
            <w:tcW w:w="7041" w:type="dxa"/>
          </w:tcPr>
          <w:p w14:paraId="19EAA2D1" w14:textId="77777777" w:rsidR="0089144C" w:rsidRDefault="0089144C" w:rsidP="008108E3"/>
        </w:tc>
      </w:tr>
      <w:tr w:rsidR="0089144C" w14:paraId="47CE9E9B" w14:textId="77777777" w:rsidTr="008108E3">
        <w:tc>
          <w:tcPr>
            <w:tcW w:w="1255" w:type="dxa"/>
          </w:tcPr>
          <w:p w14:paraId="7717FCA4" w14:textId="77777777" w:rsidR="0089144C" w:rsidRDefault="0089144C" w:rsidP="008108E3"/>
        </w:tc>
        <w:tc>
          <w:tcPr>
            <w:tcW w:w="7041" w:type="dxa"/>
          </w:tcPr>
          <w:p w14:paraId="6E442865" w14:textId="77777777" w:rsidR="0089144C" w:rsidRDefault="0089144C" w:rsidP="008108E3"/>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lastRenderedPageBreak/>
        <w:t>Use cases</w:t>
      </w:r>
      <w:r>
        <w:t xml:space="preserve"> </w:t>
      </w:r>
      <w:r w:rsidR="00FD2E8E">
        <w:t>definition</w:t>
      </w:r>
    </w:p>
    <w:p w14:paraId="415F0C22" w14:textId="76614F16" w:rsidR="00A673AF" w:rsidRDefault="00A673AF" w:rsidP="00A673AF">
      <w:pPr>
        <w:rPr>
          <w:lang w:eastAsia="zh-CN"/>
        </w:rPr>
      </w:pPr>
    </w:p>
    <w:tbl>
      <w:tblPr>
        <w:tblStyle w:val="a7"/>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A84C87" w:rsidRDefault="003F0A4C" w:rsidP="008108E3">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8108E3">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07AC53B8" w:rsidR="00104EAD" w:rsidRPr="00CA468D" w:rsidRDefault="00104EAD" w:rsidP="008108E3">
            <w:pPr>
              <w:rPr>
                <w:rFonts w:eastAsia="Malgun Gothic" w:cs="Times"/>
                <w:sz w:val="16"/>
                <w:szCs w:val="16"/>
                <w:lang w:val="en-US" w:eastAsia="ko-KR"/>
              </w:rPr>
            </w:pPr>
            <w:r w:rsidRPr="00394213">
              <w:rPr>
                <w:rFonts w:cs="Times"/>
                <w:sz w:val="16"/>
                <w:szCs w:val="16"/>
              </w:rPr>
              <w:t>(1</w:t>
            </w:r>
            <w:ins w:id="8" w:author="Jaehoon Chung" w:date="2025-08-26T12:51:00Z">
              <w:r w:rsidR="002161F2">
                <w:rPr>
                  <w:rFonts w:cs="Times" w:hint="eastAsia"/>
                  <w:sz w:val="16"/>
                  <w:szCs w:val="16"/>
                  <w:lang w:eastAsia="ko-KR"/>
                </w:rPr>
                <w:t>7</w:t>
              </w:r>
            </w:ins>
            <w:del w:id="9"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ins w:id="10" w:author="Jaehoon Chung" w:date="2025-08-26T12:50:00Z">
              <w:r w:rsidR="002161F2">
                <w:rPr>
                  <w:rFonts w:eastAsia="Malgun Gothic" w:cs="Times" w:hint="eastAsia"/>
                  <w:sz w:val="16"/>
                  <w:szCs w:val="16"/>
                  <w:lang w:val="en-US" w:eastAsia="ko-KR"/>
                </w:rPr>
                <w:t>, O</w:t>
              </w:r>
            </w:ins>
            <w:ins w:id="11"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2" w:author="Jaehoon Chung" w:date="2025-08-26T12:51:00Z">
              <w:r w:rsidRPr="00394213" w:rsidDel="007808A1">
                <w:rPr>
                  <w:rFonts w:cs="Times"/>
                  <w:sz w:val="16"/>
                  <w:szCs w:val="16"/>
                </w:rPr>
                <w:delText>13</w:delText>
              </w:r>
            </w:del>
            <w:ins w:id="13"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4"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A84C87"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8108E3">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8108E3">
            <w:pPr>
              <w:rPr>
                <w:rFonts w:eastAsiaTheme="minorEastAsia" w:cs="Times"/>
                <w:szCs w:val="20"/>
                <w:lang w:val="pt-PT" w:eastAsia="zh-CN"/>
              </w:rPr>
            </w:pPr>
          </w:p>
          <w:p w14:paraId="727078F7" w14:textId="14548375" w:rsidR="00A673AF" w:rsidRPr="00A84C87" w:rsidRDefault="00394213" w:rsidP="008108E3">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8108E3">
            <w:pPr>
              <w:rPr>
                <w:rFonts w:cs="Times"/>
                <w:szCs w:val="20"/>
                <w:lang w:val="pt-PT"/>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A84C87" w:rsidRDefault="00AC0D4D" w:rsidP="008108E3">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8108E3">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8108E3">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8108E3">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8108E3">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8108E3">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宋体" w:cs="Times"/>
                <w:sz w:val="16"/>
                <w:szCs w:val="16"/>
                <w:lang w:val="pt-PT" w:eastAsia="zh-CN"/>
              </w:rPr>
              <w:t>Lenovo</w:t>
            </w:r>
            <w:r w:rsidR="004512F4" w:rsidRPr="00A84C87">
              <w:rPr>
                <w:rFonts w:eastAsia="宋体" w:cs="Times" w:hint="eastAsia"/>
                <w:sz w:val="16"/>
                <w:szCs w:val="16"/>
                <w:lang w:val="pt-PT" w:eastAsia="zh-CN"/>
              </w:rPr>
              <w:t>,</w:t>
            </w:r>
            <w:r w:rsidR="004512F4" w:rsidRPr="00A84C87">
              <w:rPr>
                <w:rFonts w:eastAsia="宋体" w:cs="Times"/>
                <w:sz w:val="16"/>
                <w:szCs w:val="16"/>
                <w:lang w:val="pt-PT" w:eastAsia="zh-CN"/>
              </w:rPr>
              <w:t xml:space="preserve"> </w:t>
            </w:r>
            <w:r w:rsidR="00A673AF" w:rsidRPr="00A84C87">
              <w:rPr>
                <w:rFonts w:eastAsia="宋体" w:cs="Times"/>
                <w:sz w:val="16"/>
                <w:szCs w:val="16"/>
                <w:lang w:val="pt-PT" w:eastAsia="zh-CN"/>
              </w:rPr>
              <w:t>InterDigital</w:t>
            </w:r>
            <w:r w:rsidR="00A74D8B" w:rsidRPr="00A84C87">
              <w:rPr>
                <w:rFonts w:eastAsia="宋体"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8108E3">
            <w:pPr>
              <w:rPr>
                <w:rFonts w:eastAsiaTheme="minorEastAsia" w:cs="Times"/>
                <w:sz w:val="14"/>
                <w:szCs w:val="14"/>
                <w:lang w:val="pt-PT"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7"/>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For DMRS-less, shall we change it into “no DMRS”? DMRS-less may be similar to sparse orthogonal DMRS.</w:t>
            </w:r>
          </w:p>
        </w:tc>
      </w:tr>
      <w:tr w:rsidR="00B11331" w14:paraId="00D4033A" w14:textId="77777777" w:rsidTr="008108E3">
        <w:tc>
          <w:tcPr>
            <w:tcW w:w="1255" w:type="dxa"/>
          </w:tcPr>
          <w:p w14:paraId="7E1D791A" w14:textId="323108EB" w:rsidR="00B11331" w:rsidRDefault="00980AF1" w:rsidP="008108E3">
            <w:pPr>
              <w:rPr>
                <w:lang w:eastAsia="ko-KR"/>
              </w:rPr>
            </w:pPr>
            <w:r>
              <w:rPr>
                <w:rFonts w:hint="eastAsia"/>
                <w:lang w:eastAsia="ko-KR"/>
              </w:rPr>
              <w:t>Ofinno</w:t>
            </w:r>
          </w:p>
        </w:tc>
        <w:tc>
          <w:tcPr>
            <w:tcW w:w="7041" w:type="dxa"/>
          </w:tcPr>
          <w:p w14:paraId="4BBBDB2C" w14:textId="54A52C9A" w:rsidR="00B11331" w:rsidRDefault="00980AF1" w:rsidP="008108E3">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p>
          <w:p w14:paraId="04E6C0C7" w14:textId="491C76BF" w:rsidR="002A406A" w:rsidRDefault="002A406A"/>
        </w:tc>
      </w:tr>
      <w:tr w:rsidR="008D7FBF" w14:paraId="766929AC" w14:textId="77777777" w:rsidTr="008108E3">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8108E3">
        <w:tc>
          <w:tcPr>
            <w:tcW w:w="1255" w:type="dxa"/>
          </w:tcPr>
          <w:p w14:paraId="3B7097FB" w14:textId="607A56B0" w:rsidR="008D7FBF" w:rsidRDefault="001F43DA" w:rsidP="008D7FBF">
            <w:r>
              <w:t>Fainity</w:t>
            </w:r>
          </w:p>
        </w:tc>
        <w:tc>
          <w:tcPr>
            <w:tcW w:w="7041" w:type="dxa"/>
          </w:tcPr>
          <w:p w14:paraId="6983529F" w14:textId="00C07707" w:rsidR="008D7FBF" w:rsidRDefault="001F43DA" w:rsidP="008D7FBF">
            <w:pPr>
              <w:rPr>
                <w:lang w:eastAsia="zh-TW"/>
              </w:rPr>
            </w:pPr>
            <w:r>
              <w:t>Support</w:t>
            </w:r>
          </w:p>
        </w:tc>
      </w:tr>
      <w:tr w:rsidR="00EF27E4" w14:paraId="752015DF" w14:textId="77777777" w:rsidTr="000D3D60">
        <w:tc>
          <w:tcPr>
            <w:tcW w:w="1255" w:type="dxa"/>
          </w:tcPr>
          <w:p w14:paraId="3E7CB241" w14:textId="77777777" w:rsidR="00EF27E4" w:rsidRPr="007970DD" w:rsidRDefault="00EF27E4" w:rsidP="000D3D60">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0D3D60">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0D3D60">
            <w:pPr>
              <w:rPr>
                <w:rFonts w:eastAsiaTheme="minorEastAsia"/>
                <w:lang w:eastAsia="zh-CN"/>
              </w:rPr>
            </w:pPr>
            <w:r>
              <w:rPr>
                <w:rFonts w:eastAsiaTheme="minorEastAsia"/>
                <w:lang w:eastAsia="zh-CN"/>
              </w:rPr>
              <w:t>As we probably will have SI on AI-based CSI-RS reduction which is primarily a one-sided use case,  we suggest to support two-sided design for DMRS-overhear reduction as well.</w:t>
            </w:r>
          </w:p>
          <w:p w14:paraId="5DE3032F" w14:textId="77777777" w:rsidR="00EF27E4" w:rsidRDefault="00EF27E4" w:rsidP="000D3D60">
            <w:pPr>
              <w:rPr>
                <w:rFonts w:eastAsiaTheme="minorEastAsia"/>
                <w:lang w:eastAsia="zh-CN"/>
              </w:rPr>
            </w:pPr>
          </w:p>
          <w:p w14:paraId="68FE0C05" w14:textId="77777777" w:rsidR="00EF27E4" w:rsidRPr="00503B18" w:rsidRDefault="00EF27E4" w:rsidP="000D3D60">
            <w:pPr>
              <w:rPr>
                <w:rFonts w:eastAsiaTheme="minorEastAsia"/>
                <w:lang w:eastAsia="zh-CN"/>
              </w:rPr>
            </w:pPr>
            <w:r>
              <w:rPr>
                <w:rFonts w:eastAsiaTheme="minorEastAsia"/>
                <w:lang w:eastAsia="zh-CN"/>
              </w:rPr>
              <w:t>We note that it is better that 6G AI study items are selected to cover different flavors.</w:t>
            </w:r>
          </w:p>
        </w:tc>
      </w:tr>
      <w:tr w:rsidR="008D7FBF" w14:paraId="23544A6C" w14:textId="77777777" w:rsidTr="008108E3">
        <w:tc>
          <w:tcPr>
            <w:tcW w:w="1255" w:type="dxa"/>
          </w:tcPr>
          <w:p w14:paraId="642BB0B5" w14:textId="77777777" w:rsidR="008D7FBF" w:rsidRPr="00EF27E4" w:rsidRDefault="008D7FBF" w:rsidP="008D7FBF"/>
        </w:tc>
        <w:tc>
          <w:tcPr>
            <w:tcW w:w="7041" w:type="dxa"/>
          </w:tcPr>
          <w:p w14:paraId="7B270769" w14:textId="77777777" w:rsidR="008D7FBF" w:rsidRDefault="008D7FBF" w:rsidP="008D7FBF"/>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37B7B09C" w:rsidR="00705F04" w:rsidRDefault="00482B87" w:rsidP="00B75561">
            <w:r>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0659DD" w14:paraId="4492B08A" w14:textId="77777777" w:rsidTr="00B75561">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B75561">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0D3D60">
        <w:tc>
          <w:tcPr>
            <w:tcW w:w="1255" w:type="dxa"/>
          </w:tcPr>
          <w:p w14:paraId="0370154F" w14:textId="77777777" w:rsidR="00EF27E4" w:rsidRPr="00F2243D" w:rsidRDefault="00EF27E4" w:rsidP="000D3D60">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0D3D60">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0D3D60">
            <w:pPr>
              <w:rPr>
                <w:rFonts w:eastAsiaTheme="minorEastAsia"/>
                <w:lang w:eastAsia="zh-CN"/>
              </w:rPr>
            </w:pPr>
          </w:p>
          <w:p w14:paraId="1BCB3922" w14:textId="77777777" w:rsidR="00EF27E4" w:rsidRDefault="00EF27E4" w:rsidP="000D3D60">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0D3D60">
            <w:pPr>
              <w:rPr>
                <w:rFonts w:eastAsiaTheme="minorEastAsia"/>
                <w:lang w:eastAsia="zh-CN"/>
              </w:rPr>
            </w:pPr>
          </w:p>
          <w:p w14:paraId="7C3B3F34" w14:textId="77777777" w:rsidR="00EF27E4" w:rsidRPr="00E4542B" w:rsidRDefault="00EF27E4" w:rsidP="000D3D60">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0D3D60">
            <w:pPr>
              <w:pStyle w:val="a3"/>
              <w:numPr>
                <w:ilvl w:val="0"/>
                <w:numId w:val="4"/>
              </w:numPr>
              <w:rPr>
                <w:b/>
                <w:bCs/>
              </w:rPr>
            </w:pPr>
            <w:r w:rsidRPr="00E4542B">
              <w:rPr>
                <w:b/>
                <w:bCs/>
              </w:rPr>
              <w:t>Definition of each sub-use case</w:t>
            </w:r>
          </w:p>
          <w:p w14:paraId="503AC6E0" w14:textId="77777777" w:rsidR="00EF27E4" w:rsidRPr="00E4542B" w:rsidRDefault="00EF27E4" w:rsidP="000D3D60">
            <w:pPr>
              <w:pStyle w:val="a3"/>
              <w:numPr>
                <w:ilvl w:val="0"/>
                <w:numId w:val="4"/>
              </w:numPr>
              <w:rPr>
                <w:b/>
                <w:bCs/>
              </w:rPr>
            </w:pPr>
            <w:r w:rsidRPr="00E4542B">
              <w:rPr>
                <w:b/>
                <w:bCs/>
              </w:rPr>
              <w:t xml:space="preserve">Assumptions of AI receiver </w:t>
            </w:r>
          </w:p>
          <w:p w14:paraId="79EC70D0" w14:textId="77777777" w:rsidR="00EF27E4" w:rsidRPr="00E4542B" w:rsidRDefault="00EF27E4" w:rsidP="000D3D60">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0D3D60">
            <w:pPr>
              <w:pStyle w:val="a3"/>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0D3D60">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0D3D60">
            <w:pPr>
              <w:rPr>
                <w:rFonts w:eastAsiaTheme="minorEastAsia"/>
                <w:lang w:eastAsia="zh-CN"/>
              </w:rPr>
            </w:pPr>
          </w:p>
        </w:tc>
      </w:tr>
      <w:tr w:rsidR="008D7FBF" w14:paraId="6B35AE17" w14:textId="77777777" w:rsidTr="00B75561">
        <w:tc>
          <w:tcPr>
            <w:tcW w:w="1255" w:type="dxa"/>
          </w:tcPr>
          <w:p w14:paraId="249C40BD" w14:textId="77777777" w:rsidR="008D7FBF" w:rsidRPr="00EF27E4" w:rsidRDefault="008D7FBF" w:rsidP="008D7FBF"/>
        </w:tc>
        <w:tc>
          <w:tcPr>
            <w:tcW w:w="7041" w:type="dxa"/>
          </w:tcPr>
          <w:p w14:paraId="196C4F94" w14:textId="77777777" w:rsidR="008D7FBF" w:rsidRDefault="008D7FBF" w:rsidP="008D7FBF"/>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7"/>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EF27E4" w14:paraId="1116519B" w14:textId="77777777" w:rsidTr="000D3D60">
        <w:tc>
          <w:tcPr>
            <w:tcW w:w="1255" w:type="dxa"/>
          </w:tcPr>
          <w:p w14:paraId="4D0E36C6" w14:textId="77777777" w:rsidR="00EF27E4" w:rsidRDefault="00EF27E4" w:rsidP="000D3D60">
            <w:r>
              <w:rPr>
                <w:rFonts w:eastAsiaTheme="minorEastAsia" w:hint="eastAsia"/>
                <w:lang w:eastAsia="zh-CN"/>
              </w:rPr>
              <w:t>Lenovo</w:t>
            </w:r>
          </w:p>
        </w:tc>
        <w:tc>
          <w:tcPr>
            <w:tcW w:w="7041" w:type="dxa"/>
          </w:tcPr>
          <w:p w14:paraId="355821D2" w14:textId="77777777" w:rsidR="00EF27E4" w:rsidRDefault="00EF27E4" w:rsidP="000D3D60">
            <w:r>
              <w:rPr>
                <w:rFonts w:eastAsiaTheme="minorEastAsia" w:hint="eastAsia"/>
                <w:lang w:eastAsia="zh-CN"/>
              </w:rPr>
              <w:t>Fine with this proposal.</w:t>
            </w:r>
          </w:p>
        </w:tc>
      </w:tr>
      <w:tr w:rsidR="00B11331" w14:paraId="7DA625CA" w14:textId="77777777" w:rsidTr="008108E3">
        <w:tc>
          <w:tcPr>
            <w:tcW w:w="1255" w:type="dxa"/>
          </w:tcPr>
          <w:p w14:paraId="403D2079" w14:textId="77777777" w:rsidR="00B11331" w:rsidRDefault="00B11331" w:rsidP="008108E3"/>
        </w:tc>
        <w:tc>
          <w:tcPr>
            <w:tcW w:w="7041" w:type="dxa"/>
          </w:tcPr>
          <w:p w14:paraId="041390C9" w14:textId="77777777" w:rsidR="00B11331" w:rsidRDefault="00B11331" w:rsidP="008108E3"/>
        </w:tc>
      </w:tr>
      <w:tr w:rsidR="00B11331" w14:paraId="092FA8BF" w14:textId="77777777" w:rsidTr="008108E3">
        <w:tc>
          <w:tcPr>
            <w:tcW w:w="1255" w:type="dxa"/>
          </w:tcPr>
          <w:p w14:paraId="6A04AE1E" w14:textId="77777777" w:rsidR="00B11331" w:rsidRDefault="00B11331" w:rsidP="008108E3"/>
        </w:tc>
        <w:tc>
          <w:tcPr>
            <w:tcW w:w="7041" w:type="dxa"/>
          </w:tcPr>
          <w:p w14:paraId="509898ED" w14:textId="77777777" w:rsidR="00B11331" w:rsidRDefault="00B11331" w:rsidP="008108E3"/>
        </w:tc>
      </w:tr>
      <w:tr w:rsidR="00B11331" w14:paraId="41E14C2F" w14:textId="77777777" w:rsidTr="008108E3">
        <w:tc>
          <w:tcPr>
            <w:tcW w:w="1255" w:type="dxa"/>
          </w:tcPr>
          <w:p w14:paraId="04696967" w14:textId="77777777" w:rsidR="00B11331" w:rsidRDefault="00B11331" w:rsidP="008108E3"/>
        </w:tc>
        <w:tc>
          <w:tcPr>
            <w:tcW w:w="7041" w:type="dxa"/>
          </w:tcPr>
          <w:p w14:paraId="5AFD48DE" w14:textId="77777777" w:rsidR="00B11331" w:rsidRDefault="00B11331" w:rsidP="008108E3"/>
        </w:tc>
      </w:tr>
      <w:tr w:rsidR="00B11331" w14:paraId="0E541388" w14:textId="77777777" w:rsidTr="008108E3">
        <w:tc>
          <w:tcPr>
            <w:tcW w:w="1255" w:type="dxa"/>
          </w:tcPr>
          <w:p w14:paraId="7B347140" w14:textId="77777777" w:rsidR="00B11331" w:rsidRDefault="00B11331" w:rsidP="008108E3"/>
        </w:tc>
        <w:tc>
          <w:tcPr>
            <w:tcW w:w="7041" w:type="dxa"/>
          </w:tcPr>
          <w:p w14:paraId="25E99DB6" w14:textId="77777777" w:rsidR="00B11331" w:rsidRDefault="00B11331" w:rsidP="008108E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7"/>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lastRenderedPageBreak/>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A84C87" w:rsidRDefault="004C5E48" w:rsidP="008108E3">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8108E3">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8108E3">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8108E3">
            <w:r>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r w:rsidR="004C5E48" w:rsidRPr="001F1DC8">
              <w:rPr>
                <w:sz w:val="16"/>
                <w:szCs w:val="16"/>
                <w:lang w:val="en-US"/>
              </w:rPr>
              <w:t>Spreadtrum/UNISOC*,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1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5"/>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hint="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lastRenderedPageBreak/>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7"/>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t>Google</w:t>
            </w:r>
          </w:p>
        </w:tc>
        <w:tc>
          <w:tcPr>
            <w:tcW w:w="7041" w:type="dxa"/>
          </w:tcPr>
          <w:p w14:paraId="631552F2" w14:textId="225AEBAA" w:rsidR="00482B87" w:rsidRDefault="00482B87" w:rsidP="008108E3">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8108E3">
        <w:tc>
          <w:tcPr>
            <w:tcW w:w="1255" w:type="dxa"/>
          </w:tcPr>
          <w:p w14:paraId="7EC47B34" w14:textId="05C98D91" w:rsidR="00062D32" w:rsidRDefault="003231FD" w:rsidP="008108E3">
            <w:r>
              <w:t>FL</w:t>
            </w:r>
          </w:p>
        </w:tc>
        <w:tc>
          <w:tcPr>
            <w:tcW w:w="7041" w:type="dxa"/>
          </w:tcPr>
          <w:p w14:paraId="1E4A595D" w14:textId="43C15015" w:rsidR="003231FD" w:rsidRDefault="003231FD" w:rsidP="003231FD">
            <w:r>
              <w:t xml:space="preserve">@ google, there are two subuse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8108E3">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0D3D60">
        <w:tc>
          <w:tcPr>
            <w:tcW w:w="1255" w:type="dxa"/>
          </w:tcPr>
          <w:p w14:paraId="28F6781B" w14:textId="77777777" w:rsidR="00EF27E4" w:rsidRPr="00376D63" w:rsidRDefault="00EF27E4" w:rsidP="000D3D60">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0D3D60">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A84C87" w14:paraId="6BB47424" w14:textId="77777777" w:rsidTr="008108E3">
        <w:tc>
          <w:tcPr>
            <w:tcW w:w="1255" w:type="dxa"/>
          </w:tcPr>
          <w:p w14:paraId="2CEE5AE7" w14:textId="77777777" w:rsidR="00A84C87" w:rsidRDefault="00A84C87" w:rsidP="00A84C87"/>
        </w:tc>
        <w:tc>
          <w:tcPr>
            <w:tcW w:w="7041" w:type="dxa"/>
          </w:tcPr>
          <w:p w14:paraId="4F222363" w14:textId="77777777" w:rsidR="00A84C87" w:rsidRDefault="00A84C87" w:rsidP="00A84C87"/>
        </w:tc>
      </w:tr>
      <w:tr w:rsidR="00A84C87" w14:paraId="0FDDF1B8" w14:textId="77777777" w:rsidTr="008108E3">
        <w:tc>
          <w:tcPr>
            <w:tcW w:w="1255" w:type="dxa"/>
          </w:tcPr>
          <w:p w14:paraId="04D8677E" w14:textId="77777777" w:rsidR="00A84C87" w:rsidRDefault="00A84C87" w:rsidP="00A84C87"/>
        </w:tc>
        <w:tc>
          <w:tcPr>
            <w:tcW w:w="7041" w:type="dxa"/>
          </w:tcPr>
          <w:p w14:paraId="7D06FB27" w14:textId="77777777" w:rsidR="00A84C87" w:rsidRDefault="00A84C87" w:rsidP="00A84C87"/>
        </w:tc>
      </w:tr>
    </w:tbl>
    <w:p w14:paraId="508EDEB5" w14:textId="77777777" w:rsidR="00062D32"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7"/>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EF27E4" w14:paraId="42DF437B" w14:textId="77777777" w:rsidTr="000D3D60">
        <w:tc>
          <w:tcPr>
            <w:tcW w:w="1255" w:type="dxa"/>
          </w:tcPr>
          <w:p w14:paraId="30B3325D"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0D3D60">
            <w:pPr>
              <w:rPr>
                <w:rFonts w:eastAsiaTheme="minorEastAsia"/>
                <w:lang w:eastAsia="zh-CN"/>
              </w:rPr>
            </w:pPr>
            <w:r>
              <w:rPr>
                <w:rFonts w:eastAsiaTheme="minorEastAsia" w:hint="eastAsia"/>
                <w:lang w:eastAsia="zh-CN"/>
              </w:rPr>
              <w:t>Agree.</w:t>
            </w:r>
          </w:p>
        </w:tc>
      </w:tr>
      <w:tr w:rsidR="00482B87" w14:paraId="4DB2B21E" w14:textId="77777777" w:rsidTr="00B75561">
        <w:tc>
          <w:tcPr>
            <w:tcW w:w="1255" w:type="dxa"/>
          </w:tcPr>
          <w:p w14:paraId="63035968" w14:textId="77777777" w:rsidR="00482B87" w:rsidRDefault="00482B87" w:rsidP="00482B87"/>
        </w:tc>
        <w:tc>
          <w:tcPr>
            <w:tcW w:w="7041" w:type="dxa"/>
          </w:tcPr>
          <w:p w14:paraId="1289DB67" w14:textId="77777777" w:rsidR="00482B87" w:rsidRDefault="00482B87" w:rsidP="00482B87"/>
        </w:tc>
      </w:tr>
      <w:tr w:rsidR="00482B87" w14:paraId="5B498DAE" w14:textId="77777777" w:rsidTr="00B75561">
        <w:tc>
          <w:tcPr>
            <w:tcW w:w="1255" w:type="dxa"/>
          </w:tcPr>
          <w:p w14:paraId="5B680F79" w14:textId="77777777" w:rsidR="00482B87" w:rsidRDefault="00482B87" w:rsidP="00482B87"/>
        </w:tc>
        <w:tc>
          <w:tcPr>
            <w:tcW w:w="7041" w:type="dxa"/>
          </w:tcPr>
          <w:p w14:paraId="42268859" w14:textId="77777777" w:rsidR="00482B87" w:rsidRDefault="00482B87" w:rsidP="00482B87"/>
        </w:tc>
      </w:tr>
      <w:tr w:rsidR="00482B87" w14:paraId="4C07B812" w14:textId="77777777" w:rsidTr="00B75561">
        <w:tc>
          <w:tcPr>
            <w:tcW w:w="1255" w:type="dxa"/>
          </w:tcPr>
          <w:p w14:paraId="2FCD33C3" w14:textId="77777777" w:rsidR="00482B87" w:rsidRDefault="00482B87" w:rsidP="00482B87"/>
        </w:tc>
        <w:tc>
          <w:tcPr>
            <w:tcW w:w="7041" w:type="dxa"/>
          </w:tcPr>
          <w:p w14:paraId="6E479ABA" w14:textId="77777777" w:rsidR="00482B87" w:rsidRDefault="00482B87" w:rsidP="00482B87"/>
        </w:tc>
      </w:tr>
    </w:tbl>
    <w:p w14:paraId="744F34CE" w14:textId="77777777" w:rsidR="00671388"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lastRenderedPageBreak/>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7"/>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8108E3">
            <w:pPr>
              <w:rPr>
                <w:rFonts w:ascii="Times New Roman" w:eastAsiaTheme="minorEastAsia" w:hAnsi="Times New Roman" w:hint="eastAsia"/>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8108E3">
            <w:pPr>
              <w:rPr>
                <w:rFonts w:ascii="Times New Roman" w:eastAsiaTheme="minorEastAsia" w:hAnsi="Times New Roman" w:hint="eastAsia"/>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3 xiaomi</w:t>
            </w:r>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4 Mediatek</w:t>
            </w:r>
          </w:p>
          <w:p w14:paraId="4638538A" w14:textId="77777777" w:rsidR="007834E8" w:rsidRDefault="00495C2D" w:rsidP="008108E3">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8108E3">
            <w:pPr>
              <w:rPr>
                <w:rFonts w:ascii="Times New Roman" w:eastAsiaTheme="minorEastAsia" w:hAnsi="Times New Roman" w:hint="eastAsia"/>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hint="eastAsia"/>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hint="eastAsia"/>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4CDE9AB1"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(4)Vivo,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(8){Tejas Network Limited, CEWiT,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 Spreadtrum/UNISOC *, 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7"/>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t>Google</w:t>
            </w:r>
          </w:p>
        </w:tc>
        <w:tc>
          <w:tcPr>
            <w:tcW w:w="7041" w:type="dxa"/>
          </w:tcPr>
          <w:p w14:paraId="7D76D88D" w14:textId="75E59A2F" w:rsidR="00671388" w:rsidRDefault="00482B87" w:rsidP="00B75561">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0D3D60">
        <w:tc>
          <w:tcPr>
            <w:tcW w:w="1255" w:type="dxa"/>
          </w:tcPr>
          <w:p w14:paraId="4B43324A"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0D3D60">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0D3D60">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0D3D60">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0D3D60">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0D3D60">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0D3D60">
            <w:pPr>
              <w:pStyle w:val="a3"/>
              <w:numPr>
                <w:ilvl w:val="0"/>
                <w:numId w:val="24"/>
              </w:numPr>
              <w:rPr>
                <w:rFonts w:cs="Times"/>
              </w:rPr>
            </w:pPr>
            <w:r>
              <w:rPr>
                <w:rFonts w:cs="Times"/>
                <w:szCs w:val="20"/>
              </w:rPr>
              <w:t xml:space="preserve">For AI-demodulator </w:t>
            </w:r>
          </w:p>
          <w:p w14:paraId="4C97AFAF" w14:textId="77777777" w:rsidR="00EF27E4" w:rsidRDefault="00EF27E4" w:rsidP="000D3D60">
            <w:pPr>
              <w:pStyle w:val="a3"/>
              <w:numPr>
                <w:ilvl w:val="0"/>
                <w:numId w:val="24"/>
              </w:numPr>
              <w:rPr>
                <w:rFonts w:cs="Times"/>
                <w:szCs w:val="20"/>
              </w:rPr>
            </w:pPr>
            <w:r>
              <w:rPr>
                <w:rFonts w:cs="Times"/>
                <w:szCs w:val="20"/>
              </w:rPr>
              <w:t>AI-based modulator/demodulator</w:t>
            </w:r>
          </w:p>
          <w:p w14:paraId="723B9986" w14:textId="77777777" w:rsidR="00EF27E4" w:rsidRDefault="00EF27E4" w:rsidP="000D3D60">
            <w:pPr>
              <w:rPr>
                <w:rFonts w:eastAsiaTheme="minorEastAsia"/>
                <w:lang w:eastAsia="zh-CN"/>
              </w:rPr>
            </w:pPr>
          </w:p>
          <w:p w14:paraId="737D986C" w14:textId="77777777" w:rsidR="00EF27E4" w:rsidRPr="00251D23" w:rsidRDefault="00EF27E4" w:rsidP="000D3D60">
            <w:pPr>
              <w:pStyle w:val="4"/>
            </w:pPr>
            <w:r>
              <w:rPr>
                <w:rFonts w:hint="eastAsia"/>
                <w:lang w:eastAsia="zh-CN"/>
              </w:rPr>
              <w:t>Conclusion</w:t>
            </w:r>
            <w:r w:rsidRPr="00251D23">
              <w:t>:</w:t>
            </w:r>
          </w:p>
          <w:p w14:paraId="344D530F" w14:textId="77777777" w:rsidR="00EF27E4" w:rsidRDefault="00EF27E4" w:rsidP="000D3D60">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0D3D60">
            <w:pPr>
              <w:pStyle w:val="a3"/>
              <w:numPr>
                <w:ilvl w:val="0"/>
                <w:numId w:val="41"/>
              </w:numPr>
            </w:pPr>
            <w:r>
              <w:t>Definition of each sub-use case</w:t>
            </w:r>
          </w:p>
          <w:p w14:paraId="3DBAD16C" w14:textId="77777777" w:rsidR="00EF27E4" w:rsidRPr="00A3071F" w:rsidRDefault="00EF27E4" w:rsidP="000D3D60">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0D3D60">
            <w:pPr>
              <w:pStyle w:val="a3"/>
              <w:numPr>
                <w:ilvl w:val="0"/>
                <w:numId w:val="25"/>
              </w:numPr>
              <w:rPr>
                <w:rFonts w:cs="Times"/>
                <w:iCs/>
                <w:lang w:val="en-US"/>
              </w:rPr>
            </w:pPr>
            <w:r>
              <w:t xml:space="preserve">For specification impact on LCM (data collection, performance monitoring, inference) </w:t>
            </w:r>
          </w:p>
        </w:tc>
      </w:tr>
      <w:tr w:rsidR="00671388" w14:paraId="7AE42E05" w14:textId="77777777" w:rsidTr="00B75561">
        <w:tc>
          <w:tcPr>
            <w:tcW w:w="1255" w:type="dxa"/>
          </w:tcPr>
          <w:p w14:paraId="71082722" w14:textId="77777777" w:rsidR="00671388" w:rsidRPr="00EF27E4" w:rsidRDefault="00671388" w:rsidP="00B75561"/>
        </w:tc>
        <w:tc>
          <w:tcPr>
            <w:tcW w:w="7041" w:type="dxa"/>
          </w:tcPr>
          <w:p w14:paraId="60D23265" w14:textId="77777777" w:rsidR="00671388" w:rsidRDefault="00671388" w:rsidP="00B75561"/>
        </w:tc>
      </w:tr>
      <w:tr w:rsidR="00671388" w14:paraId="66A95046" w14:textId="77777777" w:rsidTr="00B75561">
        <w:tc>
          <w:tcPr>
            <w:tcW w:w="1255" w:type="dxa"/>
          </w:tcPr>
          <w:p w14:paraId="1EC67426" w14:textId="77777777" w:rsidR="00671388" w:rsidRDefault="00671388" w:rsidP="00B75561"/>
        </w:tc>
        <w:tc>
          <w:tcPr>
            <w:tcW w:w="7041" w:type="dxa"/>
          </w:tcPr>
          <w:p w14:paraId="3E6292DF" w14:textId="77777777" w:rsidR="00671388" w:rsidRDefault="00671388" w:rsidP="00B75561"/>
        </w:tc>
      </w:tr>
      <w:tr w:rsidR="00671388" w14:paraId="116E09B7" w14:textId="77777777" w:rsidTr="00B75561">
        <w:tc>
          <w:tcPr>
            <w:tcW w:w="1255" w:type="dxa"/>
          </w:tcPr>
          <w:p w14:paraId="0879706A" w14:textId="77777777" w:rsidR="00671388" w:rsidRDefault="00671388" w:rsidP="00B75561"/>
        </w:tc>
        <w:tc>
          <w:tcPr>
            <w:tcW w:w="7041" w:type="dxa"/>
          </w:tcPr>
          <w:p w14:paraId="35DA43F6" w14:textId="77777777" w:rsidR="00671388" w:rsidRDefault="00671388" w:rsidP="00B75561"/>
        </w:tc>
      </w:tr>
    </w:tbl>
    <w:p w14:paraId="46158E2B" w14:textId="77777777" w:rsidR="00B94B0D" w:rsidRPr="00671388"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4"/>
      </w:pPr>
      <w:r w:rsidRPr="0092482C">
        <w:t>Use case definition</w:t>
      </w:r>
    </w:p>
    <w:p w14:paraId="7FFBF878" w14:textId="77777777" w:rsidR="00495C2D" w:rsidRDefault="00495C2D" w:rsidP="00495C2D">
      <w:pPr>
        <w:rPr>
          <w:rFonts w:eastAsia="Malgun Gothic"/>
          <w:lang w:val="en-US"/>
        </w:rPr>
      </w:pPr>
    </w:p>
    <w:tbl>
      <w:tblPr>
        <w:tblStyle w:val="a7"/>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(DPoD)</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A84C87" w:rsidRDefault="00495C2D" w:rsidP="00B75561">
            <w:pPr>
              <w:rPr>
                <w:sz w:val="18"/>
                <w:szCs w:val="22"/>
                <w:lang w:val="es-ES"/>
              </w:rPr>
            </w:pPr>
            <w:r w:rsidRPr="00A84C87">
              <w:rPr>
                <w:sz w:val="18"/>
                <w:szCs w:val="22"/>
                <w:lang w:val="es-ES"/>
              </w:rPr>
              <w:t>(3) Ericsson, vivo, Samsung</w:t>
            </w:r>
          </w:p>
          <w:p w14:paraId="09838F20" w14:textId="4343718A" w:rsidR="00495C2D" w:rsidRPr="00A84C87" w:rsidRDefault="00495C2D" w:rsidP="00B75561">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(DPoD)</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7"/>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3451F71D" w:rsidR="00CA571E" w:rsidRDefault="00482B87" w:rsidP="00B75561">
            <w:r>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31432FBC" w:rsidR="00CA571E" w:rsidRDefault="003231FD" w:rsidP="00B75561">
            <w:r>
              <w:t xml:space="preserve">FL </w:t>
            </w:r>
          </w:p>
        </w:tc>
        <w:tc>
          <w:tcPr>
            <w:tcW w:w="7041" w:type="dxa"/>
          </w:tcPr>
          <w:p w14:paraId="6D78D1DB" w14:textId="79BF522B" w:rsidR="00CA571E" w:rsidRDefault="003231FD" w:rsidP="00B75561">
            <w:r>
              <w:t xml:space="preserve">The intentions is to let’s check whether something RAN 1 needs to do, before agreeing the study. </w:t>
            </w:r>
          </w:p>
        </w:tc>
      </w:tr>
      <w:tr w:rsidR="00A84C87" w14:paraId="342D8320" w14:textId="77777777" w:rsidTr="00B75561">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0D3D60">
        <w:tc>
          <w:tcPr>
            <w:tcW w:w="1255" w:type="dxa"/>
          </w:tcPr>
          <w:p w14:paraId="075789F5" w14:textId="77777777" w:rsidR="00EF27E4" w:rsidRPr="00CD50F4" w:rsidRDefault="00EF27E4" w:rsidP="000D3D60">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0D3D60">
            <w:pPr>
              <w:rPr>
                <w:rFonts w:eastAsiaTheme="minorEastAsia"/>
                <w:lang w:eastAsia="zh-CN"/>
              </w:rPr>
            </w:pPr>
            <w:r>
              <w:rPr>
                <w:rFonts w:eastAsiaTheme="minorEastAsia" w:hint="eastAsia"/>
                <w:lang w:eastAsia="zh-CN"/>
              </w:rPr>
              <w:t>Better to study whether this case is led by RAN1 and RAN4.</w:t>
            </w:r>
          </w:p>
        </w:tc>
      </w:tr>
      <w:tr w:rsidR="00A84C87" w14:paraId="2609A3A3" w14:textId="77777777" w:rsidTr="00B75561">
        <w:tc>
          <w:tcPr>
            <w:tcW w:w="1255" w:type="dxa"/>
          </w:tcPr>
          <w:p w14:paraId="510C3C3D" w14:textId="77777777" w:rsidR="00A84C87" w:rsidRPr="00EF27E4" w:rsidRDefault="00A84C87" w:rsidP="00A84C87"/>
        </w:tc>
        <w:tc>
          <w:tcPr>
            <w:tcW w:w="7041" w:type="dxa"/>
          </w:tcPr>
          <w:p w14:paraId="5D6FD34A" w14:textId="77777777" w:rsidR="00A84C87" w:rsidRDefault="00A84C87" w:rsidP="00A84C87"/>
        </w:tc>
      </w:tr>
    </w:tbl>
    <w:p w14:paraId="3678B8D0" w14:textId="77777777" w:rsidR="00CA571E" w:rsidRDefault="00CA571E" w:rsidP="00EC445E">
      <w:pPr>
        <w:rPr>
          <w:lang w:eastAsia="zh-CN"/>
        </w:rPr>
      </w:pPr>
    </w:p>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7"/>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62DD8D22" w:rsidR="00570ACC" w:rsidRPr="00086C7A" w:rsidRDefault="00570ACC" w:rsidP="00EF1E72">
            <w:pPr>
              <w:rPr>
                <w:rFonts w:eastAsiaTheme="minorEastAsia" w:cs="Times"/>
                <w:szCs w:val="20"/>
                <w:lang w:val="en-US" w:eastAsia="zh-CN"/>
              </w:rPr>
            </w:pPr>
            <w:r w:rsidRPr="00086C7A">
              <w:rPr>
                <w:rFonts w:eastAsia="Times New Roman" w:cs="Times"/>
                <w:szCs w:val="20"/>
              </w:rPr>
              <w:t xml:space="preserve">(6)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24FE990E" w:rsidR="00570ACC" w:rsidRPr="00086C7A" w:rsidRDefault="00570ACC" w:rsidP="00EF1E72">
            <w:pPr>
              <w:rPr>
                <w:rFonts w:cs="Times"/>
                <w:szCs w:val="20"/>
              </w:rPr>
            </w:pPr>
            <w:r w:rsidRPr="00086C7A">
              <w:rPr>
                <w:rFonts w:cs="Times"/>
                <w:szCs w:val="20"/>
              </w:rPr>
              <w:t>(2)Google *, Sharp*</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lastRenderedPageBreak/>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570ACC" w:rsidRPr="00086C7A" w14:paraId="5956ED86" w14:textId="6DE0120F" w:rsidTr="008D0BE2">
        <w:tc>
          <w:tcPr>
            <w:tcW w:w="672" w:type="dxa"/>
            <w:vAlign w:val="center"/>
          </w:tcPr>
          <w:p w14:paraId="11CD2DFF" w14:textId="2402E06C" w:rsidR="00570ACC" w:rsidRPr="00086C7A" w:rsidDel="004A4FCE" w:rsidRDefault="00570ACC" w:rsidP="00EF1E72">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0EBF4821" w14:textId="77777777" w:rsidR="00570ACC" w:rsidRPr="00086C7A" w:rsidRDefault="00570ACC" w:rsidP="00EF1E72">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5B3ED6FB" w14:textId="77777777" w:rsidR="00570ACC" w:rsidRPr="00086C7A" w:rsidRDefault="00570ACC" w:rsidP="00EF1E72">
            <w:pPr>
              <w:rPr>
                <w:rFonts w:cs="Times"/>
                <w:szCs w:val="20"/>
              </w:rPr>
            </w:pPr>
            <w:r w:rsidRPr="00086C7A">
              <w:rPr>
                <w:rFonts w:cs="Times"/>
                <w:szCs w:val="20"/>
              </w:rPr>
              <w:t xml:space="preserve">(a)prior information </w:t>
            </w:r>
          </w:p>
          <w:p w14:paraId="076A4CDB" w14:textId="14CA2F7B" w:rsidR="00570ACC" w:rsidRPr="00086C7A" w:rsidRDefault="00570ACC" w:rsidP="00EF1E72">
            <w:pPr>
              <w:rPr>
                <w:rFonts w:cs="Times"/>
                <w:szCs w:val="20"/>
              </w:rPr>
            </w:pPr>
            <w:r w:rsidRPr="00086C7A">
              <w:rPr>
                <w:rFonts w:cs="Times"/>
                <w:szCs w:val="20"/>
              </w:rPr>
              <w:t>(b)DCI payload lossless</w:t>
            </w:r>
          </w:p>
        </w:tc>
        <w:tc>
          <w:tcPr>
            <w:tcW w:w="1620" w:type="dxa"/>
          </w:tcPr>
          <w:p w14:paraId="25D4B6E9" w14:textId="77777777" w:rsidR="00570ACC" w:rsidRPr="00086C7A" w:rsidRDefault="00570ACC" w:rsidP="00EF1E72">
            <w:pPr>
              <w:rPr>
                <w:rFonts w:eastAsia="Aptos" w:cs="Times"/>
                <w:szCs w:val="20"/>
              </w:rPr>
            </w:pPr>
            <w:r w:rsidRPr="00086C7A">
              <w:rPr>
                <w:rFonts w:eastAsia="Aptos" w:cs="Times"/>
                <w:szCs w:val="20"/>
              </w:rPr>
              <w:t>UE-sided model</w:t>
            </w:r>
          </w:p>
          <w:p w14:paraId="14133066" w14:textId="6C79C303" w:rsidR="00570ACC" w:rsidRPr="00086C7A" w:rsidRDefault="00570ACC" w:rsidP="00EF1E72">
            <w:pPr>
              <w:rPr>
                <w:rFonts w:cs="Times"/>
                <w:szCs w:val="20"/>
                <w:lang w:val="en-US"/>
              </w:rPr>
            </w:pPr>
            <w:r w:rsidRPr="00086C7A">
              <w:rPr>
                <w:rFonts w:eastAsia="Aptos" w:cs="Times"/>
                <w:szCs w:val="20"/>
              </w:rPr>
              <w:t>2-sided model</w:t>
            </w:r>
          </w:p>
        </w:tc>
        <w:tc>
          <w:tcPr>
            <w:tcW w:w="3621" w:type="dxa"/>
          </w:tcPr>
          <w:p w14:paraId="163B370A" w14:textId="7777777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570ACC" w:rsidRPr="00086C7A" w:rsidRDefault="00570ACC" w:rsidP="00EF1E72">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7"/>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 xml:space="preserve">(1)Vivo,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77777777" w:rsidR="00570ACC" w:rsidRPr="00086C7A" w:rsidRDefault="00570ACC" w:rsidP="00B75561">
            <w:pPr>
              <w:rPr>
                <w:rFonts w:eastAsiaTheme="minorEastAsia" w:cs="Times"/>
                <w:szCs w:val="20"/>
                <w:lang w:val="en-US" w:eastAsia="zh-CN"/>
              </w:rPr>
            </w:pPr>
            <w:r w:rsidRPr="00086C7A">
              <w:rPr>
                <w:rFonts w:eastAsia="Times New Roman" w:cs="Times"/>
                <w:szCs w:val="20"/>
              </w:rPr>
              <w:t xml:space="preserve">(6)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c>
          <w:tcPr>
            <w:tcW w:w="1396" w:type="pct"/>
          </w:tcPr>
          <w:p w14:paraId="0C7270EF" w14:textId="77777777" w:rsidR="00570ACC" w:rsidRPr="00086C7A" w:rsidRDefault="00570ACC" w:rsidP="00B75561">
            <w:pPr>
              <w:rPr>
                <w:rFonts w:cs="Times"/>
                <w:szCs w:val="20"/>
              </w:rPr>
            </w:pP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B75561">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 xml:space="preserve">(1)Vivo, </w:t>
            </w:r>
          </w:p>
          <w:p w14:paraId="1B5C7A35" w14:textId="2D83FE9B" w:rsidR="00570ACC" w:rsidRPr="00086C7A" w:rsidRDefault="00570ACC" w:rsidP="00B75561">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5D23382D" w14:textId="77777777" w:rsidR="00570ACC" w:rsidRPr="00086C7A" w:rsidRDefault="00570ACC" w:rsidP="00B75561">
            <w:pPr>
              <w:rPr>
                <w:rFonts w:cs="Times"/>
                <w:szCs w:val="20"/>
              </w:rPr>
            </w:pPr>
            <w:r w:rsidRPr="00086C7A">
              <w:rPr>
                <w:rFonts w:cs="Times"/>
                <w:szCs w:val="20"/>
              </w:rPr>
              <w:t>NW-sided model?</w:t>
            </w:r>
          </w:p>
        </w:tc>
        <w:tc>
          <w:tcPr>
            <w:tcW w:w="1396" w:type="pct"/>
          </w:tcPr>
          <w:p w14:paraId="2B2EF0A3" w14:textId="77777777" w:rsidR="00570ACC" w:rsidRPr="00086C7A" w:rsidRDefault="00570ACC" w:rsidP="00B75561">
            <w:pPr>
              <w:rPr>
                <w:rFonts w:cs="Times"/>
                <w:szCs w:val="20"/>
              </w:rPr>
            </w:pPr>
            <w:r w:rsidRPr="00086C7A">
              <w:rPr>
                <w:rFonts w:cs="Times"/>
                <w:szCs w:val="20"/>
              </w:rPr>
              <w:t xml:space="preserve">(1)Nokia, </w:t>
            </w:r>
          </w:p>
          <w:p w14:paraId="42D27255" w14:textId="77777777" w:rsidR="00570ACC" w:rsidRPr="00086C7A" w:rsidRDefault="00570ACC" w:rsidP="00B75561">
            <w:pPr>
              <w:rPr>
                <w:rFonts w:cs="Times"/>
                <w:szCs w:val="20"/>
              </w:rPr>
            </w:pPr>
            <w:r w:rsidRPr="00086C7A">
              <w:rPr>
                <w:rFonts w:cs="Times"/>
                <w:szCs w:val="20"/>
              </w:rPr>
              <w:t>(2)Google *, Sharp*</w:t>
            </w:r>
          </w:p>
        </w:tc>
        <w:tc>
          <w:tcPr>
            <w:tcW w:w="1396" w:type="pct"/>
          </w:tcPr>
          <w:p w14:paraId="1E790DE8" w14:textId="12090CD0" w:rsidR="00570ACC" w:rsidRPr="00086C7A" w:rsidRDefault="008D7FBF" w:rsidP="00B75561">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 xml:space="preserve">(1)Vivo, </w:t>
            </w:r>
          </w:p>
          <w:p w14:paraId="14189559" w14:textId="040622FD" w:rsidR="00570ACC" w:rsidRPr="00086C7A" w:rsidRDefault="00570ACC" w:rsidP="00B75561">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570ACC" w:rsidRPr="00086C7A" w14:paraId="3BBF99CE" w14:textId="77777777" w:rsidTr="002D5151">
        <w:tc>
          <w:tcPr>
            <w:tcW w:w="405" w:type="pct"/>
            <w:vAlign w:val="center"/>
          </w:tcPr>
          <w:p w14:paraId="10D913A8" w14:textId="77777777" w:rsidR="00570ACC" w:rsidRPr="00086C7A" w:rsidDel="004A4FCE" w:rsidRDefault="00570ACC" w:rsidP="00B75561">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72D3D9DD" w14:textId="77777777" w:rsidR="00570ACC" w:rsidRPr="00086C7A" w:rsidRDefault="00570ACC" w:rsidP="00B75561">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4459D837" w14:textId="77777777" w:rsidR="00570ACC" w:rsidRPr="00086C7A" w:rsidRDefault="00570ACC" w:rsidP="00B75561">
            <w:pPr>
              <w:rPr>
                <w:rFonts w:cs="Times"/>
                <w:szCs w:val="20"/>
              </w:rPr>
            </w:pPr>
            <w:r w:rsidRPr="00086C7A">
              <w:rPr>
                <w:rFonts w:cs="Times"/>
                <w:szCs w:val="20"/>
              </w:rPr>
              <w:t xml:space="preserve">(a)prior information </w:t>
            </w:r>
          </w:p>
          <w:p w14:paraId="45C8833B" w14:textId="77777777" w:rsidR="00570ACC" w:rsidRPr="00086C7A" w:rsidRDefault="00570ACC" w:rsidP="00B75561">
            <w:pPr>
              <w:rPr>
                <w:rFonts w:cs="Times"/>
                <w:szCs w:val="20"/>
              </w:rPr>
            </w:pPr>
            <w:r w:rsidRPr="00086C7A">
              <w:rPr>
                <w:rFonts w:cs="Times"/>
                <w:szCs w:val="20"/>
              </w:rPr>
              <w:t>(b)DCI payload lossless</w:t>
            </w:r>
          </w:p>
        </w:tc>
        <w:tc>
          <w:tcPr>
            <w:tcW w:w="855" w:type="pct"/>
          </w:tcPr>
          <w:p w14:paraId="385F52B0" w14:textId="77777777" w:rsidR="00570ACC" w:rsidRPr="00086C7A" w:rsidRDefault="00570ACC" w:rsidP="00B75561">
            <w:pPr>
              <w:rPr>
                <w:rFonts w:eastAsia="Aptos" w:cs="Times"/>
                <w:szCs w:val="20"/>
              </w:rPr>
            </w:pPr>
            <w:r w:rsidRPr="00086C7A">
              <w:rPr>
                <w:rFonts w:eastAsia="Aptos" w:cs="Times"/>
                <w:szCs w:val="20"/>
              </w:rPr>
              <w:t>UE-sided model</w:t>
            </w:r>
          </w:p>
          <w:p w14:paraId="3BF40520" w14:textId="77777777" w:rsidR="00570ACC" w:rsidRPr="00086C7A" w:rsidRDefault="00570ACC" w:rsidP="00B75561">
            <w:pPr>
              <w:rPr>
                <w:rFonts w:cs="Times"/>
                <w:szCs w:val="20"/>
                <w:lang w:val="en-US"/>
              </w:rPr>
            </w:pPr>
            <w:r w:rsidRPr="00086C7A">
              <w:rPr>
                <w:rFonts w:eastAsia="Aptos" w:cs="Times"/>
                <w:szCs w:val="20"/>
              </w:rPr>
              <w:t>2-sided model</w:t>
            </w:r>
          </w:p>
        </w:tc>
        <w:tc>
          <w:tcPr>
            <w:tcW w:w="1396" w:type="pct"/>
          </w:tcPr>
          <w:p w14:paraId="1B7578A4"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570ACC" w:rsidRPr="00086C7A" w:rsidRDefault="00570ACC" w:rsidP="00B75561">
            <w:pPr>
              <w:rPr>
                <w:rFonts w:cs="Times"/>
                <w:szCs w:val="20"/>
              </w:rPr>
            </w:pPr>
            <w:r w:rsidRPr="00086C7A">
              <w:rPr>
                <w:rFonts w:eastAsia="Times New Roman" w:cs="Times"/>
                <w:szCs w:val="20"/>
              </w:rPr>
              <w:t>(1)Rakuten*</w:t>
            </w:r>
          </w:p>
        </w:tc>
        <w:tc>
          <w:tcPr>
            <w:tcW w:w="1396" w:type="pct"/>
          </w:tcPr>
          <w:p w14:paraId="51476A23" w14:textId="77777777" w:rsidR="00570ACC" w:rsidRPr="00086C7A" w:rsidRDefault="00570ACC" w:rsidP="00B75561">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lastRenderedPageBreak/>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(1)BJTU</w:t>
            </w:r>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7"/>
        <w:tblW w:w="0" w:type="auto"/>
        <w:tblLook w:val="04A0" w:firstRow="1" w:lastRow="0" w:firstColumn="1" w:lastColumn="0" w:noHBand="0" w:noVBand="1"/>
      </w:tblPr>
      <w:tblGrid>
        <w:gridCol w:w="1255"/>
        <w:gridCol w:w="7041"/>
      </w:tblGrid>
      <w:tr w:rsidR="00570ACC" w14:paraId="6F42FDB8" w14:textId="77777777" w:rsidTr="00B75561">
        <w:tc>
          <w:tcPr>
            <w:tcW w:w="1255" w:type="dxa"/>
            <w:shd w:val="clear" w:color="auto" w:fill="D9D9D9" w:themeFill="background1" w:themeFillShade="D9"/>
          </w:tcPr>
          <w:p w14:paraId="441A75BF" w14:textId="77777777" w:rsidR="00570ACC" w:rsidRDefault="00570ACC" w:rsidP="00B75561">
            <w:r>
              <w:t>Company</w:t>
            </w:r>
          </w:p>
        </w:tc>
        <w:tc>
          <w:tcPr>
            <w:tcW w:w="7041" w:type="dxa"/>
            <w:shd w:val="clear" w:color="auto" w:fill="D9D9D9" w:themeFill="background1" w:themeFillShade="D9"/>
          </w:tcPr>
          <w:p w14:paraId="46240790" w14:textId="77777777" w:rsidR="00570ACC" w:rsidRDefault="00570ACC" w:rsidP="00B75561">
            <w:r>
              <w:t>Comment</w:t>
            </w:r>
          </w:p>
        </w:tc>
      </w:tr>
      <w:tr w:rsidR="00570ACC" w14:paraId="4D798DAD" w14:textId="77777777" w:rsidTr="00B75561">
        <w:tc>
          <w:tcPr>
            <w:tcW w:w="1255" w:type="dxa"/>
          </w:tcPr>
          <w:p w14:paraId="780C76F3" w14:textId="5D652FBF" w:rsidR="00570ACC" w:rsidRDefault="00570ACC" w:rsidP="00B75561"/>
        </w:tc>
        <w:tc>
          <w:tcPr>
            <w:tcW w:w="7041" w:type="dxa"/>
          </w:tcPr>
          <w:p w14:paraId="113C32E7" w14:textId="7DC3D8E8" w:rsidR="00570ACC" w:rsidRDefault="00570ACC" w:rsidP="00B75561"/>
        </w:tc>
      </w:tr>
      <w:tr w:rsidR="00570ACC" w14:paraId="56EEFE0C" w14:textId="77777777" w:rsidTr="00B75561">
        <w:tc>
          <w:tcPr>
            <w:tcW w:w="1255" w:type="dxa"/>
          </w:tcPr>
          <w:p w14:paraId="4B3D03CF" w14:textId="77777777" w:rsidR="00570ACC" w:rsidRDefault="00570ACC" w:rsidP="00B75561"/>
        </w:tc>
        <w:tc>
          <w:tcPr>
            <w:tcW w:w="7041" w:type="dxa"/>
          </w:tcPr>
          <w:p w14:paraId="7EC7ED7E" w14:textId="77777777" w:rsidR="00570ACC" w:rsidRDefault="00570ACC" w:rsidP="00B75561"/>
        </w:tc>
      </w:tr>
      <w:tr w:rsidR="00570ACC" w14:paraId="58324ACC" w14:textId="77777777" w:rsidTr="00B75561">
        <w:tc>
          <w:tcPr>
            <w:tcW w:w="1255" w:type="dxa"/>
          </w:tcPr>
          <w:p w14:paraId="2994F531" w14:textId="77777777" w:rsidR="00570ACC" w:rsidRDefault="00570ACC" w:rsidP="00B75561"/>
        </w:tc>
        <w:tc>
          <w:tcPr>
            <w:tcW w:w="7041" w:type="dxa"/>
          </w:tcPr>
          <w:p w14:paraId="528F22AE" w14:textId="77777777" w:rsidR="00570ACC" w:rsidRDefault="00570ACC" w:rsidP="00B75561"/>
        </w:tc>
      </w:tr>
      <w:tr w:rsidR="00570ACC" w14:paraId="274970FF" w14:textId="77777777" w:rsidTr="00B75561">
        <w:tc>
          <w:tcPr>
            <w:tcW w:w="1255" w:type="dxa"/>
          </w:tcPr>
          <w:p w14:paraId="1C6C48EE" w14:textId="77777777" w:rsidR="00570ACC" w:rsidRDefault="00570ACC" w:rsidP="00B75561"/>
        </w:tc>
        <w:tc>
          <w:tcPr>
            <w:tcW w:w="7041" w:type="dxa"/>
          </w:tcPr>
          <w:p w14:paraId="01369D9E" w14:textId="77777777" w:rsidR="00570ACC" w:rsidRDefault="00570ACC" w:rsidP="00B75561"/>
        </w:tc>
      </w:tr>
      <w:tr w:rsidR="00570ACC" w14:paraId="73FE4C59" w14:textId="77777777" w:rsidTr="00B75561">
        <w:tc>
          <w:tcPr>
            <w:tcW w:w="1255" w:type="dxa"/>
          </w:tcPr>
          <w:p w14:paraId="47809BC3" w14:textId="77777777" w:rsidR="00570ACC" w:rsidRDefault="00570ACC" w:rsidP="00B75561"/>
        </w:tc>
        <w:tc>
          <w:tcPr>
            <w:tcW w:w="7041" w:type="dxa"/>
          </w:tcPr>
          <w:p w14:paraId="2BE464DD" w14:textId="77777777" w:rsidR="00570ACC" w:rsidRDefault="00570ACC" w:rsidP="00B75561"/>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7"/>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{CEWiT, Tejas Network}*</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r w:rsidRPr="00F967E6">
              <w:t>interleaver, de</w:t>
            </w:r>
            <w:r w:rsidR="00744C3D">
              <w:t>-</w:t>
            </w:r>
            <w:r w:rsidRPr="00F967E6">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7"/>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7" w:history="1">
              <w:r w:rsidRPr="000C32EE">
                <w:rPr>
                  <w:rStyle w:val="af3"/>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8" w:history="1">
              <w:r w:rsidRPr="00182D3F">
                <w:rPr>
                  <w:rStyle w:val="af3"/>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af3"/>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lastRenderedPageBreak/>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r>
              <w:rPr>
                <w:rFonts w:eastAsiaTheme="minorEastAsia"/>
                <w:lang w:val="en-US" w:eastAsia="zh-CN"/>
              </w:rPr>
              <w:t>Fainity</w:t>
            </w:r>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hint="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hint="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9" w:history="1">
              <w:r w:rsidRPr="00D56561">
                <w:rPr>
                  <w:rStyle w:val="af3"/>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0" w:history="1">
              <w:r w:rsidRPr="00D56561">
                <w:rPr>
                  <w:rStyle w:val="af3"/>
                  <w:rFonts w:eastAsiaTheme="minorEastAsia"/>
                  <w:lang w:val="en-US" w:eastAsia="zh-CN"/>
                </w:rPr>
                <w:t>vpourahmadi@lenovo.com</w:t>
              </w:r>
            </w:hyperlink>
          </w:p>
          <w:p w14:paraId="1678EBCF" w14:textId="2A889D1C" w:rsidR="00116322" w:rsidRPr="00116322" w:rsidRDefault="00894419" w:rsidP="008D7FBF">
            <w:pPr>
              <w:rPr>
                <w:rFonts w:eastAsiaTheme="minorEastAsia" w:hint="eastAsia"/>
                <w:lang w:val="en-US" w:eastAsia="zh-CN"/>
              </w:rPr>
            </w:pPr>
            <w:hyperlink r:id="rId11" w:history="1">
              <w:r w:rsidRPr="00D56561">
                <w:rPr>
                  <w:rStyle w:val="af3"/>
                  <w:rFonts w:eastAsiaTheme="minorEastAsia"/>
                  <w:lang w:val="en-US" w:eastAsia="zh-CN"/>
                </w:rPr>
                <w:t>vkothapalli@lenovo.com</w:t>
              </w:r>
            </w:hyperlink>
            <w:r>
              <w:rPr>
                <w:rFonts w:eastAsiaTheme="minorEastAsia" w:hint="eastAsia"/>
                <w:lang w:val="en-US" w:eastAsia="zh-CN"/>
              </w:rPr>
              <w:t xml:space="preserve"> </w:t>
            </w:r>
          </w:p>
        </w:tc>
      </w:tr>
    </w:tbl>
    <w:p w14:paraId="63F8FC5A" w14:textId="77777777" w:rsidR="000216DD" w:rsidRPr="00B14A5F" w:rsidRDefault="000216DD" w:rsidP="00B14A5F">
      <w:pPr>
        <w:rPr>
          <w:lang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footerReference w:type="even" r:id="rId12"/>
      <w:footerReference w:type="default" r:id="rId13"/>
      <w:footerReference w:type="first" r:id="rId14"/>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B689" w14:textId="77777777" w:rsidR="0073724D" w:rsidRDefault="0073724D" w:rsidP="00E56427">
      <w:r>
        <w:separator/>
      </w:r>
    </w:p>
  </w:endnote>
  <w:endnote w:type="continuationSeparator" w:id="0">
    <w:p w14:paraId="22A9EBB4" w14:textId="77777777" w:rsidR="0073724D" w:rsidRDefault="0073724D"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A84C87" w:rsidRDefault="00A84C87">
    <w:pPr>
      <w:pStyle w:val="aa"/>
    </w:pPr>
    <w:r>
      <w:rPr>
        <w:noProof/>
      </w:rPr>
      <mc:AlternateContent>
        <mc:Choice Requires="wps">
          <w:drawing>
            <wp:anchor distT="0" distB="0" distL="0" distR="0" simplePos="0" relativeHeight="251659264"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A84C87" w:rsidRDefault="00A84C87">
    <w:pPr>
      <w:pStyle w:val="aa"/>
    </w:pPr>
    <w:r>
      <w:rPr>
        <w:noProof/>
      </w:rPr>
      <mc:AlternateContent>
        <mc:Choice Requires="wps">
          <w:drawing>
            <wp:anchor distT="0" distB="0" distL="0" distR="0" simplePos="0" relativeHeight="251660288"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A84C87" w:rsidRDefault="00A84C87">
    <w:pPr>
      <w:pStyle w:val="aa"/>
    </w:pPr>
    <w:r>
      <w:rPr>
        <w:noProof/>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5EDC" w14:textId="77777777" w:rsidR="0073724D" w:rsidRDefault="0073724D" w:rsidP="00E56427">
      <w:r>
        <w:separator/>
      </w:r>
    </w:p>
  </w:footnote>
  <w:footnote w:type="continuationSeparator" w:id="0">
    <w:p w14:paraId="3F551230" w14:textId="77777777" w:rsidR="0073724D" w:rsidRDefault="0073724D"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3"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940945329">
    <w:abstractNumId w:val="19"/>
  </w:num>
  <w:num w:numId="2" w16cid:durableId="1405566999">
    <w:abstractNumId w:val="27"/>
  </w:num>
  <w:num w:numId="3" w16cid:durableId="329599136">
    <w:abstractNumId w:val="15"/>
  </w:num>
  <w:num w:numId="4" w16cid:durableId="1899630793">
    <w:abstractNumId w:val="13"/>
  </w:num>
  <w:num w:numId="5" w16cid:durableId="1740517683">
    <w:abstractNumId w:val="38"/>
  </w:num>
  <w:num w:numId="6" w16cid:durableId="395595158">
    <w:abstractNumId w:val="0"/>
  </w:num>
  <w:num w:numId="7" w16cid:durableId="1043823748">
    <w:abstractNumId w:val="24"/>
  </w:num>
  <w:num w:numId="8" w16cid:durableId="993416391">
    <w:abstractNumId w:val="34"/>
  </w:num>
  <w:num w:numId="9" w16cid:durableId="49884790">
    <w:abstractNumId w:val="3"/>
  </w:num>
  <w:num w:numId="10" w16cid:durableId="918363220">
    <w:abstractNumId w:val="7"/>
  </w:num>
  <w:num w:numId="11" w16cid:durableId="1840660232">
    <w:abstractNumId w:val="28"/>
  </w:num>
  <w:num w:numId="12" w16cid:durableId="1259755631">
    <w:abstractNumId w:val="11"/>
  </w:num>
  <w:num w:numId="13" w16cid:durableId="1230505475">
    <w:abstractNumId w:val="10"/>
  </w:num>
  <w:num w:numId="14" w16cid:durableId="1235627145">
    <w:abstractNumId w:val="5"/>
  </w:num>
  <w:num w:numId="15" w16cid:durableId="737174018">
    <w:abstractNumId w:val="26"/>
  </w:num>
  <w:num w:numId="16" w16cid:durableId="1922059254">
    <w:abstractNumId w:val="8"/>
  </w:num>
  <w:num w:numId="17" w16cid:durableId="538513121">
    <w:abstractNumId w:val="12"/>
  </w:num>
  <w:num w:numId="18" w16cid:durableId="1588880835">
    <w:abstractNumId w:val="21"/>
  </w:num>
  <w:num w:numId="19" w16cid:durableId="629365177">
    <w:abstractNumId w:val="40"/>
  </w:num>
  <w:num w:numId="20" w16cid:durableId="1098060908">
    <w:abstractNumId w:val="36"/>
  </w:num>
  <w:num w:numId="21" w16cid:durableId="1126116771">
    <w:abstractNumId w:val="6"/>
  </w:num>
  <w:num w:numId="22" w16cid:durableId="1556619844">
    <w:abstractNumId w:val="23"/>
  </w:num>
  <w:num w:numId="23" w16cid:durableId="730805630">
    <w:abstractNumId w:val="32"/>
  </w:num>
  <w:num w:numId="24" w16cid:durableId="652177330">
    <w:abstractNumId w:val="29"/>
  </w:num>
  <w:num w:numId="25" w16cid:durableId="721951920">
    <w:abstractNumId w:val="16"/>
  </w:num>
  <w:num w:numId="26" w16cid:durableId="878274379">
    <w:abstractNumId w:val="31"/>
  </w:num>
  <w:num w:numId="27" w16cid:durableId="1082682660">
    <w:abstractNumId w:val="39"/>
  </w:num>
  <w:num w:numId="28" w16cid:durableId="398023845">
    <w:abstractNumId w:val="1"/>
  </w:num>
  <w:num w:numId="29" w16cid:durableId="1648895125">
    <w:abstractNumId w:val="22"/>
  </w:num>
  <w:num w:numId="30" w16cid:durableId="1873760590">
    <w:abstractNumId w:val="2"/>
  </w:num>
  <w:num w:numId="31" w16cid:durableId="782923026">
    <w:abstractNumId w:val="14"/>
  </w:num>
  <w:num w:numId="32" w16cid:durableId="658534997">
    <w:abstractNumId w:val="4"/>
  </w:num>
  <w:num w:numId="33" w16cid:durableId="385571817">
    <w:abstractNumId w:val="33"/>
  </w:num>
  <w:num w:numId="34" w16cid:durableId="1763263275">
    <w:abstractNumId w:val="9"/>
  </w:num>
  <w:num w:numId="35" w16cid:durableId="1316880472">
    <w:abstractNumId w:val="30"/>
  </w:num>
  <w:num w:numId="36" w16cid:durableId="1220049523">
    <w:abstractNumId w:val="20"/>
  </w:num>
  <w:num w:numId="37" w16cid:durableId="1737051147">
    <w:abstractNumId w:val="37"/>
  </w:num>
  <w:num w:numId="38" w16cid:durableId="2008314874">
    <w:abstractNumId w:val="25"/>
  </w:num>
  <w:num w:numId="39" w16cid:durableId="671762650">
    <w:abstractNumId w:val="35"/>
  </w:num>
  <w:num w:numId="40" w16cid:durableId="1641185014">
    <w:abstractNumId w:val="18"/>
  </w:num>
  <w:num w:numId="41" w16cid:durableId="1364790510">
    <w:abstractNumId w:val="1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hoon Chung">
    <w15:presenceInfo w15:providerId="Windows Live" w15:userId="a8749f7ecc91b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9DD"/>
    <w:rsid w:val="00065F06"/>
    <w:rsid w:val="000703A5"/>
    <w:rsid w:val="00073AFF"/>
    <w:rsid w:val="00074A35"/>
    <w:rsid w:val="00077C36"/>
    <w:rsid w:val="00086C7A"/>
    <w:rsid w:val="00090E2F"/>
    <w:rsid w:val="000A06FC"/>
    <w:rsid w:val="000A3DFC"/>
    <w:rsid w:val="000A4024"/>
    <w:rsid w:val="000C09E2"/>
    <w:rsid w:val="000D08B6"/>
    <w:rsid w:val="000D26E0"/>
    <w:rsid w:val="000E79C1"/>
    <w:rsid w:val="000F4995"/>
    <w:rsid w:val="001042FB"/>
    <w:rsid w:val="00104EAD"/>
    <w:rsid w:val="001067D4"/>
    <w:rsid w:val="00106F86"/>
    <w:rsid w:val="00107E23"/>
    <w:rsid w:val="00112CFA"/>
    <w:rsid w:val="00114881"/>
    <w:rsid w:val="00116322"/>
    <w:rsid w:val="00116BDD"/>
    <w:rsid w:val="0013481C"/>
    <w:rsid w:val="00147497"/>
    <w:rsid w:val="00150F18"/>
    <w:rsid w:val="0015383A"/>
    <w:rsid w:val="001558FA"/>
    <w:rsid w:val="00156CF9"/>
    <w:rsid w:val="00160510"/>
    <w:rsid w:val="00164E66"/>
    <w:rsid w:val="00167F50"/>
    <w:rsid w:val="0017147F"/>
    <w:rsid w:val="00176EFC"/>
    <w:rsid w:val="00184367"/>
    <w:rsid w:val="001A64FB"/>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1DD9"/>
    <w:rsid w:val="00212C43"/>
    <w:rsid w:val="002161F2"/>
    <w:rsid w:val="0022020A"/>
    <w:rsid w:val="00221B60"/>
    <w:rsid w:val="0024177F"/>
    <w:rsid w:val="00245558"/>
    <w:rsid w:val="00245EC8"/>
    <w:rsid w:val="00251D23"/>
    <w:rsid w:val="00255132"/>
    <w:rsid w:val="0026281A"/>
    <w:rsid w:val="002656C0"/>
    <w:rsid w:val="00272FCF"/>
    <w:rsid w:val="0028002B"/>
    <w:rsid w:val="00282F75"/>
    <w:rsid w:val="002912BC"/>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E6A93"/>
    <w:rsid w:val="002F17AB"/>
    <w:rsid w:val="00303D23"/>
    <w:rsid w:val="00316187"/>
    <w:rsid w:val="003231FD"/>
    <w:rsid w:val="003307EF"/>
    <w:rsid w:val="00334993"/>
    <w:rsid w:val="003355BC"/>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D5900"/>
    <w:rsid w:val="003E3670"/>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2380"/>
    <w:rsid w:val="00482B87"/>
    <w:rsid w:val="00484758"/>
    <w:rsid w:val="00495C2D"/>
    <w:rsid w:val="00497172"/>
    <w:rsid w:val="004A0ABC"/>
    <w:rsid w:val="004A20A3"/>
    <w:rsid w:val="004A533D"/>
    <w:rsid w:val="004A6B2E"/>
    <w:rsid w:val="004B0526"/>
    <w:rsid w:val="004B2A61"/>
    <w:rsid w:val="004C364D"/>
    <w:rsid w:val="004C5E48"/>
    <w:rsid w:val="004D7FCF"/>
    <w:rsid w:val="004F5190"/>
    <w:rsid w:val="00506D8F"/>
    <w:rsid w:val="00511B14"/>
    <w:rsid w:val="00513A42"/>
    <w:rsid w:val="0052283B"/>
    <w:rsid w:val="005322CF"/>
    <w:rsid w:val="0054478A"/>
    <w:rsid w:val="00544F98"/>
    <w:rsid w:val="005548C2"/>
    <w:rsid w:val="00556454"/>
    <w:rsid w:val="00561AD1"/>
    <w:rsid w:val="00562442"/>
    <w:rsid w:val="00570046"/>
    <w:rsid w:val="00570ACC"/>
    <w:rsid w:val="005813BB"/>
    <w:rsid w:val="00582DB5"/>
    <w:rsid w:val="00584B23"/>
    <w:rsid w:val="00585F61"/>
    <w:rsid w:val="005910E7"/>
    <w:rsid w:val="00594B25"/>
    <w:rsid w:val="005A0121"/>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F35"/>
    <w:rsid w:val="006F523E"/>
    <w:rsid w:val="00703197"/>
    <w:rsid w:val="00705F04"/>
    <w:rsid w:val="00711F3B"/>
    <w:rsid w:val="00717C74"/>
    <w:rsid w:val="0072505F"/>
    <w:rsid w:val="00732F1F"/>
    <w:rsid w:val="00734B10"/>
    <w:rsid w:val="0073724D"/>
    <w:rsid w:val="00744C3D"/>
    <w:rsid w:val="00751E3D"/>
    <w:rsid w:val="007533B9"/>
    <w:rsid w:val="00760F92"/>
    <w:rsid w:val="0076142C"/>
    <w:rsid w:val="00761868"/>
    <w:rsid w:val="007667DF"/>
    <w:rsid w:val="00773E84"/>
    <w:rsid w:val="007768F0"/>
    <w:rsid w:val="007808A1"/>
    <w:rsid w:val="007834E8"/>
    <w:rsid w:val="007842D1"/>
    <w:rsid w:val="007871DF"/>
    <w:rsid w:val="007B35A2"/>
    <w:rsid w:val="007C64E7"/>
    <w:rsid w:val="007D2CD6"/>
    <w:rsid w:val="007D3412"/>
    <w:rsid w:val="007D7837"/>
    <w:rsid w:val="007E7262"/>
    <w:rsid w:val="00800CF9"/>
    <w:rsid w:val="0080202E"/>
    <w:rsid w:val="00813BD6"/>
    <w:rsid w:val="00827823"/>
    <w:rsid w:val="00832624"/>
    <w:rsid w:val="008359C3"/>
    <w:rsid w:val="008433EA"/>
    <w:rsid w:val="00843A17"/>
    <w:rsid w:val="00843E93"/>
    <w:rsid w:val="00844B7E"/>
    <w:rsid w:val="00845A4D"/>
    <w:rsid w:val="008460D4"/>
    <w:rsid w:val="008620B0"/>
    <w:rsid w:val="00864EEF"/>
    <w:rsid w:val="00875A37"/>
    <w:rsid w:val="008839A4"/>
    <w:rsid w:val="0089144C"/>
    <w:rsid w:val="00891886"/>
    <w:rsid w:val="00892E01"/>
    <w:rsid w:val="00893027"/>
    <w:rsid w:val="00894419"/>
    <w:rsid w:val="008A17C2"/>
    <w:rsid w:val="008C4AB0"/>
    <w:rsid w:val="008D0BE2"/>
    <w:rsid w:val="008D5EC7"/>
    <w:rsid w:val="008D7FBF"/>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1625E"/>
    <w:rsid w:val="00A2046A"/>
    <w:rsid w:val="00A3071F"/>
    <w:rsid w:val="00A35F0A"/>
    <w:rsid w:val="00A41BB5"/>
    <w:rsid w:val="00A4510F"/>
    <w:rsid w:val="00A52A93"/>
    <w:rsid w:val="00A57AE0"/>
    <w:rsid w:val="00A637B1"/>
    <w:rsid w:val="00A66EA9"/>
    <w:rsid w:val="00A66EFD"/>
    <w:rsid w:val="00A673AF"/>
    <w:rsid w:val="00A74D8B"/>
    <w:rsid w:val="00A750BB"/>
    <w:rsid w:val="00A7626E"/>
    <w:rsid w:val="00A84C87"/>
    <w:rsid w:val="00A96D04"/>
    <w:rsid w:val="00AA0826"/>
    <w:rsid w:val="00AB1C5F"/>
    <w:rsid w:val="00AC0D4D"/>
    <w:rsid w:val="00AC321F"/>
    <w:rsid w:val="00AD181E"/>
    <w:rsid w:val="00AE1E50"/>
    <w:rsid w:val="00B11331"/>
    <w:rsid w:val="00B14A5F"/>
    <w:rsid w:val="00B22933"/>
    <w:rsid w:val="00B23D22"/>
    <w:rsid w:val="00B25BF3"/>
    <w:rsid w:val="00B36E98"/>
    <w:rsid w:val="00B47DC5"/>
    <w:rsid w:val="00B53958"/>
    <w:rsid w:val="00B5783E"/>
    <w:rsid w:val="00B60360"/>
    <w:rsid w:val="00B64744"/>
    <w:rsid w:val="00B7275F"/>
    <w:rsid w:val="00B766ED"/>
    <w:rsid w:val="00B8414F"/>
    <w:rsid w:val="00B87710"/>
    <w:rsid w:val="00B94B0D"/>
    <w:rsid w:val="00BA0340"/>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4686"/>
    <w:rsid w:val="00D026B7"/>
    <w:rsid w:val="00D14500"/>
    <w:rsid w:val="00D25D93"/>
    <w:rsid w:val="00D43E50"/>
    <w:rsid w:val="00D44DC7"/>
    <w:rsid w:val="00D4734D"/>
    <w:rsid w:val="00D5703F"/>
    <w:rsid w:val="00D6284A"/>
    <w:rsid w:val="00D63044"/>
    <w:rsid w:val="00D66DF1"/>
    <w:rsid w:val="00D70D20"/>
    <w:rsid w:val="00D81CBF"/>
    <w:rsid w:val="00D8251C"/>
    <w:rsid w:val="00D95DFC"/>
    <w:rsid w:val="00D96AA3"/>
    <w:rsid w:val="00DA0C7E"/>
    <w:rsid w:val="00DA2511"/>
    <w:rsid w:val="00DA3682"/>
    <w:rsid w:val="00DA731A"/>
    <w:rsid w:val="00DB5CCC"/>
    <w:rsid w:val="00DB6742"/>
    <w:rsid w:val="00DE3B02"/>
    <w:rsid w:val="00DF0ACD"/>
    <w:rsid w:val="00DF1C43"/>
    <w:rsid w:val="00DF25F9"/>
    <w:rsid w:val="00E0468A"/>
    <w:rsid w:val="00E05830"/>
    <w:rsid w:val="00E0676C"/>
    <w:rsid w:val="00E2312B"/>
    <w:rsid w:val="00E27126"/>
    <w:rsid w:val="00E27566"/>
    <w:rsid w:val="00E30007"/>
    <w:rsid w:val="00E33087"/>
    <w:rsid w:val="00E35169"/>
    <w:rsid w:val="00E56427"/>
    <w:rsid w:val="00E6560E"/>
    <w:rsid w:val="00E732BB"/>
    <w:rsid w:val="00E74CD7"/>
    <w:rsid w:val="00EB12CE"/>
    <w:rsid w:val="00EB1C35"/>
    <w:rsid w:val="00EB70CE"/>
    <w:rsid w:val="00EC445E"/>
    <w:rsid w:val="00EE6DBB"/>
    <w:rsid w:val="00EF129B"/>
    <w:rsid w:val="00EF1E72"/>
    <w:rsid w:val="00EF27E4"/>
    <w:rsid w:val="00EF786B"/>
    <w:rsid w:val="00F016C7"/>
    <w:rsid w:val="00F01EA6"/>
    <w:rsid w:val="00F02E98"/>
    <w:rsid w:val="00F07850"/>
    <w:rsid w:val="00F109CA"/>
    <w:rsid w:val="00F13B01"/>
    <w:rsid w:val="00F24604"/>
    <w:rsid w:val="00F25027"/>
    <w:rsid w:val="00F27752"/>
    <w:rsid w:val="00F36293"/>
    <w:rsid w:val="00F5131F"/>
    <w:rsid w:val="00F613B6"/>
    <w:rsid w:val="00F66494"/>
    <w:rsid w:val="00F774AC"/>
    <w:rsid w:val="00F848A7"/>
    <w:rsid w:val="00F93752"/>
    <w:rsid w:val="00F96257"/>
    <w:rsid w:val="00F967E6"/>
    <w:rsid w:val="00F97013"/>
    <w:rsid w:val="00FA5248"/>
    <w:rsid w:val="00FA7CC2"/>
    <w:rsid w:val="00FB36F5"/>
    <w:rsid w:val="00FB630D"/>
    <w:rsid w:val="00FB7FAB"/>
    <w:rsid w:val="00FC18CC"/>
    <w:rsid w:val="00FC63DF"/>
    <w:rsid w:val="00FD0AF2"/>
    <w:rsid w:val="00FD2E8E"/>
    <w:rsid w:val="00FD56AB"/>
    <w:rsid w:val="00FD67FD"/>
    <w:rsid w:val="00FE0CE2"/>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387F"/>
  <w15:chartTrackingRefBased/>
  <w15:docId w15:val="{10298D22-0EBB-4226-BB1F-E79DE775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993"/>
    <w:pPr>
      <w:spacing w:after="0" w:line="240" w:lineRule="auto"/>
    </w:pPr>
    <w:rPr>
      <w:rFonts w:ascii="Times" w:eastAsia="Batang" w:hAnsi="Times" w:cs="Times New Roman"/>
      <w:sz w:val="20"/>
      <w:szCs w:val="24"/>
      <w:lang w:val="en-GB" w:eastAsia="en-US"/>
    </w:rPr>
  </w:style>
  <w:style w:type="paragraph" w:styleId="1">
    <w:name w:val="heading 1"/>
    <w:basedOn w:val="a"/>
    <w:next w:val="a"/>
    <w:link w:val="10"/>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0"/>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0"/>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0"/>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uiPriority w:val="9"/>
    <w:rsid w:val="005548C2"/>
    <w:rPr>
      <w:rFonts w:ascii="Arial" w:eastAsia="Batang" w:hAnsi="Arial" w:cs="Times New Roman"/>
      <w:b/>
      <w:bCs/>
      <w:sz w:val="24"/>
      <w:szCs w:val="28"/>
      <w:lang w:val="en-GB" w:eastAsia="x-none"/>
    </w:rPr>
  </w:style>
  <w:style w:type="paragraph" w:styleId="a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列出段落"/>
    <w:basedOn w:val="a"/>
    <w:link w:val="a4"/>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a0"/>
    <w:link w:val="Proposal0"/>
    <w:qFormat/>
    <w:rsid w:val="00FB7FAB"/>
    <w:rPr>
      <w:rFonts w:ascii="Times New Roman" w:eastAsia="宋体" w:hAnsi="Times New Roman" w:cs="Times New Roman"/>
      <w:i/>
      <w:sz w:val="20"/>
      <w:szCs w:val="20"/>
      <w:lang w:val="en-GB" w:eastAsia="en-US"/>
    </w:rPr>
  </w:style>
  <w:style w:type="paragraph" w:styleId="a5">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a6"/>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5"/>
    <w:uiPriority w:val="35"/>
    <w:qFormat/>
    <w:rsid w:val="00FB7FAB"/>
    <w:rPr>
      <w:rFonts w:ascii="Times New Roman" w:eastAsia="宋体" w:hAnsi="Times New Roman" w:cs="Times New Roman"/>
      <w:b/>
      <w:sz w:val="20"/>
      <w:szCs w:val="20"/>
      <w:lang w:val="en-GB" w:eastAsia="en-US"/>
    </w:rPr>
  </w:style>
  <w:style w:type="character" w:customStyle="1" w:styleId="a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3"/>
    <w:uiPriority w:val="34"/>
    <w:qFormat/>
    <w:locked/>
    <w:rsid w:val="00FB7FAB"/>
    <w:rPr>
      <w:rFonts w:ascii="Times" w:eastAsia="Batang" w:hAnsi="Times" w:cs="Times New Roman"/>
      <w:sz w:val="20"/>
      <w:szCs w:val="24"/>
      <w:lang w:val="en-GB" w:eastAsia="en-US"/>
    </w:rPr>
  </w:style>
  <w:style w:type="table" w:styleId="a7">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6427"/>
    <w:pPr>
      <w:tabs>
        <w:tab w:val="center" w:pos="4320"/>
        <w:tab w:val="right" w:pos="8640"/>
      </w:tabs>
    </w:pPr>
  </w:style>
  <w:style w:type="character" w:customStyle="1" w:styleId="a9">
    <w:name w:val="页眉 字符"/>
    <w:basedOn w:val="a0"/>
    <w:link w:val="a8"/>
    <w:uiPriority w:val="99"/>
    <w:rsid w:val="00E56427"/>
    <w:rPr>
      <w:rFonts w:ascii="Times" w:eastAsia="Batang" w:hAnsi="Times" w:cs="Times New Roman"/>
      <w:sz w:val="20"/>
      <w:szCs w:val="24"/>
      <w:lang w:val="en-GB" w:eastAsia="en-US"/>
    </w:rPr>
  </w:style>
  <w:style w:type="paragraph" w:styleId="aa">
    <w:name w:val="footer"/>
    <w:basedOn w:val="a"/>
    <w:link w:val="ab"/>
    <w:uiPriority w:val="99"/>
    <w:unhideWhenUsed/>
    <w:rsid w:val="00E56427"/>
    <w:pPr>
      <w:tabs>
        <w:tab w:val="center" w:pos="4320"/>
        <w:tab w:val="right" w:pos="8640"/>
      </w:tabs>
    </w:pPr>
  </w:style>
  <w:style w:type="character" w:customStyle="1" w:styleId="ab">
    <w:name w:val="页脚 字符"/>
    <w:basedOn w:val="a0"/>
    <w:link w:val="aa"/>
    <w:uiPriority w:val="99"/>
    <w:rsid w:val="00E56427"/>
    <w:rPr>
      <w:rFonts w:ascii="Times" w:eastAsia="Batang"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a0"/>
    <w:link w:val="boldbullet1"/>
    <w:rsid w:val="00004BC9"/>
    <w:rPr>
      <w:rFonts w:ascii="Times New Roman" w:eastAsia="宋体"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0"/>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ac"/>
    <w:next w:val="a"/>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ac">
    <w:name w:val="Body Text"/>
    <w:basedOn w:val="a"/>
    <w:link w:val="ad"/>
    <w:uiPriority w:val="99"/>
    <w:semiHidden/>
    <w:unhideWhenUsed/>
    <w:rsid w:val="00E0468A"/>
    <w:pPr>
      <w:spacing w:after="120"/>
    </w:pPr>
  </w:style>
  <w:style w:type="character" w:customStyle="1" w:styleId="ad">
    <w:name w:val="正文文本 字符"/>
    <w:basedOn w:val="a0"/>
    <w:link w:val="ac"/>
    <w:uiPriority w:val="99"/>
    <w:semiHidden/>
    <w:rsid w:val="00E0468A"/>
    <w:rPr>
      <w:rFonts w:ascii="Times" w:eastAsia="Batang" w:hAnsi="Times" w:cs="Times New Roman"/>
      <w:sz w:val="20"/>
      <w:szCs w:val="24"/>
      <w:lang w:val="en-GB" w:eastAsia="en-US"/>
    </w:rPr>
  </w:style>
  <w:style w:type="character" w:styleId="ae">
    <w:name w:val="annotation reference"/>
    <w:basedOn w:val="a0"/>
    <w:uiPriority w:val="99"/>
    <w:semiHidden/>
    <w:unhideWhenUsed/>
    <w:rsid w:val="00A35F0A"/>
    <w:rPr>
      <w:sz w:val="16"/>
      <w:szCs w:val="16"/>
    </w:rPr>
  </w:style>
  <w:style w:type="paragraph" w:styleId="af">
    <w:name w:val="annotation text"/>
    <w:basedOn w:val="a"/>
    <w:link w:val="af0"/>
    <w:uiPriority w:val="99"/>
    <w:unhideWhenUsed/>
    <w:rsid w:val="00A35F0A"/>
    <w:rPr>
      <w:szCs w:val="20"/>
    </w:rPr>
  </w:style>
  <w:style w:type="character" w:customStyle="1" w:styleId="af0">
    <w:name w:val="批注文字 字符"/>
    <w:basedOn w:val="a0"/>
    <w:link w:val="af"/>
    <w:uiPriority w:val="99"/>
    <w:rsid w:val="00A35F0A"/>
    <w:rPr>
      <w:rFonts w:ascii="Times" w:eastAsia="Batang" w:hAnsi="Times" w:cs="Times New Roman"/>
      <w:sz w:val="20"/>
      <w:szCs w:val="20"/>
      <w:lang w:val="en-GB" w:eastAsia="en-US"/>
    </w:rPr>
  </w:style>
  <w:style w:type="paragraph" w:styleId="af1">
    <w:name w:val="annotation subject"/>
    <w:basedOn w:val="af"/>
    <w:next w:val="af"/>
    <w:link w:val="af2"/>
    <w:uiPriority w:val="99"/>
    <w:semiHidden/>
    <w:unhideWhenUsed/>
    <w:rsid w:val="00A35F0A"/>
    <w:rPr>
      <w:b/>
      <w:bCs/>
    </w:rPr>
  </w:style>
  <w:style w:type="character" w:customStyle="1" w:styleId="af2">
    <w:name w:val="批注主题 字符"/>
    <w:basedOn w:val="af0"/>
    <w:link w:val="af1"/>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0">
    <w:name w:val="标题 3 字符"/>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7"/>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5548C2"/>
    <w:rPr>
      <w:rFonts w:ascii="Times" w:eastAsiaTheme="majorEastAsia" w:hAnsi="Times" w:cs="Times"/>
      <w:b/>
      <w:bCs/>
      <w:sz w:val="32"/>
      <w:szCs w:val="32"/>
      <w:lang w:eastAsia="ko-KR"/>
    </w:rPr>
  </w:style>
  <w:style w:type="character" w:styleId="af3">
    <w:name w:val="Hyperlink"/>
    <w:basedOn w:val="a0"/>
    <w:uiPriority w:val="99"/>
    <w:unhideWhenUsed/>
    <w:rsid w:val="006E6F6F"/>
    <w:rPr>
      <w:color w:val="0563C1" w:themeColor="hyperlink"/>
      <w:u w:val="single"/>
    </w:rPr>
  </w:style>
  <w:style w:type="paragraph" w:styleId="af4">
    <w:name w:val="table of figures"/>
    <w:basedOn w:val="ac"/>
    <w:next w:val="a"/>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宋体" w:hAnsi="Times New Roman" w:cs="Times New Roman"/>
      <w:b/>
      <w:bCs/>
      <w:i/>
      <w:iCs/>
      <w:szCs w:val="24"/>
    </w:rPr>
  </w:style>
  <w:style w:type="character" w:customStyle="1" w:styleId="40">
    <w:name w:val="标题 4 字符"/>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0">
    <w:name w:val="标题 5 字符"/>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0">
    <w:name w:val="标题 6 字符"/>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0">
    <w:name w:val="标题 7 字符"/>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0">
    <w:name w:val="标题 8 字符"/>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f5">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styleId="af6">
    <w:name w:val="Unresolved Mention"/>
    <w:basedOn w:val="a0"/>
    <w:uiPriority w:val="99"/>
    <w:semiHidden/>
    <w:unhideWhenUsed/>
    <w:rsid w:val="00116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huzhang@googl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eifei.sun@samsu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kothapalli@lenov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pourahmadi@lenovo.com" TargetMode="External"/><Relationship Id="rId4" Type="http://schemas.openxmlformats.org/officeDocument/2006/relationships/webSettings" Target="webSettings.xml"/><Relationship Id="rId9" Type="http://schemas.openxmlformats.org/officeDocument/2006/relationships/hyperlink" Target="mailto:liubc2@lenovo.com"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25</Pages>
  <Words>9548</Words>
  <Characters>54425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Sun/PHY Research &amp; Standard Lab /SRC-Beijing/Principal Engineer/Samsung Electronics</dc:creator>
  <cp:keywords/>
  <dc:description/>
  <cp:lastModifiedBy>Bingchao BC2 Liu</cp:lastModifiedBy>
  <cp:revision>6</cp:revision>
  <dcterms:created xsi:type="dcterms:W3CDTF">2025-08-26T11:55:00Z</dcterms:created>
  <dcterms:modified xsi:type="dcterms:W3CDTF">2025-08-26T12:10:00Z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ies>
</file>