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B75561">
        <w:tc>
          <w:tcPr>
            <w:tcW w:w="1255" w:type="dxa"/>
            <w:shd w:val="clear" w:color="auto" w:fill="D9D9D9" w:themeFill="background1" w:themeFillShade="D9"/>
          </w:tcPr>
          <w:p w14:paraId="78DF8357" w14:textId="77777777" w:rsidR="000D08B6" w:rsidRDefault="000D08B6" w:rsidP="00B75561">
            <w:r>
              <w:t>Company</w:t>
            </w:r>
          </w:p>
        </w:tc>
        <w:tc>
          <w:tcPr>
            <w:tcW w:w="7041" w:type="dxa"/>
            <w:shd w:val="clear" w:color="auto" w:fill="D9D9D9" w:themeFill="background1" w:themeFillShade="D9"/>
          </w:tcPr>
          <w:p w14:paraId="31BE8982" w14:textId="77777777" w:rsidR="000D08B6" w:rsidRDefault="000D08B6" w:rsidP="00B75561">
            <w:r>
              <w:t>Comment</w:t>
            </w:r>
          </w:p>
        </w:tc>
      </w:tr>
      <w:tr w:rsidR="000D08B6" w14:paraId="4BA8FCAD" w14:textId="77777777" w:rsidTr="00B75561">
        <w:tc>
          <w:tcPr>
            <w:tcW w:w="1255" w:type="dxa"/>
          </w:tcPr>
          <w:p w14:paraId="2F1FFE68" w14:textId="09E03739" w:rsidR="000D08B6" w:rsidRDefault="00A52A93" w:rsidP="00B75561">
            <w:r>
              <w:t>Google</w:t>
            </w:r>
          </w:p>
        </w:tc>
        <w:tc>
          <w:tcPr>
            <w:tcW w:w="7041" w:type="dxa"/>
          </w:tcPr>
          <w:p w14:paraId="32FC38AF" w14:textId="123155E0" w:rsidR="00A52A93" w:rsidRDefault="00A52A93" w:rsidP="00B75561">
            <w:r>
              <w:t>Probably we can consider adding a note as follows. Different use case may choose different types of KPIs.</w:t>
            </w:r>
          </w:p>
          <w:p w14:paraId="4B0D6CD8" w14:textId="77777777" w:rsidR="00A52A93" w:rsidRDefault="00A52A93" w:rsidP="00B75561"/>
          <w:p w14:paraId="796FA8BB" w14:textId="7B70CCC2" w:rsidR="000D08B6" w:rsidRDefault="00A52A93" w:rsidP="00B75561">
            <w:r>
              <w:t xml:space="preserve">Note: Whether to use intermediate KPI and/or system KPI is discussed per use case. </w:t>
            </w:r>
          </w:p>
        </w:tc>
      </w:tr>
      <w:tr w:rsidR="000D08B6" w14:paraId="0A76AED3" w14:textId="77777777" w:rsidTr="00B75561">
        <w:tc>
          <w:tcPr>
            <w:tcW w:w="1255" w:type="dxa"/>
          </w:tcPr>
          <w:p w14:paraId="2CF264AC" w14:textId="77777777" w:rsidR="000D08B6" w:rsidRDefault="000D08B6" w:rsidP="00B75561"/>
        </w:tc>
        <w:tc>
          <w:tcPr>
            <w:tcW w:w="7041" w:type="dxa"/>
          </w:tcPr>
          <w:p w14:paraId="6A0CDC92" w14:textId="77777777" w:rsidR="000D08B6" w:rsidRDefault="000D08B6" w:rsidP="00B75561"/>
        </w:tc>
      </w:tr>
      <w:tr w:rsidR="000D08B6" w14:paraId="31EA7B7D" w14:textId="77777777" w:rsidTr="00B75561">
        <w:tc>
          <w:tcPr>
            <w:tcW w:w="1255" w:type="dxa"/>
          </w:tcPr>
          <w:p w14:paraId="061D89B5" w14:textId="77777777" w:rsidR="000D08B6" w:rsidRDefault="000D08B6" w:rsidP="00B75561"/>
        </w:tc>
        <w:tc>
          <w:tcPr>
            <w:tcW w:w="7041" w:type="dxa"/>
          </w:tcPr>
          <w:p w14:paraId="363888F2" w14:textId="77777777" w:rsidR="000D08B6" w:rsidRDefault="000D08B6" w:rsidP="00B75561"/>
        </w:tc>
      </w:tr>
      <w:tr w:rsidR="000D08B6" w14:paraId="0E7CB498" w14:textId="77777777" w:rsidTr="00B75561">
        <w:tc>
          <w:tcPr>
            <w:tcW w:w="1255" w:type="dxa"/>
          </w:tcPr>
          <w:p w14:paraId="0B904082" w14:textId="77777777" w:rsidR="000D08B6" w:rsidRDefault="000D08B6" w:rsidP="00B75561"/>
        </w:tc>
        <w:tc>
          <w:tcPr>
            <w:tcW w:w="7041" w:type="dxa"/>
          </w:tcPr>
          <w:p w14:paraId="38076364" w14:textId="77777777" w:rsidR="000D08B6" w:rsidRDefault="000D08B6" w:rsidP="00B75561"/>
        </w:tc>
      </w:tr>
      <w:tr w:rsidR="000D08B6" w14:paraId="039112F0" w14:textId="77777777" w:rsidTr="00B75561">
        <w:tc>
          <w:tcPr>
            <w:tcW w:w="1255" w:type="dxa"/>
          </w:tcPr>
          <w:p w14:paraId="6128E6B6" w14:textId="77777777" w:rsidR="000D08B6" w:rsidRDefault="000D08B6" w:rsidP="00B75561"/>
        </w:tc>
        <w:tc>
          <w:tcPr>
            <w:tcW w:w="7041" w:type="dxa"/>
          </w:tcPr>
          <w:p w14:paraId="7927B67F" w14:textId="77777777" w:rsidR="000D08B6" w:rsidRDefault="000D08B6" w:rsidP="00B75561"/>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B75561">
        <w:tc>
          <w:tcPr>
            <w:tcW w:w="1271" w:type="dxa"/>
            <w:shd w:val="clear" w:color="auto" w:fill="D5DCE4" w:themeFill="text2" w:themeFillTint="33"/>
          </w:tcPr>
          <w:p w14:paraId="1DB54DF3"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B75561">
        <w:tc>
          <w:tcPr>
            <w:tcW w:w="1271" w:type="dxa"/>
          </w:tcPr>
          <w:p w14:paraId="4EDD526A"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B75561">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B75561">
        <w:tc>
          <w:tcPr>
            <w:tcW w:w="1271" w:type="dxa"/>
          </w:tcPr>
          <w:p w14:paraId="58D2EFB7" w14:textId="77777777" w:rsidR="006E6F6F" w:rsidRPr="007E035C" w:rsidRDefault="006E6F6F" w:rsidP="00B75561">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B75561">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Fallback from AI/ML-based solution to the corresponding non-AI solution should be supported.</w:t>
            </w:r>
          </w:p>
          <w:p w14:paraId="2C0D44FD" w14:textId="77777777" w:rsidR="006E6F6F" w:rsidRPr="007E035C" w:rsidRDefault="006E6F6F" w:rsidP="00B75561">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lastRenderedPageBreak/>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B75561">
        <w:tc>
          <w:tcPr>
            <w:tcW w:w="1271" w:type="dxa"/>
          </w:tcPr>
          <w:p w14:paraId="4EBBCD6D"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AT&amp;T</w:t>
            </w:r>
          </w:p>
        </w:tc>
        <w:tc>
          <w:tcPr>
            <w:tcW w:w="7745" w:type="dxa"/>
          </w:tcPr>
          <w:p w14:paraId="15C4BF25" w14:textId="77777777" w:rsidR="006E6F6F" w:rsidRPr="007E035C" w:rsidRDefault="006E6F6F" w:rsidP="00B75561">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B75561">
            <w:pPr>
              <w:rPr>
                <w:rFonts w:ascii="Times New Roman" w:hAnsi="Times New Roman"/>
                <w:szCs w:val="20"/>
              </w:rPr>
            </w:pPr>
            <w:r w:rsidRPr="007E035C">
              <w:rPr>
                <w:rFonts w:ascii="Times New Roman" w:hAnsi="Times New Roman"/>
                <w:szCs w:val="20"/>
              </w:rPr>
              <w:t>Proposal 7: For 6GR design, consider complexity and performance tradeoffs for evaluating AI/ML use cases</w:t>
            </w:r>
          </w:p>
        </w:tc>
      </w:tr>
      <w:tr w:rsidR="006E6F6F" w:rsidRPr="007E035C" w14:paraId="5797492B" w14:textId="77777777" w:rsidTr="00B75561">
        <w:tc>
          <w:tcPr>
            <w:tcW w:w="1271" w:type="dxa"/>
          </w:tcPr>
          <w:p w14:paraId="623EF339" w14:textId="77777777" w:rsidR="006E6F6F" w:rsidRPr="007E035C" w:rsidRDefault="006E6F6F" w:rsidP="00B75561">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B75561">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B75561">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B75561">
        <w:tc>
          <w:tcPr>
            <w:tcW w:w="1271" w:type="dxa"/>
          </w:tcPr>
          <w:p w14:paraId="61DED15C"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B75561">
        <w:tc>
          <w:tcPr>
            <w:tcW w:w="1271" w:type="dxa"/>
          </w:tcPr>
          <w:p w14:paraId="53394056" w14:textId="77777777" w:rsidR="006E6F6F" w:rsidRPr="007E035C" w:rsidRDefault="006E6F6F" w:rsidP="00B75561">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B75561">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B75561">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B75561">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B75561">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B75561">
        <w:tc>
          <w:tcPr>
            <w:tcW w:w="1271" w:type="dxa"/>
          </w:tcPr>
          <w:p w14:paraId="058FC400" w14:textId="77777777" w:rsidR="006E6F6F" w:rsidRPr="007E035C" w:rsidRDefault="006E6F6F" w:rsidP="00B75561">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B75561">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B75561">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1: The AI/ML model is trained based on training dataset from one Scenario#A/Configuration#A, and then the AI/ML model performs inference/test on a dataset from the same Scenario#A/Configuration#A</w:t>
            </w:r>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lastRenderedPageBreak/>
              <w:t>Case 2: The AI/ML model is trained based on training dataset from one Scenario#A/Configuration#A, and then the AI/ML model performs inference/test on a different dataset than Scenario#A/Configuration#A, e.g., Scenario#B/Configuration#B, Scenario#A/Configuration#B</w:t>
            </w:r>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tc>
      </w:tr>
      <w:tr w:rsidR="006E6F6F" w:rsidRPr="007E035C" w14:paraId="0078A94A" w14:textId="77777777" w:rsidTr="00B75561">
        <w:tc>
          <w:tcPr>
            <w:tcW w:w="1271" w:type="dxa"/>
          </w:tcPr>
          <w:p w14:paraId="79D0EC08" w14:textId="77777777" w:rsidR="006E6F6F" w:rsidRPr="007E035C" w:rsidRDefault="006E6F6F" w:rsidP="00B75561">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B75561">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B75561">
        <w:tc>
          <w:tcPr>
            <w:tcW w:w="1271" w:type="dxa"/>
          </w:tcPr>
          <w:p w14:paraId="30031942" w14:textId="77777777" w:rsidR="006E6F6F" w:rsidRPr="007E035C" w:rsidRDefault="006E6F6F" w:rsidP="00B75561">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Well-balanced tradeoff a</w:t>
            </w:r>
            <w:r w:rsidRPr="00EA76D4">
              <w:rPr>
                <w:rFonts w:hint="eastAsia"/>
                <w:b w:val="0"/>
              </w:rPr>
              <w:t>mong performance benefits, computation complexity and power consumption</w:t>
            </w:r>
          </w:p>
        </w:tc>
      </w:tr>
      <w:tr w:rsidR="006E6F6F" w:rsidRPr="007E035C" w14:paraId="398498FF" w14:textId="77777777" w:rsidTr="00B75561">
        <w:tc>
          <w:tcPr>
            <w:tcW w:w="1271" w:type="dxa"/>
          </w:tcPr>
          <w:p w14:paraId="503BA420" w14:textId="77777777" w:rsidR="006E6F6F" w:rsidRDefault="006E6F6F" w:rsidP="00B75561">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B75561">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B75561">
        <w:tc>
          <w:tcPr>
            <w:tcW w:w="1255" w:type="dxa"/>
            <w:shd w:val="clear" w:color="auto" w:fill="D9D9D9" w:themeFill="background1" w:themeFillShade="D9"/>
          </w:tcPr>
          <w:p w14:paraId="6CBC5150" w14:textId="77777777" w:rsidR="000D08B6" w:rsidRDefault="000D08B6" w:rsidP="00B75561">
            <w:r>
              <w:t>Company</w:t>
            </w:r>
          </w:p>
        </w:tc>
        <w:tc>
          <w:tcPr>
            <w:tcW w:w="7041" w:type="dxa"/>
            <w:shd w:val="clear" w:color="auto" w:fill="D9D9D9" w:themeFill="background1" w:themeFillShade="D9"/>
          </w:tcPr>
          <w:p w14:paraId="0F885656" w14:textId="77777777" w:rsidR="000D08B6" w:rsidRDefault="000D08B6" w:rsidP="00B75561">
            <w:r>
              <w:t>Comment</w:t>
            </w:r>
          </w:p>
        </w:tc>
      </w:tr>
      <w:tr w:rsidR="000D08B6" w14:paraId="1C20F444" w14:textId="77777777" w:rsidTr="00B75561">
        <w:tc>
          <w:tcPr>
            <w:tcW w:w="1255" w:type="dxa"/>
          </w:tcPr>
          <w:p w14:paraId="45F90938" w14:textId="670751F9" w:rsidR="000D08B6" w:rsidRDefault="00A52A93" w:rsidP="00B75561">
            <w:r>
              <w:t>Google</w:t>
            </w:r>
          </w:p>
        </w:tc>
        <w:tc>
          <w:tcPr>
            <w:tcW w:w="7041" w:type="dxa"/>
          </w:tcPr>
          <w:p w14:paraId="3A8D4FE3" w14:textId="77777777" w:rsidR="000D08B6" w:rsidRDefault="00A52A93" w:rsidP="00B75561">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B75561"/>
          <w:p w14:paraId="49C49D5E" w14:textId="77777777" w:rsidR="00A52A93" w:rsidRDefault="00A52A93" w:rsidP="00B75561">
            <w:r>
              <w:t>The 5G LCM framework includes CSI framework. It is too early to say 6G will reuse 5G’s CSI framework.</w:t>
            </w:r>
          </w:p>
          <w:p w14:paraId="2BC33C4E" w14:textId="77777777" w:rsidR="00A52A93" w:rsidRDefault="00A52A93" w:rsidP="00B75561"/>
          <w:p w14:paraId="7DE382E1" w14:textId="1C7E3091" w:rsidR="00A52A93" w:rsidRDefault="00A52A93" w:rsidP="00B75561">
            <w:r>
              <w:t xml:space="preserve">In addition, we failed to see the necessity to study “advanced model training”. </w:t>
            </w:r>
          </w:p>
        </w:tc>
      </w:tr>
      <w:tr w:rsidR="00BA0340" w14:paraId="1843C761" w14:textId="77777777" w:rsidTr="00B75561">
        <w:tc>
          <w:tcPr>
            <w:tcW w:w="1255" w:type="dxa"/>
          </w:tcPr>
          <w:p w14:paraId="3747985D" w14:textId="69FEF9B6" w:rsidR="00BA0340" w:rsidRDefault="00BA0340" w:rsidP="00BA0340">
            <w:r>
              <w:rPr>
                <w:rFonts w:hint="eastAsia"/>
                <w:lang w:eastAsia="ko-KR"/>
              </w:rPr>
              <w:lastRenderedPageBreak/>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B75561">
        <w:tc>
          <w:tcPr>
            <w:tcW w:w="1255" w:type="dxa"/>
          </w:tcPr>
          <w:p w14:paraId="7B44804B" w14:textId="77777777" w:rsidR="000D08B6" w:rsidRDefault="000D08B6" w:rsidP="00B75561"/>
        </w:tc>
        <w:tc>
          <w:tcPr>
            <w:tcW w:w="7041" w:type="dxa"/>
          </w:tcPr>
          <w:p w14:paraId="0DFAB5F5" w14:textId="77777777" w:rsidR="000D08B6" w:rsidRDefault="000D08B6" w:rsidP="00B75561"/>
        </w:tc>
      </w:tr>
      <w:tr w:rsidR="000D08B6" w14:paraId="089A6DF7" w14:textId="77777777" w:rsidTr="00B75561">
        <w:tc>
          <w:tcPr>
            <w:tcW w:w="1255" w:type="dxa"/>
          </w:tcPr>
          <w:p w14:paraId="71DFB5F8" w14:textId="77777777" w:rsidR="000D08B6" w:rsidRDefault="000D08B6" w:rsidP="00B75561"/>
        </w:tc>
        <w:tc>
          <w:tcPr>
            <w:tcW w:w="7041" w:type="dxa"/>
          </w:tcPr>
          <w:p w14:paraId="2E54DC76" w14:textId="77777777" w:rsidR="000D08B6" w:rsidRDefault="000D08B6" w:rsidP="00B75561"/>
        </w:tc>
      </w:tr>
      <w:tr w:rsidR="000D08B6" w14:paraId="30B9B8E3" w14:textId="77777777" w:rsidTr="00B75561">
        <w:tc>
          <w:tcPr>
            <w:tcW w:w="1255" w:type="dxa"/>
          </w:tcPr>
          <w:p w14:paraId="27796111" w14:textId="77777777" w:rsidR="000D08B6" w:rsidRDefault="000D08B6" w:rsidP="00B75561"/>
        </w:tc>
        <w:tc>
          <w:tcPr>
            <w:tcW w:w="7041" w:type="dxa"/>
          </w:tcPr>
          <w:p w14:paraId="768D95D3" w14:textId="77777777" w:rsidR="000D08B6" w:rsidRDefault="000D08B6" w:rsidP="00B75561"/>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B75561">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B75561">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B75561">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B75561">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B75561">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B75561">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B75561">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lastRenderedPageBreak/>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B75561">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B75561">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B75561">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B75561">
            <w:pPr>
              <w:rPr>
                <w:rFonts w:ascii="Times New Roman" w:hAnsi="Times New Roman"/>
                <w:szCs w:val="20"/>
              </w:rPr>
            </w:pPr>
            <w:r>
              <w:rPr>
                <w:rFonts w:ascii="Times New Roman" w:hAnsi="Times New Roman"/>
                <w:szCs w:val="20"/>
              </w:rPr>
              <w:lastRenderedPageBreak/>
              <w:t>OPPO</w:t>
            </w:r>
          </w:p>
        </w:tc>
        <w:tc>
          <w:tcPr>
            <w:tcW w:w="7058" w:type="dxa"/>
          </w:tcPr>
          <w:p w14:paraId="1D86932D" w14:textId="77777777" w:rsidR="000D08B6" w:rsidRPr="00614C2C" w:rsidRDefault="000D08B6" w:rsidP="00B75561">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B75561">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B75561">
            <w:pPr>
              <w:rPr>
                <w:rFonts w:ascii="Times New Roman" w:hAnsi="Times New Roman"/>
                <w:bCs/>
                <w:szCs w:val="20"/>
              </w:rPr>
            </w:pPr>
          </w:p>
        </w:tc>
        <w:tc>
          <w:tcPr>
            <w:tcW w:w="7058" w:type="dxa"/>
          </w:tcPr>
          <w:p w14:paraId="078A65FE" w14:textId="77777777" w:rsidR="000D08B6" w:rsidRPr="005367EF" w:rsidRDefault="000D08B6" w:rsidP="00B75561">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B75561">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B75561">
        <w:tc>
          <w:tcPr>
            <w:tcW w:w="1255" w:type="dxa"/>
            <w:shd w:val="clear" w:color="auto" w:fill="D9D9D9" w:themeFill="background1" w:themeFillShade="D9"/>
          </w:tcPr>
          <w:p w14:paraId="449BE637" w14:textId="77777777" w:rsidR="000D08B6" w:rsidRDefault="000D08B6" w:rsidP="00B75561">
            <w:r>
              <w:t>Company</w:t>
            </w:r>
          </w:p>
        </w:tc>
        <w:tc>
          <w:tcPr>
            <w:tcW w:w="7041" w:type="dxa"/>
            <w:shd w:val="clear" w:color="auto" w:fill="D9D9D9" w:themeFill="background1" w:themeFillShade="D9"/>
          </w:tcPr>
          <w:p w14:paraId="2BDBA346" w14:textId="77777777" w:rsidR="000D08B6" w:rsidRDefault="000D08B6" w:rsidP="00B75561">
            <w:r>
              <w:t>Comment</w:t>
            </w:r>
          </w:p>
        </w:tc>
      </w:tr>
      <w:tr w:rsidR="000D08B6" w14:paraId="40419299" w14:textId="77777777" w:rsidTr="00B75561">
        <w:tc>
          <w:tcPr>
            <w:tcW w:w="1255" w:type="dxa"/>
          </w:tcPr>
          <w:p w14:paraId="1B09B87A" w14:textId="60F4C9B7" w:rsidR="000D08B6" w:rsidRDefault="00A52A93" w:rsidP="00B75561">
            <w:r>
              <w:t>Google</w:t>
            </w:r>
          </w:p>
        </w:tc>
        <w:tc>
          <w:tcPr>
            <w:tcW w:w="7041" w:type="dxa"/>
          </w:tcPr>
          <w:p w14:paraId="5EF6E1CE" w14:textId="085E1A2E" w:rsidR="000D08B6" w:rsidRDefault="00A52A93" w:rsidP="00B75561">
            <w:r>
              <w:t>OK in principle. We also want to clarify the measurement related aspects, e.g., DL-RS, CPU and so on should also be studied in RAN1.</w:t>
            </w:r>
          </w:p>
        </w:tc>
      </w:tr>
      <w:tr w:rsidR="007D2CD6" w14:paraId="4E0B9E3F" w14:textId="77777777" w:rsidTr="00B75561">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B75561">
        <w:tc>
          <w:tcPr>
            <w:tcW w:w="1255" w:type="dxa"/>
          </w:tcPr>
          <w:p w14:paraId="2EC2B85F" w14:textId="7A2ACD4A" w:rsidR="00653CE7" w:rsidRDefault="00653CE7" w:rsidP="00653CE7">
            <w:r>
              <w:rPr>
                <w:rFonts w:eastAsiaTheme="minorEastAsia" w:hint="eastAsia"/>
                <w:lang w:eastAsia="zh-CN"/>
              </w:rPr>
              <w:lastRenderedPageBreak/>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B75561">
        <w:tc>
          <w:tcPr>
            <w:tcW w:w="1255" w:type="dxa"/>
          </w:tcPr>
          <w:p w14:paraId="0BC1F3FE" w14:textId="77777777" w:rsidR="00653CE7" w:rsidRDefault="00653CE7" w:rsidP="00653CE7"/>
        </w:tc>
        <w:tc>
          <w:tcPr>
            <w:tcW w:w="7041" w:type="dxa"/>
          </w:tcPr>
          <w:p w14:paraId="2ABA1C0F" w14:textId="77777777" w:rsidR="00653CE7" w:rsidRDefault="00653CE7" w:rsidP="00653CE7"/>
        </w:tc>
      </w:tr>
      <w:tr w:rsidR="00653CE7" w14:paraId="0FACABB1" w14:textId="77777777" w:rsidTr="00B75561">
        <w:tc>
          <w:tcPr>
            <w:tcW w:w="1255" w:type="dxa"/>
          </w:tcPr>
          <w:p w14:paraId="02A04A5F" w14:textId="77777777" w:rsidR="00653CE7" w:rsidRDefault="00653CE7" w:rsidP="00653CE7"/>
        </w:tc>
        <w:tc>
          <w:tcPr>
            <w:tcW w:w="7041" w:type="dxa"/>
          </w:tcPr>
          <w:p w14:paraId="5A51D030" w14:textId="77777777" w:rsidR="00653CE7" w:rsidRDefault="00653CE7" w:rsidP="00653CE7"/>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B75561">
        <w:tc>
          <w:tcPr>
            <w:tcW w:w="1244" w:type="dxa"/>
            <w:shd w:val="clear" w:color="auto" w:fill="D5DCE4" w:themeFill="text2" w:themeFillTint="33"/>
          </w:tcPr>
          <w:p w14:paraId="3337F098"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B75561">
        <w:tc>
          <w:tcPr>
            <w:tcW w:w="1244" w:type="dxa"/>
          </w:tcPr>
          <w:p w14:paraId="4070082D"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B75561">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B75561">
        <w:tc>
          <w:tcPr>
            <w:tcW w:w="1244" w:type="dxa"/>
          </w:tcPr>
          <w:p w14:paraId="322B6BB4"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B75561">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B75561">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B75561">
        <w:tc>
          <w:tcPr>
            <w:tcW w:w="1244" w:type="dxa"/>
          </w:tcPr>
          <w:p w14:paraId="573C2791" w14:textId="77777777" w:rsidR="000D08B6" w:rsidRPr="00A329C9" w:rsidRDefault="000D08B6" w:rsidP="00B75561">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InterDigital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1"/>
        <w:gridCol w:w="7035"/>
      </w:tblGrid>
      <w:tr w:rsidR="006E6F6F" w:rsidRPr="007E035C" w14:paraId="49D774B0" w14:textId="77777777" w:rsidTr="00B75561">
        <w:tc>
          <w:tcPr>
            <w:tcW w:w="1271" w:type="dxa"/>
            <w:shd w:val="clear" w:color="auto" w:fill="D5DCE4" w:themeFill="text2" w:themeFillTint="33"/>
          </w:tcPr>
          <w:p w14:paraId="134FD862"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792CE198"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B75561">
        <w:tc>
          <w:tcPr>
            <w:tcW w:w="1271" w:type="dxa"/>
          </w:tcPr>
          <w:p w14:paraId="69A45023" w14:textId="77777777" w:rsidR="006E6F6F" w:rsidRPr="007E035C" w:rsidRDefault="006E6F6F" w:rsidP="00B75561">
            <w:pPr>
              <w:rPr>
                <w:rFonts w:ascii="Times New Roman" w:hAnsi="Times New Roman"/>
                <w:szCs w:val="20"/>
              </w:rPr>
            </w:pPr>
            <w:r w:rsidRPr="007E035C">
              <w:rPr>
                <w:rFonts w:ascii="Times New Roman" w:hAnsi="Times New Roman"/>
                <w:szCs w:val="20"/>
              </w:rPr>
              <w:t>InterDigital, Inc.</w:t>
            </w:r>
          </w:p>
        </w:tc>
        <w:tc>
          <w:tcPr>
            <w:tcW w:w="7745" w:type="dxa"/>
          </w:tcPr>
          <w:p w14:paraId="5FA34480"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B75561">
            <w:pPr>
              <w:rPr>
                <w:rFonts w:ascii="Times New Roman" w:hAnsi="Times New Roman"/>
                <w:szCs w:val="20"/>
              </w:rPr>
            </w:pPr>
          </w:p>
        </w:tc>
      </w:tr>
      <w:tr w:rsidR="006E6F6F" w:rsidRPr="007E035C" w14:paraId="46B85F57" w14:textId="77777777" w:rsidTr="00B75561">
        <w:tc>
          <w:tcPr>
            <w:tcW w:w="1271" w:type="dxa"/>
          </w:tcPr>
          <w:p w14:paraId="2AF35944" w14:textId="77777777" w:rsidR="006E6F6F" w:rsidRPr="007E035C" w:rsidRDefault="006E6F6F" w:rsidP="00B75561">
            <w:pPr>
              <w:rPr>
                <w:rFonts w:ascii="Times New Roman" w:hAnsi="Times New Roman"/>
                <w:szCs w:val="20"/>
              </w:rPr>
            </w:pPr>
            <w:r w:rsidRPr="007E035C">
              <w:rPr>
                <w:rFonts w:ascii="Times New Roman" w:hAnsi="Times New Roman"/>
                <w:szCs w:val="20"/>
              </w:rPr>
              <w:t>Xiaomi</w:t>
            </w:r>
          </w:p>
        </w:tc>
        <w:tc>
          <w:tcPr>
            <w:tcW w:w="7745" w:type="dxa"/>
          </w:tcPr>
          <w:p w14:paraId="54B44491" w14:textId="77777777" w:rsidR="006E6F6F" w:rsidRPr="007E035C" w:rsidRDefault="006E6F6F" w:rsidP="00B75561">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B75561">
            <w:pPr>
              <w:pStyle w:val="ListParagraph"/>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B75561">
        <w:tc>
          <w:tcPr>
            <w:tcW w:w="1271" w:type="dxa"/>
          </w:tcPr>
          <w:p w14:paraId="2A2E665F"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511A1537"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B75561">
        <w:tc>
          <w:tcPr>
            <w:tcW w:w="1271" w:type="dxa"/>
          </w:tcPr>
          <w:p w14:paraId="549E25C7" w14:textId="77777777" w:rsidR="006E6F6F" w:rsidRPr="007E035C" w:rsidRDefault="006E6F6F" w:rsidP="00B75561">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B75561">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B75561">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B75561">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/Hisi</w:t>
            </w:r>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lastRenderedPageBreak/>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high performance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3" w:name="_Hlk205797802"/>
            <w:r w:rsidRPr="00932547">
              <w:rPr>
                <w:rFonts w:cs="Times"/>
                <w:szCs w:val="20"/>
              </w:rPr>
              <w:t xml:space="preserve"> system performance, system overhead, computational complexity, and power consumption</w:t>
            </w:r>
            <w:bookmarkEnd w:id="3"/>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lastRenderedPageBreak/>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Well-balanced tradeoff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lastRenderedPageBreak/>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4"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4"/>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B75561">
        <w:tc>
          <w:tcPr>
            <w:tcW w:w="1255" w:type="dxa"/>
            <w:shd w:val="clear" w:color="auto" w:fill="D9D9D9" w:themeFill="background1" w:themeFillShade="D9"/>
          </w:tcPr>
          <w:p w14:paraId="2C26303D" w14:textId="78EA973B" w:rsidR="00F25027" w:rsidRDefault="00E0676C" w:rsidP="00B75561">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B75561">
            <w:r>
              <w:t>Comment</w:t>
            </w:r>
          </w:p>
        </w:tc>
      </w:tr>
      <w:tr w:rsidR="00F25027" w14:paraId="76260FFD" w14:textId="77777777" w:rsidTr="00B75561">
        <w:tc>
          <w:tcPr>
            <w:tcW w:w="1255" w:type="dxa"/>
          </w:tcPr>
          <w:p w14:paraId="3E8F514F" w14:textId="35D27CBE" w:rsidR="00F25027" w:rsidRDefault="000A4024" w:rsidP="00B75561">
            <w:r>
              <w:t>FL</w:t>
            </w:r>
          </w:p>
        </w:tc>
        <w:tc>
          <w:tcPr>
            <w:tcW w:w="7041" w:type="dxa"/>
          </w:tcPr>
          <w:p w14:paraId="1B2F06D6" w14:textId="6474D875" w:rsidR="00F25027" w:rsidRDefault="000A4024" w:rsidP="00B75561">
            <w:r>
              <w:t>Please note that, only “study outcome”, which means observations/conclusions in SI phase, not 5GNR spec</w:t>
            </w:r>
          </w:p>
        </w:tc>
      </w:tr>
      <w:tr w:rsidR="00F25027" w14:paraId="5494C94C" w14:textId="77777777" w:rsidTr="00B75561">
        <w:tc>
          <w:tcPr>
            <w:tcW w:w="1255" w:type="dxa"/>
          </w:tcPr>
          <w:p w14:paraId="2D404B5B" w14:textId="1B867D41" w:rsidR="00F25027" w:rsidRDefault="00A52A93" w:rsidP="00B75561">
            <w:r>
              <w:t>Google</w:t>
            </w:r>
          </w:p>
        </w:tc>
        <w:tc>
          <w:tcPr>
            <w:tcW w:w="7041" w:type="dxa"/>
          </w:tcPr>
          <w:p w14:paraId="1697B203" w14:textId="34A18C5A" w:rsidR="00F25027" w:rsidRDefault="00A52A93" w:rsidP="00B75561">
            <w:r>
              <w:t>We do not see the need to consider positioning and CSI compression for 6G.</w:t>
            </w:r>
          </w:p>
        </w:tc>
      </w:tr>
      <w:tr w:rsidR="001067D4" w14:paraId="339F32C4" w14:textId="77777777" w:rsidTr="00B75561">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B75561">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e wonder whether the conclusion would be applied for RAN2 use case, e.g. mobility. That is to say, does this conclusion preclude RAN2 use case? Furthermore, does “study outcome” refer to TR(38.843)?</w:t>
            </w:r>
          </w:p>
        </w:tc>
      </w:tr>
      <w:tr w:rsidR="00653CE7" w14:paraId="6F9D1990" w14:textId="77777777" w:rsidTr="00B75561">
        <w:tc>
          <w:tcPr>
            <w:tcW w:w="1255" w:type="dxa"/>
          </w:tcPr>
          <w:p w14:paraId="471462A1" w14:textId="77777777" w:rsidR="00653CE7" w:rsidRDefault="00653CE7" w:rsidP="00653CE7"/>
        </w:tc>
        <w:tc>
          <w:tcPr>
            <w:tcW w:w="7041" w:type="dxa"/>
          </w:tcPr>
          <w:p w14:paraId="74189F1D" w14:textId="77777777" w:rsidR="00653CE7" w:rsidRDefault="00653CE7" w:rsidP="00653CE7"/>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Heading3"/>
      </w:pPr>
      <w:r>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r w:rsidR="00AD181E">
              <w:rPr>
                <w:lang w:val="en-US"/>
              </w:rPr>
              <w:t xml:space="preserve">xiaomi,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lastRenderedPageBreak/>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r w:rsidR="00E56427" w:rsidRPr="00F25027">
              <w:rPr>
                <w:lang w:val="en-US"/>
              </w:rPr>
              <w:t>Futurewei</w:t>
            </w:r>
            <w:r w:rsidR="00624271" w:rsidRPr="00F25027">
              <w:rPr>
                <w:lang w:val="en-US"/>
              </w:rPr>
              <w:t>,</w:t>
            </w:r>
            <w:r w:rsidR="00624271" w:rsidRPr="00624271">
              <w:rPr>
                <w:lang w:val="en-US"/>
              </w:rPr>
              <w:t xml:space="preserve"> </w:t>
            </w:r>
            <w:r w:rsidR="00AD181E">
              <w:rPr>
                <w:lang w:val="en-US"/>
              </w:rPr>
              <w:t xml:space="preserve">xiaomi,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5" w:author="Jaehoon Chung" w:date="2025-08-26T12:50:00Z">
              <w:r w:rsidDel="001D1C37">
                <w:rPr>
                  <w:lang w:val="en-US"/>
                </w:rPr>
                <w:delText>8</w:delText>
              </w:r>
            </w:del>
            <w:ins w:id="6"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xml:space="preserve">, LGE*? </w:t>
            </w:r>
            <w:r w:rsidR="008460D4">
              <w:rPr>
                <w:lang w:val="en-US"/>
              </w:rPr>
              <w:t>, NEC*</w:t>
            </w:r>
            <w:r w:rsidR="00A74D8B">
              <w:rPr>
                <w:lang w:val="en-US"/>
              </w:rPr>
              <w:t>,Qualcomm*</w:t>
            </w:r>
            <w:r w:rsidR="005F7D13">
              <w:rPr>
                <w:lang w:val="en-US"/>
              </w:rPr>
              <w:t>, DoCoMo*</w:t>
            </w:r>
            <w:ins w:id="7" w:author="Jaehoon Chung" w:date="2025-08-26T12:50:00Z">
              <w:r w:rsidR="001D1C37">
                <w:rPr>
                  <w:rFonts w:hint="eastAsia"/>
                  <w:lang w:val="en-US"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B75561">
        <w:tc>
          <w:tcPr>
            <w:tcW w:w="1255" w:type="dxa"/>
            <w:shd w:val="clear" w:color="auto" w:fill="D9D9D9" w:themeFill="background1" w:themeFillShade="D9"/>
          </w:tcPr>
          <w:p w14:paraId="2B54B196" w14:textId="77777777" w:rsidR="00F25027" w:rsidRDefault="00F25027" w:rsidP="00B75561">
            <w:r>
              <w:rPr>
                <w:lang w:val="en-US"/>
              </w:rPr>
              <w:t xml:space="preserve"> </w:t>
            </w:r>
            <w:r>
              <w:t>Company</w:t>
            </w:r>
          </w:p>
        </w:tc>
        <w:tc>
          <w:tcPr>
            <w:tcW w:w="7041" w:type="dxa"/>
            <w:shd w:val="clear" w:color="auto" w:fill="D9D9D9" w:themeFill="background1" w:themeFillShade="D9"/>
          </w:tcPr>
          <w:p w14:paraId="6B2D94E4" w14:textId="77777777" w:rsidR="00F25027" w:rsidRDefault="00F25027" w:rsidP="00B75561">
            <w:r>
              <w:t>Comment</w:t>
            </w:r>
          </w:p>
        </w:tc>
      </w:tr>
      <w:tr w:rsidR="00F25027" w14:paraId="7D5290D6" w14:textId="77777777" w:rsidTr="00B75561">
        <w:tc>
          <w:tcPr>
            <w:tcW w:w="1255" w:type="dxa"/>
          </w:tcPr>
          <w:p w14:paraId="32864FC3" w14:textId="29BB11E2" w:rsidR="00F25027" w:rsidRDefault="00B766ED" w:rsidP="00B75561">
            <w:r>
              <w:t>Google</w:t>
            </w:r>
          </w:p>
        </w:tc>
        <w:tc>
          <w:tcPr>
            <w:tcW w:w="7041" w:type="dxa"/>
          </w:tcPr>
          <w:p w14:paraId="65AEC899" w14:textId="650BD42F" w:rsidR="00F25027" w:rsidRDefault="00B766ED" w:rsidP="00B75561">
            <w:r>
              <w:t>OK, we think we should clarify this also includes AI/ML based RSRP prediction.</w:t>
            </w:r>
          </w:p>
        </w:tc>
      </w:tr>
      <w:tr w:rsidR="00F25027" w14:paraId="54CD8324" w14:textId="77777777" w:rsidTr="00B75561">
        <w:tc>
          <w:tcPr>
            <w:tcW w:w="1255" w:type="dxa"/>
          </w:tcPr>
          <w:p w14:paraId="638B5A3A" w14:textId="23ADE219" w:rsidR="00F25027" w:rsidRDefault="003D5900" w:rsidP="00B75561">
            <w:pPr>
              <w:rPr>
                <w:lang w:eastAsia="ko-KR"/>
              </w:rPr>
            </w:pPr>
            <w:r>
              <w:rPr>
                <w:rFonts w:hint="eastAsia"/>
                <w:lang w:eastAsia="ko-KR"/>
              </w:rPr>
              <w:t>Ofinno</w:t>
            </w:r>
          </w:p>
        </w:tc>
        <w:tc>
          <w:tcPr>
            <w:tcW w:w="7041" w:type="dxa"/>
          </w:tcPr>
          <w:p w14:paraId="74113FE7" w14:textId="15DE1068" w:rsidR="00F25027" w:rsidRDefault="003D5900" w:rsidP="00B75561">
            <w:pPr>
              <w:rPr>
                <w:lang w:eastAsia="ko-KR"/>
              </w:rPr>
            </w:pPr>
            <w:r>
              <w:rPr>
                <w:rFonts w:hint="eastAsia"/>
                <w:lang w:eastAsia="ko-KR"/>
              </w:rPr>
              <w:t>Fine</w:t>
            </w:r>
          </w:p>
        </w:tc>
      </w:tr>
      <w:tr w:rsidR="008D7FBF" w14:paraId="2137429D" w14:textId="77777777" w:rsidTr="00B75561">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r>
              <w:rPr>
                <w:rFonts w:eastAsiaTheme="minorEastAsia"/>
                <w:lang w:eastAsia="zh-CN"/>
              </w:rPr>
              <w:t>Generally support. In our understanding, we don’t think “In related study” is needed in the conclusion, since anyway if feasible, the use case would be incorporated in related aspect of 6GR.</w:t>
            </w:r>
          </w:p>
        </w:tc>
      </w:tr>
      <w:tr w:rsidR="008D7FBF" w14:paraId="487E3EA9" w14:textId="77777777" w:rsidTr="00B75561">
        <w:tc>
          <w:tcPr>
            <w:tcW w:w="1255" w:type="dxa"/>
          </w:tcPr>
          <w:p w14:paraId="6003491D" w14:textId="77777777" w:rsidR="008D7FBF" w:rsidRDefault="008D7FBF" w:rsidP="008D7FBF"/>
        </w:tc>
        <w:tc>
          <w:tcPr>
            <w:tcW w:w="7041" w:type="dxa"/>
          </w:tcPr>
          <w:p w14:paraId="7918D3B2" w14:textId="77777777" w:rsidR="008D7FBF" w:rsidRDefault="008D7FBF" w:rsidP="008D7FBF"/>
        </w:tc>
      </w:tr>
      <w:tr w:rsidR="008D7FBF" w14:paraId="54C7A58D" w14:textId="77777777" w:rsidTr="00B75561">
        <w:tc>
          <w:tcPr>
            <w:tcW w:w="1255" w:type="dxa"/>
          </w:tcPr>
          <w:p w14:paraId="2E36C1EC" w14:textId="77777777" w:rsidR="008D7FBF" w:rsidRDefault="008D7FBF" w:rsidP="008D7FBF"/>
        </w:tc>
        <w:tc>
          <w:tcPr>
            <w:tcW w:w="7041" w:type="dxa"/>
          </w:tcPr>
          <w:p w14:paraId="05BA3D20" w14:textId="77777777" w:rsidR="008D7FBF" w:rsidRDefault="008D7FBF" w:rsidP="008D7FBF"/>
        </w:tc>
      </w:tr>
    </w:tbl>
    <w:p w14:paraId="366A90B7" w14:textId="7BD7F287" w:rsidR="0039194A"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B75561">
        <w:tc>
          <w:tcPr>
            <w:tcW w:w="1255" w:type="dxa"/>
            <w:shd w:val="clear" w:color="auto" w:fill="D9D9D9" w:themeFill="background1" w:themeFillShade="D9"/>
          </w:tcPr>
          <w:p w14:paraId="7DA7AA7A" w14:textId="77777777" w:rsidR="008C4AB0" w:rsidRDefault="008C4AB0" w:rsidP="00B75561">
            <w:r>
              <w:rPr>
                <w:lang w:val="en-US"/>
              </w:rPr>
              <w:t xml:space="preserve"> </w:t>
            </w:r>
            <w:r>
              <w:t>Company</w:t>
            </w:r>
          </w:p>
        </w:tc>
        <w:tc>
          <w:tcPr>
            <w:tcW w:w="7041" w:type="dxa"/>
            <w:shd w:val="clear" w:color="auto" w:fill="D9D9D9" w:themeFill="background1" w:themeFillShade="D9"/>
          </w:tcPr>
          <w:p w14:paraId="2443F9AA" w14:textId="77777777" w:rsidR="008C4AB0" w:rsidRDefault="008C4AB0" w:rsidP="00B75561">
            <w:r>
              <w:t>Comment</w:t>
            </w:r>
          </w:p>
        </w:tc>
      </w:tr>
      <w:tr w:rsidR="008C4AB0" w14:paraId="7318267A" w14:textId="77777777" w:rsidTr="00B75561">
        <w:tc>
          <w:tcPr>
            <w:tcW w:w="1255" w:type="dxa"/>
          </w:tcPr>
          <w:p w14:paraId="17226C6E" w14:textId="6453104C" w:rsidR="008C4AB0" w:rsidRDefault="00B766ED" w:rsidP="00B75561">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B75561">
        <w:tc>
          <w:tcPr>
            <w:tcW w:w="1255" w:type="dxa"/>
          </w:tcPr>
          <w:p w14:paraId="0088FBDA" w14:textId="3ED745C3" w:rsidR="008C4AB0" w:rsidRDefault="003231FD" w:rsidP="00B75561">
            <w:r>
              <w:t>FL</w:t>
            </w:r>
          </w:p>
        </w:tc>
        <w:tc>
          <w:tcPr>
            <w:tcW w:w="7041" w:type="dxa"/>
          </w:tcPr>
          <w:p w14:paraId="606FBCC1" w14:textId="77777777" w:rsidR="003231FD" w:rsidRDefault="003231FD" w:rsidP="00B75561">
            <w:r>
              <w:t>I didn’t add UEI is because that is related to specification design other than the application of the study outcome to a certain scenarios.</w:t>
            </w:r>
          </w:p>
          <w:p w14:paraId="22329278" w14:textId="52BC4762" w:rsidR="008C4AB0" w:rsidRDefault="003231FD" w:rsidP="00B75561">
            <w:r>
              <w:t xml:space="preserve">Whether 6GR will support UEI or not can be decided up to MIMO, but of course, with previous proposed conclusion, MIMO design can take into consider of predicted results. </w:t>
            </w:r>
          </w:p>
        </w:tc>
      </w:tr>
      <w:tr w:rsidR="008D7FBF" w14:paraId="558881F4" w14:textId="77777777" w:rsidTr="00B75561">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B75561">
        <w:tc>
          <w:tcPr>
            <w:tcW w:w="1255" w:type="dxa"/>
          </w:tcPr>
          <w:p w14:paraId="70EE3E60" w14:textId="56115AD9" w:rsidR="00A84C87" w:rsidRDefault="00A84C87" w:rsidP="00A84C87">
            <w:r>
              <w:lastRenderedPageBreak/>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B75561">
        <w:tc>
          <w:tcPr>
            <w:tcW w:w="1255" w:type="dxa"/>
          </w:tcPr>
          <w:p w14:paraId="5938333C" w14:textId="77777777" w:rsidR="00A84C87" w:rsidRDefault="00A84C87" w:rsidP="00A84C87"/>
        </w:tc>
        <w:tc>
          <w:tcPr>
            <w:tcW w:w="7041" w:type="dxa"/>
          </w:tcPr>
          <w:p w14:paraId="5C127B55" w14:textId="77777777" w:rsidR="00A84C87" w:rsidRDefault="00A84C87" w:rsidP="00A84C87"/>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8108E3">
        <w:tc>
          <w:tcPr>
            <w:tcW w:w="2335" w:type="dxa"/>
            <w:shd w:val="clear" w:color="auto" w:fill="D9D9D9" w:themeFill="background1" w:themeFillShade="D9"/>
          </w:tcPr>
          <w:p w14:paraId="59430CB8" w14:textId="77777777" w:rsidR="00107E23" w:rsidRDefault="00107E23" w:rsidP="008108E3">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8108E3">
            <w:pPr>
              <w:rPr>
                <w:lang w:eastAsia="zh-CN"/>
              </w:rPr>
            </w:pPr>
            <w:r>
              <w:rPr>
                <w:lang w:eastAsia="zh-CN"/>
              </w:rPr>
              <w:t xml:space="preserve">Proposed companies </w:t>
            </w:r>
          </w:p>
        </w:tc>
      </w:tr>
      <w:tr w:rsidR="00107E23" w14:paraId="571C129E" w14:textId="77777777" w:rsidTr="008108E3">
        <w:tc>
          <w:tcPr>
            <w:tcW w:w="2335" w:type="dxa"/>
          </w:tcPr>
          <w:p w14:paraId="0C2154DE" w14:textId="471E5BA5" w:rsidR="00107E23" w:rsidRPr="009B5958" w:rsidRDefault="00107E23" w:rsidP="008108E3">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8108E3">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8108E3">
            <w:pPr>
              <w:rPr>
                <w:rFonts w:eastAsiaTheme="minorEastAsia" w:cs="Times"/>
                <w:lang w:val="en-US" w:eastAsia="zh-CN"/>
              </w:rPr>
            </w:pPr>
          </w:p>
        </w:tc>
      </w:tr>
      <w:tr w:rsidR="00107E23" w14:paraId="40607CF6" w14:textId="77777777" w:rsidTr="008108E3">
        <w:tc>
          <w:tcPr>
            <w:tcW w:w="2335" w:type="dxa"/>
          </w:tcPr>
          <w:p w14:paraId="105F7F51" w14:textId="67AD68EA" w:rsidR="00107E23" w:rsidRPr="009B5958" w:rsidRDefault="00107E23" w:rsidP="008108E3">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8108E3">
            <w:pPr>
              <w:rPr>
                <w:rFonts w:eastAsiaTheme="minorEastAsia" w:cs="Times"/>
                <w:lang w:val="en-US" w:eastAsia="zh-CN"/>
              </w:rPr>
            </w:pPr>
          </w:p>
        </w:tc>
      </w:tr>
      <w:tr w:rsidR="00C167D5" w14:paraId="4FA2C87D" w14:textId="77777777" w:rsidTr="008108E3">
        <w:tc>
          <w:tcPr>
            <w:tcW w:w="2335" w:type="dxa"/>
          </w:tcPr>
          <w:p w14:paraId="3F441005" w14:textId="0EDE25A2" w:rsidR="00C167D5" w:rsidRPr="009B5958" w:rsidRDefault="00C167D5" w:rsidP="008108E3">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8108E3">
        <w:tc>
          <w:tcPr>
            <w:tcW w:w="2335" w:type="dxa"/>
          </w:tcPr>
          <w:p w14:paraId="29D5480B" w14:textId="1F340D9E" w:rsidR="00FA5248" w:rsidRPr="009B5958" w:rsidRDefault="00FA5248" w:rsidP="008108E3">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255"/>
        <w:gridCol w:w="7041"/>
      </w:tblGrid>
      <w:tr w:rsidR="009B5958" w14:paraId="62744FFC" w14:textId="77777777" w:rsidTr="00B75561">
        <w:tc>
          <w:tcPr>
            <w:tcW w:w="1255" w:type="dxa"/>
            <w:shd w:val="clear" w:color="auto" w:fill="D9D9D9" w:themeFill="background1" w:themeFillShade="D9"/>
          </w:tcPr>
          <w:p w14:paraId="2BFF3A7D" w14:textId="77777777" w:rsidR="009B5958" w:rsidRDefault="009B5958" w:rsidP="00B75561">
            <w:r>
              <w:t>Company</w:t>
            </w:r>
          </w:p>
        </w:tc>
        <w:tc>
          <w:tcPr>
            <w:tcW w:w="7041" w:type="dxa"/>
            <w:shd w:val="clear" w:color="auto" w:fill="D9D9D9" w:themeFill="background1" w:themeFillShade="D9"/>
          </w:tcPr>
          <w:p w14:paraId="797396FD" w14:textId="77777777" w:rsidR="009B5958" w:rsidRDefault="009B5958" w:rsidP="00B75561">
            <w:r>
              <w:t>Comment</w:t>
            </w:r>
          </w:p>
        </w:tc>
      </w:tr>
      <w:tr w:rsidR="009B5958" w14:paraId="27FA74C5" w14:textId="77777777" w:rsidTr="00B75561">
        <w:tc>
          <w:tcPr>
            <w:tcW w:w="1255" w:type="dxa"/>
          </w:tcPr>
          <w:p w14:paraId="232D5BED" w14:textId="77777777" w:rsidR="009B5958" w:rsidRDefault="009B5958" w:rsidP="00B75561">
            <w:r>
              <w:t xml:space="preserve">FL </w:t>
            </w:r>
          </w:p>
        </w:tc>
        <w:tc>
          <w:tcPr>
            <w:tcW w:w="7041" w:type="dxa"/>
          </w:tcPr>
          <w:p w14:paraId="1E2C63B9" w14:textId="0AE1D7FA" w:rsidR="009B5958" w:rsidRDefault="009B5958" w:rsidP="00B75561">
            <w:r>
              <w:t xml:space="preserve">Please share your view. </w:t>
            </w:r>
          </w:p>
        </w:tc>
      </w:tr>
      <w:tr w:rsidR="009B5958" w14:paraId="09265441" w14:textId="77777777" w:rsidTr="00B75561">
        <w:tc>
          <w:tcPr>
            <w:tcW w:w="1255" w:type="dxa"/>
          </w:tcPr>
          <w:p w14:paraId="4E5E64C2" w14:textId="7C3D4A37" w:rsidR="009B5958" w:rsidRDefault="00B766ED" w:rsidP="00B75561">
            <w:r>
              <w:t>Google</w:t>
            </w:r>
          </w:p>
        </w:tc>
        <w:tc>
          <w:tcPr>
            <w:tcW w:w="7041" w:type="dxa"/>
          </w:tcPr>
          <w:p w14:paraId="164C535A" w14:textId="18042952" w:rsidR="009B5958" w:rsidRDefault="00B766ED" w:rsidP="00B75561">
            <w:r>
              <w:t>Based on what we studied in 5G, AI/ML is feasible for CSI prediction. We propose to consider AI/ML based CSI dwelling time prediction, which is based on the capability of CSI prediction.</w:t>
            </w:r>
          </w:p>
        </w:tc>
      </w:tr>
      <w:tr w:rsidR="002A406A" w14:paraId="0A9CC513"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9B5958" w14:paraId="60AB178D" w14:textId="77777777" w:rsidTr="00B75561">
        <w:tc>
          <w:tcPr>
            <w:tcW w:w="1255" w:type="dxa"/>
          </w:tcPr>
          <w:p w14:paraId="1E7AE9B4" w14:textId="77777777" w:rsidR="009B5958" w:rsidRPr="002A406A" w:rsidRDefault="009B5958" w:rsidP="00B75561">
            <w:pPr>
              <w:rPr>
                <w:lang w:val="en-US"/>
              </w:rPr>
            </w:pPr>
          </w:p>
        </w:tc>
        <w:tc>
          <w:tcPr>
            <w:tcW w:w="7041" w:type="dxa"/>
          </w:tcPr>
          <w:p w14:paraId="6C6458AF" w14:textId="77777777" w:rsidR="009B5958" w:rsidRDefault="009B5958" w:rsidP="00B75561"/>
        </w:tc>
      </w:tr>
      <w:tr w:rsidR="009B5958" w14:paraId="3F5E6F69" w14:textId="77777777" w:rsidTr="00B75561">
        <w:tc>
          <w:tcPr>
            <w:tcW w:w="1255" w:type="dxa"/>
          </w:tcPr>
          <w:p w14:paraId="1EB35E4E" w14:textId="77777777" w:rsidR="009B5958" w:rsidRDefault="009B5958" w:rsidP="00B75561"/>
        </w:tc>
        <w:tc>
          <w:tcPr>
            <w:tcW w:w="7041" w:type="dxa"/>
          </w:tcPr>
          <w:p w14:paraId="6235A742" w14:textId="77777777" w:rsidR="009B5958" w:rsidRDefault="009B5958" w:rsidP="00B75561"/>
        </w:tc>
      </w:tr>
      <w:tr w:rsidR="009B5958" w14:paraId="27672187" w14:textId="77777777" w:rsidTr="00B75561">
        <w:tc>
          <w:tcPr>
            <w:tcW w:w="1255" w:type="dxa"/>
          </w:tcPr>
          <w:p w14:paraId="24E4E038" w14:textId="77777777" w:rsidR="009B5958" w:rsidRDefault="009B5958" w:rsidP="00B75561"/>
        </w:tc>
        <w:tc>
          <w:tcPr>
            <w:tcW w:w="7041" w:type="dxa"/>
          </w:tcPr>
          <w:p w14:paraId="7B7A8C59" w14:textId="77777777" w:rsidR="009B5958" w:rsidRDefault="009B5958" w:rsidP="00B75561"/>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8108E3">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8108E3">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8108E3">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8108E3">
            <w:pPr>
              <w:rPr>
                <w:lang w:val="en-US"/>
              </w:rPr>
            </w:pPr>
          </w:p>
        </w:tc>
      </w:tr>
      <w:tr w:rsidR="0004191B" w14:paraId="77E8446B" w14:textId="77777777" w:rsidTr="009B5958">
        <w:tc>
          <w:tcPr>
            <w:tcW w:w="6295" w:type="dxa"/>
          </w:tcPr>
          <w:p w14:paraId="46CD0DDD" w14:textId="07C3DC35" w:rsidR="0004191B" w:rsidRPr="00107E23" w:rsidRDefault="0004191B" w:rsidP="008108E3">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8108E3">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lastRenderedPageBreak/>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8108E3">
        <w:tc>
          <w:tcPr>
            <w:tcW w:w="1313" w:type="pct"/>
            <w:shd w:val="clear" w:color="auto" w:fill="D9D9D9" w:themeFill="background1" w:themeFillShade="D9"/>
          </w:tcPr>
          <w:p w14:paraId="09B20C49" w14:textId="77777777" w:rsidR="003F0A4C" w:rsidRDefault="003F0A4C" w:rsidP="008108E3">
            <w:r>
              <w:t>Sub-use case</w:t>
            </w:r>
          </w:p>
        </w:tc>
        <w:tc>
          <w:tcPr>
            <w:tcW w:w="1095" w:type="pct"/>
            <w:shd w:val="clear" w:color="auto" w:fill="D9D9D9" w:themeFill="background1" w:themeFillShade="D9"/>
          </w:tcPr>
          <w:p w14:paraId="0E8E02EC" w14:textId="77777777" w:rsidR="003F0A4C" w:rsidRDefault="003F0A4C" w:rsidP="008108E3">
            <w:r>
              <w:t>Model location</w:t>
            </w:r>
          </w:p>
        </w:tc>
        <w:tc>
          <w:tcPr>
            <w:tcW w:w="2592" w:type="pct"/>
            <w:shd w:val="clear" w:color="auto" w:fill="D9D9D9" w:themeFill="background1" w:themeFillShade="D9"/>
          </w:tcPr>
          <w:p w14:paraId="7912C643" w14:textId="77777777" w:rsidR="003F0A4C" w:rsidRDefault="003F0A4C" w:rsidP="008108E3">
            <w:r>
              <w:t>Views</w:t>
            </w:r>
          </w:p>
        </w:tc>
      </w:tr>
      <w:tr w:rsidR="003F0A4C" w:rsidRPr="006D0759" w14:paraId="14512FF7" w14:textId="77777777" w:rsidTr="008108E3">
        <w:tc>
          <w:tcPr>
            <w:tcW w:w="1313" w:type="pct"/>
          </w:tcPr>
          <w:p w14:paraId="02BFAB7E" w14:textId="77777777" w:rsidR="003F0A4C" w:rsidRDefault="003F0A4C" w:rsidP="008108E3">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8108E3">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8108E3">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8108E3">
            <w:r>
              <w:t xml:space="preserve">(d) Spatial/freq/time </w:t>
            </w:r>
            <w:r w:rsidRPr="00334993">
              <w:rPr>
                <w:vertAlign w:val="superscript"/>
              </w:rPr>
              <w:t>6,7</w:t>
            </w:r>
          </w:p>
          <w:p w14:paraId="16FE2EAA" w14:textId="77777777" w:rsidR="00106F86" w:rsidRDefault="003F0A4C" w:rsidP="008108E3">
            <w:r>
              <w:t>(e) RS pattern design</w:t>
            </w:r>
          </w:p>
          <w:p w14:paraId="26EBAEA0" w14:textId="126A6700" w:rsidR="003F0A4C" w:rsidRDefault="003F0A4C" w:rsidP="008108E3">
            <w:pPr>
              <w:rPr>
                <w:rFonts w:cs="Times"/>
                <w:sz w:val="18"/>
                <w:szCs w:val="18"/>
              </w:rPr>
            </w:pPr>
            <w:r>
              <w:t xml:space="preserve"> </w:t>
            </w:r>
          </w:p>
          <w:p w14:paraId="3A96EA7F" w14:textId="77777777" w:rsidR="003F0A4C" w:rsidRPr="001F0C40" w:rsidRDefault="003F0A4C" w:rsidP="008108E3">
            <w:pPr>
              <w:rPr>
                <w:rFonts w:cs="Times"/>
                <w:sz w:val="16"/>
                <w:szCs w:val="16"/>
              </w:rPr>
            </w:pPr>
            <w:r w:rsidRPr="001F0C40">
              <w:rPr>
                <w:rFonts w:cs="Times"/>
                <w:sz w:val="16"/>
                <w:szCs w:val="16"/>
              </w:rPr>
              <w:t xml:space="preserve">1 Samsung </w:t>
            </w:r>
          </w:p>
          <w:p w14:paraId="4AAED0B8" w14:textId="77777777" w:rsidR="003F0A4C" w:rsidRPr="001F0C40" w:rsidRDefault="003F0A4C" w:rsidP="008108E3">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8108E3">
            <w:pPr>
              <w:rPr>
                <w:rFonts w:cs="Times"/>
                <w:sz w:val="16"/>
                <w:szCs w:val="16"/>
              </w:rPr>
            </w:pPr>
            <w:r w:rsidRPr="001F0C40">
              <w:rPr>
                <w:rFonts w:cs="Times"/>
                <w:sz w:val="16"/>
                <w:szCs w:val="16"/>
              </w:rPr>
              <w:t xml:space="preserve">3 NVIDIA, </w:t>
            </w:r>
          </w:p>
          <w:p w14:paraId="5C4AD043" w14:textId="77777777" w:rsidR="003F0A4C" w:rsidRPr="001F0C40" w:rsidRDefault="003F0A4C" w:rsidP="008108E3">
            <w:pPr>
              <w:rPr>
                <w:rFonts w:cs="Times"/>
                <w:sz w:val="16"/>
                <w:szCs w:val="16"/>
              </w:rPr>
            </w:pPr>
            <w:r w:rsidRPr="001F0C40">
              <w:rPr>
                <w:rFonts w:cs="Times"/>
                <w:sz w:val="16"/>
                <w:szCs w:val="16"/>
              </w:rPr>
              <w:t>4 LGE</w:t>
            </w:r>
          </w:p>
          <w:p w14:paraId="3D247B5F" w14:textId="77777777" w:rsidR="003F0A4C" w:rsidRPr="001F0C40" w:rsidRDefault="003F0A4C" w:rsidP="008108E3">
            <w:pPr>
              <w:rPr>
                <w:rFonts w:cs="Times"/>
                <w:sz w:val="16"/>
                <w:szCs w:val="16"/>
              </w:rPr>
            </w:pPr>
            <w:r w:rsidRPr="001F0C40">
              <w:rPr>
                <w:rFonts w:cs="Times"/>
                <w:sz w:val="16"/>
                <w:szCs w:val="16"/>
              </w:rPr>
              <w:t>5 Apple*</w:t>
            </w:r>
          </w:p>
          <w:p w14:paraId="3B9DCDF8" w14:textId="77777777" w:rsidR="003F0A4C" w:rsidRPr="001F0C40" w:rsidRDefault="003F0A4C" w:rsidP="008108E3">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8108E3">
            <w:pPr>
              <w:rPr>
                <w:rFonts w:cs="Times"/>
                <w:sz w:val="16"/>
                <w:szCs w:val="16"/>
              </w:rPr>
            </w:pPr>
            <w:r w:rsidRPr="001F0C40">
              <w:rPr>
                <w:rFonts w:cs="Times"/>
                <w:sz w:val="16"/>
                <w:szCs w:val="16"/>
              </w:rPr>
              <w:t>7 MediaTek</w:t>
            </w:r>
          </w:p>
          <w:p w14:paraId="292F83F7" w14:textId="77777777" w:rsidR="003F0A4C" w:rsidRPr="00511B14" w:rsidRDefault="003F0A4C" w:rsidP="008108E3">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Huawei/HiSi *</w:t>
            </w:r>
          </w:p>
        </w:tc>
        <w:tc>
          <w:tcPr>
            <w:tcW w:w="1095" w:type="pct"/>
          </w:tcPr>
          <w:p w14:paraId="1EE66DAE" w14:textId="77777777" w:rsidR="003F0A4C" w:rsidRPr="00511B14" w:rsidRDefault="003F0A4C" w:rsidP="008108E3">
            <w:pPr>
              <w:rPr>
                <w:rFonts w:cs="Times"/>
                <w:szCs w:val="20"/>
              </w:rPr>
            </w:pPr>
            <w:r w:rsidRPr="00511B14">
              <w:rPr>
                <w:rFonts w:cs="Times"/>
                <w:szCs w:val="20"/>
              </w:rPr>
              <w:t>(a)UE-sided model</w:t>
            </w:r>
          </w:p>
          <w:p w14:paraId="090A629D" w14:textId="77777777" w:rsidR="003F0A4C" w:rsidRPr="00511B14" w:rsidRDefault="003F0A4C" w:rsidP="008108E3">
            <w:pPr>
              <w:rPr>
                <w:rFonts w:cs="Times"/>
                <w:szCs w:val="20"/>
              </w:rPr>
            </w:pPr>
          </w:p>
          <w:p w14:paraId="6E75CF90" w14:textId="77777777" w:rsidR="003F0A4C" w:rsidRPr="00511B14" w:rsidRDefault="003F0A4C" w:rsidP="008108E3">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8108E3">
            <w:pPr>
              <w:rPr>
                <w:rFonts w:cs="Times"/>
                <w:sz w:val="16"/>
                <w:szCs w:val="16"/>
              </w:rPr>
            </w:pPr>
            <w:r w:rsidRPr="00511B14">
              <w:rPr>
                <w:rFonts w:cs="Times"/>
                <w:sz w:val="16"/>
                <w:szCs w:val="16"/>
              </w:rPr>
              <w:t>1 Qualcomm</w:t>
            </w:r>
          </w:p>
          <w:p w14:paraId="3CD2D1F2" w14:textId="77777777" w:rsidR="003F0A4C" w:rsidRPr="00511B14" w:rsidRDefault="003F0A4C" w:rsidP="008108E3">
            <w:pPr>
              <w:rPr>
                <w:rFonts w:cs="Times"/>
                <w:sz w:val="16"/>
                <w:szCs w:val="16"/>
              </w:rPr>
            </w:pPr>
            <w:r w:rsidRPr="00511B14">
              <w:rPr>
                <w:rFonts w:cs="Times"/>
                <w:sz w:val="16"/>
                <w:szCs w:val="16"/>
              </w:rPr>
              <w:t>2 {CEWiT, IITM, Tejas Network, IITK}</w:t>
            </w:r>
          </w:p>
          <w:p w14:paraId="7ECD0CC6" w14:textId="77777777" w:rsidR="003F0A4C" w:rsidRPr="00511B14" w:rsidRDefault="003F0A4C" w:rsidP="008108E3">
            <w:pPr>
              <w:rPr>
                <w:rFonts w:cs="Times"/>
                <w:szCs w:val="20"/>
              </w:rPr>
            </w:pPr>
          </w:p>
          <w:p w14:paraId="1B6FFC4C" w14:textId="419BD7BA" w:rsidR="003F0A4C" w:rsidRPr="00511B14" w:rsidRDefault="003F0A4C" w:rsidP="008108E3">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8108E3">
            <w:pPr>
              <w:rPr>
                <w:rFonts w:cs="Times"/>
                <w:sz w:val="18"/>
                <w:szCs w:val="18"/>
              </w:rPr>
            </w:pPr>
            <w:r w:rsidRPr="00511B14">
              <w:rPr>
                <w:rFonts w:cs="Times"/>
                <w:sz w:val="16"/>
                <w:szCs w:val="16"/>
              </w:rPr>
              <w:t>3 Huawei/HiSi*; Joint RS pattern and channel estimation</w:t>
            </w:r>
          </w:p>
        </w:tc>
        <w:tc>
          <w:tcPr>
            <w:tcW w:w="2592" w:type="pct"/>
          </w:tcPr>
          <w:p w14:paraId="42B78EB7" w14:textId="77777777" w:rsidR="003F0A4C" w:rsidRDefault="003F0A4C" w:rsidP="008108E3">
            <w:pPr>
              <w:rPr>
                <w:rFonts w:cs="Times"/>
                <w:sz w:val="18"/>
                <w:szCs w:val="18"/>
              </w:rPr>
            </w:pPr>
          </w:p>
          <w:p w14:paraId="4B58045B" w14:textId="5808DFA9" w:rsidR="003F0A4C" w:rsidRPr="00511B14" w:rsidRDefault="003F0A4C" w:rsidP="008108E3">
            <w:pPr>
              <w:rPr>
                <w:rFonts w:cs="Times"/>
                <w:sz w:val="16"/>
                <w:szCs w:val="16"/>
              </w:rPr>
            </w:pPr>
            <w:r w:rsidRPr="00511B14">
              <w:rPr>
                <w:rFonts w:cs="Times"/>
                <w:sz w:val="16"/>
                <w:szCs w:val="16"/>
              </w:rPr>
              <w:t>(17) Nokia, Spreadtrum</w:t>
            </w:r>
            <w:r w:rsidRPr="00511B14">
              <w:rPr>
                <w:rFonts w:cs="Times" w:hint="eastAsia"/>
                <w:sz w:val="16"/>
                <w:szCs w:val="16"/>
              </w:rPr>
              <w:t>/</w:t>
            </w:r>
            <w:r w:rsidRPr="00511B14">
              <w:rPr>
                <w:rFonts w:cs="Times"/>
                <w:sz w:val="16"/>
                <w:szCs w:val="16"/>
              </w:rPr>
              <w:t>UNISOC, Ericsson, Google, CATT/CICTCI, vivo, xiaomi,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8108E3">
            <w:pPr>
              <w:rPr>
                <w:rFonts w:cs="Times"/>
                <w:sz w:val="18"/>
                <w:szCs w:val="18"/>
              </w:rPr>
            </w:pPr>
          </w:p>
          <w:p w14:paraId="570B5C7F" w14:textId="77777777" w:rsidR="003F0A4C" w:rsidRDefault="003F0A4C" w:rsidP="008108E3">
            <w:pPr>
              <w:rPr>
                <w:rFonts w:cs="Times"/>
                <w:sz w:val="16"/>
                <w:szCs w:val="16"/>
              </w:rPr>
            </w:pPr>
            <w:r w:rsidRPr="00511B14">
              <w:rPr>
                <w:rFonts w:cs="Times"/>
                <w:sz w:val="16"/>
                <w:szCs w:val="16"/>
              </w:rPr>
              <w:t>(17) Huawei/HiSi *, TCL*, CT*, {Tejas Network Limited, CEWiT,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8108E3">
            <w:pPr>
              <w:rPr>
                <w:rFonts w:cs="Times"/>
                <w:sz w:val="18"/>
                <w:szCs w:val="18"/>
              </w:rPr>
            </w:pPr>
          </w:p>
        </w:tc>
      </w:tr>
    </w:tbl>
    <w:p w14:paraId="6627B42C" w14:textId="5734ABA5" w:rsidR="001042FB" w:rsidRDefault="001F1DC8" w:rsidP="00B23D22">
      <w:r>
        <w:rPr>
          <w:lang w:eastAsia="zh-CN"/>
        </w:rPr>
        <w:t xml:space="preserve">* without simulation results </w:t>
      </w:r>
      <w:r>
        <w:rPr>
          <w:lang w:eastAsia="zh-CN"/>
        </w:rPr>
        <w:br/>
      </w:r>
    </w:p>
    <w:p w14:paraId="5E0B51FB" w14:textId="67954FEA"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B23D22" w:rsidRPr="001042FB">
        <w:rPr>
          <w:b/>
          <w:bCs/>
        </w:rPr>
        <w:t>Two</w:t>
      </w:r>
      <w:r w:rsidR="00B23D22">
        <w:t xml:space="preserve"> contributions (Qualcomm, {CEWiT, IITM, Tejas Network, IITK }) mentioned NW-sided model can be considered. </w:t>
      </w:r>
      <w:r w:rsidR="00B23D22" w:rsidRPr="001042FB">
        <w:rPr>
          <w:b/>
          <w:bCs/>
        </w:rPr>
        <w:t>One</w:t>
      </w:r>
      <w:r w:rsidR="00B23D22">
        <w:t xml:space="preserve"> contribution </w:t>
      </w:r>
      <w:r w:rsidR="00511B14">
        <w:t xml:space="preserve">(Huawei/HiSi)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r w:rsidRPr="00B23D22">
        <w:t xml:space="preserve">analog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 xml:space="preserve">contribution (Huawei/HiSi)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lastRenderedPageBreak/>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@google, I haven’t see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77777777" w:rsidR="00251D23" w:rsidRPr="002A406A" w:rsidRDefault="00251D23" w:rsidP="00980BAD">
            <w:pPr>
              <w:rPr>
                <w:lang w:val="en-US"/>
              </w:rPr>
            </w:pPr>
          </w:p>
        </w:tc>
        <w:tc>
          <w:tcPr>
            <w:tcW w:w="7041" w:type="dxa"/>
          </w:tcPr>
          <w:p w14:paraId="080B153B" w14:textId="77777777" w:rsidR="00251D23" w:rsidRDefault="00251D23" w:rsidP="00980BAD"/>
        </w:tc>
      </w:tr>
      <w:tr w:rsidR="00251D23" w14:paraId="035EF365" w14:textId="77777777" w:rsidTr="00251D23">
        <w:tc>
          <w:tcPr>
            <w:tcW w:w="1255" w:type="dxa"/>
          </w:tcPr>
          <w:p w14:paraId="4E0CA2D1" w14:textId="77777777" w:rsidR="00251D23" w:rsidRDefault="00251D23" w:rsidP="00980BAD"/>
        </w:tc>
        <w:tc>
          <w:tcPr>
            <w:tcW w:w="7041" w:type="dxa"/>
          </w:tcPr>
          <w:p w14:paraId="55CF0E28" w14:textId="77777777" w:rsidR="00251D23" w:rsidRDefault="00251D23" w:rsidP="00980BAD"/>
        </w:tc>
      </w:tr>
      <w:tr w:rsidR="00251D23" w14:paraId="5A88190A" w14:textId="77777777" w:rsidTr="00251D23">
        <w:tc>
          <w:tcPr>
            <w:tcW w:w="1255" w:type="dxa"/>
          </w:tcPr>
          <w:p w14:paraId="6CAC1B84" w14:textId="77777777" w:rsidR="00251D23" w:rsidRDefault="00251D23" w:rsidP="00980BAD"/>
        </w:tc>
        <w:tc>
          <w:tcPr>
            <w:tcW w:w="7041" w:type="dxa"/>
          </w:tcPr>
          <w:p w14:paraId="21A88F24" w14:textId="77777777" w:rsidR="00251D23" w:rsidRDefault="00251D23" w:rsidP="00980BAD"/>
        </w:tc>
      </w:tr>
    </w:tbl>
    <w:p w14:paraId="115A61B8" w14:textId="23543199" w:rsidR="00251D23"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B75561">
        <w:tc>
          <w:tcPr>
            <w:tcW w:w="1255" w:type="dxa"/>
            <w:shd w:val="clear" w:color="auto" w:fill="D9D9D9" w:themeFill="background1" w:themeFillShade="D9"/>
          </w:tcPr>
          <w:p w14:paraId="052450FE" w14:textId="77777777" w:rsidR="00751E3D" w:rsidRDefault="00751E3D" w:rsidP="00B75561">
            <w:r>
              <w:t>Company</w:t>
            </w:r>
          </w:p>
        </w:tc>
        <w:tc>
          <w:tcPr>
            <w:tcW w:w="7041" w:type="dxa"/>
            <w:shd w:val="clear" w:color="auto" w:fill="D9D9D9" w:themeFill="background1" w:themeFillShade="D9"/>
          </w:tcPr>
          <w:p w14:paraId="5D43CB35" w14:textId="77777777" w:rsidR="00751E3D" w:rsidRDefault="00751E3D" w:rsidP="00B75561">
            <w:r>
              <w:t>Comment</w:t>
            </w:r>
          </w:p>
        </w:tc>
      </w:tr>
      <w:tr w:rsidR="00751E3D" w14:paraId="73468661" w14:textId="77777777" w:rsidTr="00B75561">
        <w:tc>
          <w:tcPr>
            <w:tcW w:w="1255" w:type="dxa"/>
          </w:tcPr>
          <w:p w14:paraId="444F6717" w14:textId="77F57FCF" w:rsidR="00751E3D" w:rsidRDefault="00A7626E" w:rsidP="00B75561">
            <w:r>
              <w:t>FL</w:t>
            </w:r>
          </w:p>
        </w:tc>
        <w:tc>
          <w:tcPr>
            <w:tcW w:w="7041" w:type="dxa"/>
          </w:tcPr>
          <w:p w14:paraId="3532A73C" w14:textId="534AC9B7" w:rsidR="00751E3D" w:rsidRDefault="00A7626E" w:rsidP="00B75561">
            <w:r>
              <w:t xml:space="preserve">Conclusion is for out study in future meeting. </w:t>
            </w:r>
          </w:p>
        </w:tc>
      </w:tr>
      <w:tr w:rsidR="00751E3D" w14:paraId="21DDCB00" w14:textId="77777777" w:rsidTr="00B75561">
        <w:tc>
          <w:tcPr>
            <w:tcW w:w="1255" w:type="dxa"/>
          </w:tcPr>
          <w:p w14:paraId="739E326B" w14:textId="1A42DF14" w:rsidR="00751E3D" w:rsidRDefault="00930568" w:rsidP="00B75561">
            <w:r>
              <w:t>Google</w:t>
            </w:r>
          </w:p>
        </w:tc>
        <w:tc>
          <w:tcPr>
            <w:tcW w:w="7041" w:type="dxa"/>
          </w:tcPr>
          <w:p w14:paraId="17012464" w14:textId="0B22FE06" w:rsidR="00751E3D" w:rsidRDefault="00930568" w:rsidP="00B75561">
            <w:r>
              <w:t>Support</w:t>
            </w:r>
          </w:p>
        </w:tc>
      </w:tr>
      <w:tr w:rsidR="00751E3D" w14:paraId="07E31218" w14:textId="77777777" w:rsidTr="00B75561">
        <w:tc>
          <w:tcPr>
            <w:tcW w:w="1255" w:type="dxa"/>
          </w:tcPr>
          <w:p w14:paraId="54C17B17" w14:textId="77777777" w:rsidR="00751E3D" w:rsidRDefault="00751E3D" w:rsidP="00B75561"/>
        </w:tc>
        <w:tc>
          <w:tcPr>
            <w:tcW w:w="7041" w:type="dxa"/>
          </w:tcPr>
          <w:p w14:paraId="1D9C151F" w14:textId="77777777" w:rsidR="00751E3D" w:rsidRDefault="00751E3D" w:rsidP="00B75561"/>
        </w:tc>
      </w:tr>
      <w:tr w:rsidR="00751E3D" w14:paraId="33609631" w14:textId="77777777" w:rsidTr="00B75561">
        <w:tc>
          <w:tcPr>
            <w:tcW w:w="1255" w:type="dxa"/>
          </w:tcPr>
          <w:p w14:paraId="2D39CF4D" w14:textId="77777777" w:rsidR="00751E3D" w:rsidRDefault="00751E3D" w:rsidP="00B75561"/>
        </w:tc>
        <w:tc>
          <w:tcPr>
            <w:tcW w:w="7041" w:type="dxa"/>
          </w:tcPr>
          <w:p w14:paraId="1DD299BC" w14:textId="77777777" w:rsidR="00751E3D" w:rsidRDefault="00751E3D" w:rsidP="00B75561"/>
        </w:tc>
      </w:tr>
      <w:tr w:rsidR="00751E3D" w14:paraId="786FEDE6" w14:textId="77777777" w:rsidTr="00B75561">
        <w:tc>
          <w:tcPr>
            <w:tcW w:w="1255" w:type="dxa"/>
          </w:tcPr>
          <w:p w14:paraId="1B6EA7ED" w14:textId="77777777" w:rsidR="00751E3D" w:rsidRDefault="00751E3D" w:rsidP="00B75561"/>
        </w:tc>
        <w:tc>
          <w:tcPr>
            <w:tcW w:w="7041" w:type="dxa"/>
          </w:tcPr>
          <w:p w14:paraId="7F2CE591" w14:textId="77777777" w:rsidR="00751E3D" w:rsidRDefault="00751E3D" w:rsidP="00B75561"/>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8108E3">
        <w:tc>
          <w:tcPr>
            <w:tcW w:w="1255" w:type="dxa"/>
            <w:shd w:val="clear" w:color="auto" w:fill="D9D9D9" w:themeFill="background1" w:themeFillShade="D9"/>
          </w:tcPr>
          <w:p w14:paraId="00FA5417" w14:textId="77777777" w:rsidR="0089144C" w:rsidRDefault="0089144C" w:rsidP="008108E3">
            <w:r>
              <w:t>Company</w:t>
            </w:r>
          </w:p>
        </w:tc>
        <w:tc>
          <w:tcPr>
            <w:tcW w:w="7041" w:type="dxa"/>
            <w:shd w:val="clear" w:color="auto" w:fill="D9D9D9" w:themeFill="background1" w:themeFillShade="D9"/>
          </w:tcPr>
          <w:p w14:paraId="1E789959" w14:textId="77777777" w:rsidR="0089144C" w:rsidRDefault="0089144C" w:rsidP="008108E3">
            <w:r>
              <w:t>Comment</w:t>
            </w:r>
          </w:p>
        </w:tc>
      </w:tr>
      <w:tr w:rsidR="0089144C" w14:paraId="174B11AC" w14:textId="77777777" w:rsidTr="008108E3">
        <w:tc>
          <w:tcPr>
            <w:tcW w:w="1255" w:type="dxa"/>
          </w:tcPr>
          <w:p w14:paraId="725C31AA" w14:textId="1DEE77B5" w:rsidR="0089144C" w:rsidRDefault="00930568" w:rsidP="008108E3">
            <w:r>
              <w:t>Google</w:t>
            </w:r>
          </w:p>
        </w:tc>
        <w:tc>
          <w:tcPr>
            <w:tcW w:w="7041" w:type="dxa"/>
          </w:tcPr>
          <w:p w14:paraId="55EA444D" w14:textId="5AF8A667" w:rsidR="0089144C" w:rsidRDefault="00930568" w:rsidP="008108E3">
            <w:r>
              <w:t xml:space="preserve">Support. Probably we can re-organize it a bit by merging SE and Tput in one bullet. </w:t>
            </w:r>
          </w:p>
        </w:tc>
      </w:tr>
      <w:tr w:rsidR="0089144C" w14:paraId="473D8209" w14:textId="77777777" w:rsidTr="008108E3">
        <w:tc>
          <w:tcPr>
            <w:tcW w:w="1255" w:type="dxa"/>
          </w:tcPr>
          <w:p w14:paraId="35F1A2D7" w14:textId="77777777" w:rsidR="0089144C" w:rsidRDefault="0089144C" w:rsidP="008108E3"/>
        </w:tc>
        <w:tc>
          <w:tcPr>
            <w:tcW w:w="7041" w:type="dxa"/>
          </w:tcPr>
          <w:p w14:paraId="1200E428" w14:textId="77777777" w:rsidR="0089144C" w:rsidRDefault="0089144C" w:rsidP="008108E3"/>
        </w:tc>
      </w:tr>
      <w:tr w:rsidR="0089144C" w14:paraId="27EBCEE5" w14:textId="77777777" w:rsidTr="008108E3">
        <w:tc>
          <w:tcPr>
            <w:tcW w:w="1255" w:type="dxa"/>
          </w:tcPr>
          <w:p w14:paraId="1DB27341" w14:textId="77777777" w:rsidR="0089144C" w:rsidRDefault="0089144C" w:rsidP="008108E3"/>
        </w:tc>
        <w:tc>
          <w:tcPr>
            <w:tcW w:w="7041" w:type="dxa"/>
          </w:tcPr>
          <w:p w14:paraId="61FC523D" w14:textId="77777777" w:rsidR="0089144C" w:rsidRDefault="0089144C" w:rsidP="008108E3"/>
        </w:tc>
      </w:tr>
      <w:tr w:rsidR="0089144C" w14:paraId="5974F641" w14:textId="77777777" w:rsidTr="008108E3">
        <w:tc>
          <w:tcPr>
            <w:tcW w:w="1255" w:type="dxa"/>
          </w:tcPr>
          <w:p w14:paraId="1C6CEDC7" w14:textId="77777777" w:rsidR="0089144C" w:rsidRDefault="0089144C" w:rsidP="008108E3"/>
        </w:tc>
        <w:tc>
          <w:tcPr>
            <w:tcW w:w="7041" w:type="dxa"/>
          </w:tcPr>
          <w:p w14:paraId="19EAA2D1" w14:textId="77777777" w:rsidR="0089144C" w:rsidRDefault="0089144C" w:rsidP="008108E3"/>
        </w:tc>
      </w:tr>
      <w:tr w:rsidR="0089144C" w14:paraId="47CE9E9B" w14:textId="77777777" w:rsidTr="008108E3">
        <w:tc>
          <w:tcPr>
            <w:tcW w:w="1255" w:type="dxa"/>
          </w:tcPr>
          <w:p w14:paraId="7717FCA4" w14:textId="77777777" w:rsidR="0089144C" w:rsidRDefault="0089144C" w:rsidP="008108E3"/>
        </w:tc>
        <w:tc>
          <w:tcPr>
            <w:tcW w:w="7041" w:type="dxa"/>
          </w:tcPr>
          <w:p w14:paraId="6E442865" w14:textId="77777777" w:rsidR="0089144C" w:rsidRDefault="0089144C" w:rsidP="008108E3"/>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lastRenderedPageBreak/>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8108E3">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8108E3">
            <w:pPr>
              <w:rPr>
                <w:rFonts w:cs="Times"/>
                <w:szCs w:val="20"/>
              </w:rPr>
            </w:pPr>
          </w:p>
          <w:p w14:paraId="727E97D7" w14:textId="76586908" w:rsidR="003F0A4C" w:rsidRPr="001F1DC8" w:rsidRDefault="003F0A4C" w:rsidP="008108E3">
            <w:pPr>
              <w:rPr>
                <w:rFonts w:cs="Times"/>
                <w:sz w:val="18"/>
                <w:szCs w:val="18"/>
              </w:rPr>
            </w:pPr>
            <w:r w:rsidRPr="001F1DC8">
              <w:rPr>
                <w:rFonts w:cs="Times"/>
                <w:sz w:val="18"/>
                <w:szCs w:val="18"/>
              </w:rPr>
              <w:t>(a) AI for channel estimation</w:t>
            </w:r>
          </w:p>
          <w:p w14:paraId="38C24527" w14:textId="4ADF2ED4" w:rsidR="003F0A4C" w:rsidRPr="001F1DC8" w:rsidRDefault="003F0A4C" w:rsidP="008108E3">
            <w:pPr>
              <w:rPr>
                <w:rFonts w:cs="Times"/>
                <w:sz w:val="18"/>
                <w:szCs w:val="18"/>
              </w:rPr>
            </w:pPr>
            <w:r w:rsidRPr="001F1DC8">
              <w:rPr>
                <w:rFonts w:cs="Times"/>
                <w:sz w:val="18"/>
                <w:szCs w:val="18"/>
              </w:rPr>
              <w:t>[interpretation?]</w:t>
            </w:r>
          </w:p>
          <w:p w14:paraId="6F144FD5" w14:textId="77777777" w:rsidR="003F0A4C" w:rsidRPr="001F1DC8" w:rsidRDefault="003F0A4C" w:rsidP="008108E3">
            <w:pPr>
              <w:rPr>
                <w:rFonts w:cs="Times"/>
                <w:sz w:val="18"/>
                <w:szCs w:val="18"/>
              </w:rPr>
            </w:pPr>
          </w:p>
          <w:p w14:paraId="0EF1C7EA" w14:textId="0684E12A" w:rsidR="00A673AF" w:rsidRPr="001F1DC8" w:rsidRDefault="003F0A4C" w:rsidP="008108E3">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8108E3">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8108E3">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8108E3">
            <w:pPr>
              <w:rPr>
                <w:rFonts w:cs="Times"/>
                <w:szCs w:val="20"/>
              </w:rPr>
            </w:pPr>
          </w:p>
          <w:p w14:paraId="6EB9DD2D" w14:textId="77777777" w:rsidR="003F0A4C" w:rsidRPr="0015383A" w:rsidRDefault="003F0A4C" w:rsidP="008108E3">
            <w:pPr>
              <w:rPr>
                <w:rFonts w:cs="Times"/>
                <w:szCs w:val="20"/>
              </w:rPr>
            </w:pPr>
          </w:p>
          <w:p w14:paraId="122F3720" w14:textId="77777777" w:rsidR="003F0A4C" w:rsidRPr="00A84C87" w:rsidRDefault="003F0A4C" w:rsidP="008108E3">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8108E3">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8108E3">
            <w:pPr>
              <w:rPr>
                <w:rFonts w:cs="Times"/>
                <w:szCs w:val="20"/>
              </w:rPr>
            </w:pPr>
          </w:p>
          <w:p w14:paraId="1F381107" w14:textId="44F1F556" w:rsidR="00A74D8B" w:rsidRPr="0015383A" w:rsidRDefault="00A74D8B" w:rsidP="008108E3">
            <w:pPr>
              <w:rPr>
                <w:rFonts w:cs="Times"/>
                <w:szCs w:val="20"/>
              </w:rPr>
            </w:pPr>
          </w:p>
          <w:p w14:paraId="5CD9AB43" w14:textId="77777777" w:rsidR="00A74D8B" w:rsidRPr="0015383A" w:rsidRDefault="00A74D8B" w:rsidP="008108E3">
            <w:pPr>
              <w:rPr>
                <w:rFonts w:cs="Times"/>
                <w:szCs w:val="20"/>
              </w:rPr>
            </w:pPr>
          </w:p>
          <w:p w14:paraId="488B2B9F" w14:textId="0A904CA9" w:rsidR="00A74D8B" w:rsidRPr="0015383A" w:rsidRDefault="00A74D8B" w:rsidP="008108E3">
            <w:pPr>
              <w:rPr>
                <w:rFonts w:cs="Times"/>
                <w:szCs w:val="20"/>
              </w:rPr>
            </w:pPr>
          </w:p>
        </w:tc>
        <w:tc>
          <w:tcPr>
            <w:tcW w:w="1389" w:type="dxa"/>
          </w:tcPr>
          <w:p w14:paraId="1E155765" w14:textId="0D726338" w:rsidR="00A673AF" w:rsidRPr="0015383A" w:rsidRDefault="00A1328F" w:rsidP="008108E3">
            <w:pPr>
              <w:rPr>
                <w:rFonts w:cs="Times"/>
                <w:szCs w:val="20"/>
              </w:rPr>
            </w:pPr>
            <w:r>
              <w:rPr>
                <w:rFonts w:cs="Times"/>
                <w:szCs w:val="20"/>
              </w:rPr>
              <w:t>Low overhead DMRS in general</w:t>
            </w:r>
          </w:p>
        </w:tc>
        <w:tc>
          <w:tcPr>
            <w:tcW w:w="1350" w:type="dxa"/>
          </w:tcPr>
          <w:p w14:paraId="601442E2" w14:textId="77777777" w:rsidR="00A673AF" w:rsidRDefault="00A673AF" w:rsidP="008108E3">
            <w:pPr>
              <w:rPr>
                <w:rFonts w:cs="Times"/>
                <w:szCs w:val="20"/>
              </w:rPr>
            </w:pPr>
            <w:r w:rsidRPr="0015383A">
              <w:rPr>
                <w:rFonts w:cs="Times"/>
                <w:szCs w:val="20"/>
              </w:rPr>
              <w:t>One-sided model</w:t>
            </w:r>
          </w:p>
          <w:p w14:paraId="33C66EFF" w14:textId="618E4DB6" w:rsidR="004512F4" w:rsidRPr="0015383A" w:rsidRDefault="004512F4" w:rsidP="008108E3">
            <w:pPr>
              <w:rPr>
                <w:rFonts w:cs="Times"/>
                <w:szCs w:val="20"/>
              </w:rPr>
            </w:pPr>
            <w:r>
              <w:rPr>
                <w:rFonts w:cs="Times"/>
                <w:szCs w:val="20"/>
              </w:rPr>
              <w:t>(Receiver side)</w:t>
            </w:r>
          </w:p>
        </w:tc>
        <w:tc>
          <w:tcPr>
            <w:tcW w:w="3981" w:type="dxa"/>
          </w:tcPr>
          <w:p w14:paraId="114C6406" w14:textId="07AC53B8" w:rsidR="00104EAD" w:rsidRPr="00CA468D" w:rsidRDefault="00104EAD" w:rsidP="008108E3">
            <w:pPr>
              <w:rPr>
                <w:rFonts w:eastAsia="Malgun Gothic" w:cs="Times"/>
                <w:sz w:val="16"/>
                <w:szCs w:val="16"/>
                <w:lang w:val="en-US" w:eastAsia="ko-KR"/>
              </w:rPr>
            </w:pPr>
            <w:r w:rsidRPr="00394213">
              <w:rPr>
                <w:rFonts w:cs="Times"/>
                <w:sz w:val="16"/>
                <w:szCs w:val="16"/>
              </w:rPr>
              <w:t>(1</w:t>
            </w:r>
            <w:ins w:id="8" w:author="Jaehoon Chung" w:date="2025-08-26T12:51:00Z">
              <w:r w:rsidR="002161F2">
                <w:rPr>
                  <w:rFonts w:cs="Times" w:hint="eastAsia"/>
                  <w:sz w:val="16"/>
                  <w:szCs w:val="16"/>
                  <w:lang w:eastAsia="ko-KR"/>
                </w:rPr>
                <w:t>7</w:t>
              </w:r>
            </w:ins>
            <w:del w:id="9"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Nokia, Futurewei,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r w:rsidR="001F1DC8">
              <w:rPr>
                <w:rFonts w:eastAsiaTheme="minorEastAsia" w:cs="Times"/>
                <w:sz w:val="14"/>
                <w:szCs w:val="14"/>
                <w:lang w:val="en-US" w:eastAsia="zh-CN"/>
              </w:rPr>
              <w:t>DeepSig</w:t>
            </w:r>
            <w:r w:rsidR="001F1DC8" w:rsidRPr="00394213">
              <w:rPr>
                <w:rFonts w:eastAsia="Times New Roman" w:cs="Times"/>
                <w:sz w:val="16"/>
                <w:szCs w:val="16"/>
              </w:rPr>
              <w:t xml:space="preserve"> </w:t>
            </w:r>
            <w:r w:rsidR="00A673AF" w:rsidRPr="00394213">
              <w:rPr>
                <w:rFonts w:eastAsia="Times New Roman" w:cs="Times"/>
                <w:sz w:val="16"/>
                <w:szCs w:val="16"/>
              </w:rPr>
              <w:t xml:space="preserve">Spreadtrum/UNISOC,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CATT/CICTCI, vivo, xiaomi,</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r w:rsidRPr="00394213">
              <w:rPr>
                <w:rFonts w:eastAsiaTheme="minorEastAsia" w:cs="Times"/>
                <w:sz w:val="16"/>
                <w:szCs w:val="16"/>
                <w:lang w:eastAsia="zh-CN"/>
              </w:rPr>
              <w:t>InterDigital, Apple,</w:t>
            </w:r>
            <w:r w:rsidRPr="00394213">
              <w:rPr>
                <w:rFonts w:eastAsiaTheme="minorEastAsia" w:cs="Times"/>
                <w:sz w:val="16"/>
                <w:szCs w:val="16"/>
                <w:lang w:val="en-US" w:eastAsia="zh-CN"/>
              </w:rPr>
              <w:t xml:space="preserve"> Qualcomm</w:t>
            </w:r>
            <w:ins w:id="10" w:author="Jaehoon Chung" w:date="2025-08-26T12:50:00Z">
              <w:r w:rsidR="002161F2">
                <w:rPr>
                  <w:rFonts w:eastAsia="Malgun Gothic" w:cs="Times" w:hint="eastAsia"/>
                  <w:sz w:val="16"/>
                  <w:szCs w:val="16"/>
                  <w:lang w:val="en-US" w:eastAsia="ko-KR"/>
                </w:rPr>
                <w:t>, O</w:t>
              </w:r>
            </w:ins>
            <w:ins w:id="11"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8108E3">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Tejas Network Limited, CEWiT,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{CEWiT, Tejas Network}*</w:t>
            </w:r>
          </w:p>
        </w:tc>
      </w:tr>
      <w:tr w:rsidR="003F0A4C" w:rsidRPr="0015383A" w14:paraId="0967F4E3" w14:textId="77777777" w:rsidTr="00104EAD">
        <w:tc>
          <w:tcPr>
            <w:tcW w:w="1576" w:type="dxa"/>
            <w:vMerge/>
          </w:tcPr>
          <w:p w14:paraId="4C42F38F" w14:textId="77777777" w:rsidR="00A673AF" w:rsidRPr="0015383A" w:rsidRDefault="00A673AF" w:rsidP="008108E3">
            <w:pPr>
              <w:rPr>
                <w:rFonts w:cs="Times"/>
                <w:szCs w:val="20"/>
              </w:rPr>
            </w:pPr>
          </w:p>
        </w:tc>
        <w:tc>
          <w:tcPr>
            <w:tcW w:w="1389" w:type="dxa"/>
          </w:tcPr>
          <w:p w14:paraId="3F869A1A" w14:textId="7B6F6F8C" w:rsidR="00A673AF" w:rsidRPr="0015383A" w:rsidRDefault="00104EAD" w:rsidP="008108E3">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8108E3">
            <w:pPr>
              <w:rPr>
                <w:rFonts w:cs="Times"/>
                <w:szCs w:val="20"/>
              </w:rPr>
            </w:pPr>
          </w:p>
        </w:tc>
        <w:tc>
          <w:tcPr>
            <w:tcW w:w="1350" w:type="dxa"/>
          </w:tcPr>
          <w:p w14:paraId="0AF72B6F" w14:textId="77777777" w:rsidR="00A673AF" w:rsidRDefault="00A673AF" w:rsidP="008108E3">
            <w:pPr>
              <w:rPr>
                <w:rFonts w:cs="Times"/>
                <w:szCs w:val="20"/>
              </w:rPr>
            </w:pPr>
            <w:r w:rsidRPr="0015383A">
              <w:rPr>
                <w:rFonts w:cs="Times"/>
                <w:szCs w:val="20"/>
              </w:rPr>
              <w:t>One-sided model</w:t>
            </w:r>
          </w:p>
          <w:p w14:paraId="142440F8" w14:textId="474A0343" w:rsidR="004512F4" w:rsidRPr="0015383A" w:rsidRDefault="004512F4" w:rsidP="008108E3">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2" w:author="Jaehoon Chung" w:date="2025-08-26T12:51:00Z">
              <w:r w:rsidRPr="00394213" w:rsidDel="007808A1">
                <w:rPr>
                  <w:rFonts w:cs="Times"/>
                  <w:sz w:val="16"/>
                  <w:szCs w:val="16"/>
                </w:rPr>
                <w:delText>13</w:delText>
              </w:r>
            </w:del>
            <w:ins w:id="13"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Futurewei, Kyocera, </w:t>
            </w:r>
            <w:r w:rsidR="00A673AF" w:rsidRPr="00394213">
              <w:rPr>
                <w:rFonts w:eastAsia="Times New Roman" w:cs="Times"/>
                <w:sz w:val="16"/>
                <w:szCs w:val="16"/>
              </w:rPr>
              <w:t xml:space="preserve">Spreadtrum/UNISOC, Ericsson, </w:t>
            </w:r>
            <w:r w:rsidRPr="00394213">
              <w:rPr>
                <w:rFonts w:cs="Times"/>
                <w:sz w:val="16"/>
                <w:szCs w:val="16"/>
                <w:lang w:val="en-US"/>
              </w:rPr>
              <w:t>CATT/CICTCI, vivo, xiaomi,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4"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A84C87" w14:paraId="5FDD8381" w14:textId="77777777" w:rsidTr="00104EAD">
        <w:tc>
          <w:tcPr>
            <w:tcW w:w="1576" w:type="dxa"/>
            <w:vMerge/>
          </w:tcPr>
          <w:p w14:paraId="742A714B" w14:textId="77777777" w:rsidR="00A673AF" w:rsidRPr="0015383A" w:rsidRDefault="00A673AF" w:rsidP="008108E3">
            <w:pPr>
              <w:rPr>
                <w:rFonts w:cs="Times"/>
                <w:szCs w:val="20"/>
              </w:rPr>
            </w:pPr>
          </w:p>
        </w:tc>
        <w:tc>
          <w:tcPr>
            <w:tcW w:w="1389" w:type="dxa"/>
          </w:tcPr>
          <w:p w14:paraId="1B49395E" w14:textId="71E2017F" w:rsidR="004512F4" w:rsidRPr="0015383A" w:rsidRDefault="00641909" w:rsidP="008108E3">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8108E3">
            <w:pPr>
              <w:rPr>
                <w:rFonts w:cs="Times"/>
                <w:szCs w:val="20"/>
              </w:rPr>
            </w:pPr>
            <w:r w:rsidRPr="0015383A">
              <w:rPr>
                <w:rFonts w:cs="Times"/>
                <w:szCs w:val="20"/>
              </w:rPr>
              <w:t>One-sided model</w:t>
            </w:r>
          </w:p>
          <w:p w14:paraId="632A8D02" w14:textId="5F5EA2E3" w:rsidR="004512F4" w:rsidRPr="0015383A" w:rsidRDefault="004512F4" w:rsidP="008108E3">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8108E3">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8108E3">
            <w:pPr>
              <w:rPr>
                <w:rFonts w:eastAsiaTheme="minorEastAsia" w:cs="Times"/>
                <w:szCs w:val="20"/>
                <w:lang w:val="pt-PT" w:eastAsia="zh-CN"/>
              </w:rPr>
            </w:pPr>
          </w:p>
          <w:p w14:paraId="727078F7" w14:textId="14548375" w:rsidR="00A673AF" w:rsidRPr="00A84C87" w:rsidRDefault="00394213" w:rsidP="008108E3">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8108E3">
            <w:pPr>
              <w:rPr>
                <w:rFonts w:cs="Times"/>
                <w:szCs w:val="20"/>
                <w:lang w:val="pt-PT"/>
              </w:rPr>
            </w:pPr>
          </w:p>
        </w:tc>
        <w:tc>
          <w:tcPr>
            <w:tcW w:w="1389" w:type="dxa"/>
          </w:tcPr>
          <w:p w14:paraId="0ADA0AD9" w14:textId="35F2EF21" w:rsidR="00A673AF" w:rsidRDefault="00A673AF" w:rsidP="008108E3">
            <w:pPr>
              <w:rPr>
                <w:rFonts w:cs="Times"/>
                <w:szCs w:val="20"/>
              </w:rPr>
            </w:pPr>
            <w:r w:rsidRPr="0015383A">
              <w:rPr>
                <w:rFonts w:cs="Times"/>
                <w:szCs w:val="20"/>
              </w:rPr>
              <w:t>DMRS-Less</w:t>
            </w:r>
          </w:p>
          <w:p w14:paraId="7ACD351F" w14:textId="332E12F4" w:rsidR="004512F4" w:rsidRDefault="004512F4" w:rsidP="008108E3">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8108E3">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8108E3">
            <w:pPr>
              <w:rPr>
                <w:rFonts w:cs="Times"/>
                <w:szCs w:val="20"/>
              </w:rPr>
            </w:pPr>
          </w:p>
          <w:p w14:paraId="4B9C760A" w14:textId="0BD643C7" w:rsidR="00A74D8B" w:rsidRPr="0015383A" w:rsidRDefault="00A74D8B" w:rsidP="008108E3">
            <w:pPr>
              <w:rPr>
                <w:rFonts w:cs="Times"/>
                <w:szCs w:val="20"/>
              </w:rPr>
            </w:pPr>
          </w:p>
        </w:tc>
        <w:tc>
          <w:tcPr>
            <w:tcW w:w="1350" w:type="dxa"/>
          </w:tcPr>
          <w:p w14:paraId="4C69470E" w14:textId="06D769B9" w:rsidR="00A673AF" w:rsidRPr="003F0A4C" w:rsidRDefault="00A673AF" w:rsidP="008108E3">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8108E3">
            <w:pPr>
              <w:rPr>
                <w:rFonts w:cs="Times"/>
                <w:szCs w:val="20"/>
              </w:rPr>
            </w:pPr>
            <w:r w:rsidRPr="003F0A4C">
              <w:rPr>
                <w:rFonts w:cs="Times"/>
                <w:szCs w:val="20"/>
              </w:rPr>
              <w:t>Or</w:t>
            </w:r>
          </w:p>
          <w:p w14:paraId="3D1CE84F" w14:textId="2FA14CFC" w:rsidR="00A673AF" w:rsidRDefault="00A673AF" w:rsidP="008108E3">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8108E3">
            <w:pPr>
              <w:rPr>
                <w:rFonts w:cs="Times"/>
                <w:szCs w:val="20"/>
              </w:rPr>
            </w:pPr>
          </w:p>
          <w:p w14:paraId="0C9AE70A" w14:textId="77777777" w:rsidR="00AC0D4D" w:rsidRPr="00A84C87" w:rsidRDefault="00AC0D4D" w:rsidP="008108E3">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8108E3">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8108E3">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8108E3">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8108E3">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8108E3">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8108E3">
            <w:pPr>
              <w:rPr>
                <w:rFonts w:eastAsiaTheme="minorEastAsia" w:cs="Times"/>
                <w:sz w:val="14"/>
                <w:szCs w:val="14"/>
                <w:lang w:val="pt-PT" w:eastAsia="zh-CN"/>
              </w:rPr>
            </w:pPr>
          </w:p>
          <w:p w14:paraId="1A4E0337" w14:textId="4C9BC305" w:rsidR="00394213" w:rsidRPr="0015383A" w:rsidRDefault="00394213" w:rsidP="008108E3">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Huawei/HiSi *</w:t>
            </w:r>
          </w:p>
        </w:tc>
      </w:tr>
      <w:tr w:rsidR="003F0A4C" w:rsidRPr="0015383A" w14:paraId="020C25CD" w14:textId="77777777" w:rsidTr="00104EAD">
        <w:tc>
          <w:tcPr>
            <w:tcW w:w="1576" w:type="dxa"/>
            <w:vMerge/>
          </w:tcPr>
          <w:p w14:paraId="0E1BF275" w14:textId="77777777" w:rsidR="00A673AF" w:rsidRPr="0015383A" w:rsidRDefault="00A673AF" w:rsidP="008108E3">
            <w:pPr>
              <w:rPr>
                <w:rFonts w:cs="Times"/>
                <w:szCs w:val="20"/>
              </w:rPr>
            </w:pPr>
          </w:p>
        </w:tc>
        <w:tc>
          <w:tcPr>
            <w:tcW w:w="1389" w:type="dxa"/>
          </w:tcPr>
          <w:p w14:paraId="61313364" w14:textId="77777777" w:rsidR="00A673AF" w:rsidRPr="0015383A" w:rsidRDefault="00A673AF" w:rsidP="008108E3">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8108E3">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8108E3">
            <w:pPr>
              <w:rPr>
                <w:rFonts w:cs="Times"/>
                <w:szCs w:val="20"/>
              </w:rPr>
            </w:pPr>
            <w:r>
              <w:rPr>
                <w:rFonts w:eastAsia="Times New Roman" w:cs="Times"/>
                <w:sz w:val="16"/>
                <w:szCs w:val="16"/>
              </w:rPr>
              <w:t xml:space="preserve">(1) </w:t>
            </w:r>
            <w:r w:rsidR="00A673AF" w:rsidRPr="004512F4">
              <w:rPr>
                <w:rFonts w:eastAsia="Times New Roman" w:cs="Times"/>
                <w:sz w:val="16"/>
                <w:szCs w:val="16"/>
              </w:rPr>
              <w:t>Huawei/HiSi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 xml:space="preserve">ne contribution (Huawei/HiSi)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DeepSig</w:t>
      </w:r>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(InterDigital)</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(Huawei/HiSi)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BLER/ Tput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8108E3">
        <w:tc>
          <w:tcPr>
            <w:tcW w:w="1255" w:type="dxa"/>
            <w:shd w:val="clear" w:color="auto" w:fill="D9D9D9" w:themeFill="background1" w:themeFillShade="D9"/>
          </w:tcPr>
          <w:p w14:paraId="231186C5" w14:textId="77777777" w:rsidR="00B11331" w:rsidRDefault="00B11331" w:rsidP="008108E3">
            <w:r>
              <w:t>Company</w:t>
            </w:r>
          </w:p>
        </w:tc>
        <w:tc>
          <w:tcPr>
            <w:tcW w:w="7041" w:type="dxa"/>
            <w:shd w:val="clear" w:color="auto" w:fill="D9D9D9" w:themeFill="background1" w:themeFillShade="D9"/>
          </w:tcPr>
          <w:p w14:paraId="726BF62D" w14:textId="77777777" w:rsidR="00B11331" w:rsidRDefault="00B11331" w:rsidP="008108E3">
            <w:r>
              <w:t>Comment</w:t>
            </w:r>
          </w:p>
        </w:tc>
      </w:tr>
      <w:tr w:rsidR="00B11331" w14:paraId="1E2B4C5E" w14:textId="77777777" w:rsidTr="008108E3">
        <w:tc>
          <w:tcPr>
            <w:tcW w:w="1255" w:type="dxa"/>
          </w:tcPr>
          <w:p w14:paraId="71E4A16C" w14:textId="20F1857F" w:rsidR="00B11331" w:rsidRDefault="00930568" w:rsidP="008108E3">
            <w:r>
              <w:t>Google</w:t>
            </w:r>
          </w:p>
        </w:tc>
        <w:tc>
          <w:tcPr>
            <w:tcW w:w="7041" w:type="dxa"/>
          </w:tcPr>
          <w:p w14:paraId="6B119FC6" w14:textId="5BAAD94F" w:rsidR="00B11331" w:rsidRDefault="00930568" w:rsidP="008108E3">
            <w:r>
              <w:t>For DMRS-less, shall we change it into “no DMRS”? DMRS-less may be similar to sparse orthogonal DMRS.</w:t>
            </w:r>
          </w:p>
        </w:tc>
      </w:tr>
      <w:tr w:rsidR="00B11331" w14:paraId="00D4033A" w14:textId="77777777" w:rsidTr="008108E3">
        <w:tc>
          <w:tcPr>
            <w:tcW w:w="1255" w:type="dxa"/>
          </w:tcPr>
          <w:p w14:paraId="7E1D791A" w14:textId="323108EB" w:rsidR="00B11331" w:rsidRDefault="00980AF1" w:rsidP="008108E3">
            <w:pPr>
              <w:rPr>
                <w:lang w:eastAsia="ko-KR"/>
              </w:rPr>
            </w:pPr>
            <w:r>
              <w:rPr>
                <w:rFonts w:hint="eastAsia"/>
                <w:lang w:eastAsia="ko-KR"/>
              </w:rPr>
              <w:t>Ofinno</w:t>
            </w:r>
          </w:p>
        </w:tc>
        <w:tc>
          <w:tcPr>
            <w:tcW w:w="7041" w:type="dxa"/>
          </w:tcPr>
          <w:p w14:paraId="4BBBDB2C" w14:textId="54A52C9A" w:rsidR="00B11331" w:rsidRDefault="00980AF1" w:rsidP="008108E3">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at least including the following with potential down selection:…”</w:t>
            </w:r>
          </w:p>
          <w:p w14:paraId="04E6C0C7" w14:textId="491C76BF" w:rsidR="002A406A" w:rsidRDefault="002A406A"/>
        </w:tc>
      </w:tr>
      <w:tr w:rsidR="008D7FBF" w14:paraId="766929AC" w14:textId="77777777" w:rsidTr="008108E3">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8108E3">
        <w:tc>
          <w:tcPr>
            <w:tcW w:w="1255" w:type="dxa"/>
          </w:tcPr>
          <w:p w14:paraId="3B7097FB" w14:textId="77777777" w:rsidR="008D7FBF" w:rsidRDefault="008D7FBF" w:rsidP="008D7FBF"/>
        </w:tc>
        <w:tc>
          <w:tcPr>
            <w:tcW w:w="7041" w:type="dxa"/>
          </w:tcPr>
          <w:p w14:paraId="6983529F" w14:textId="77777777" w:rsidR="008D7FBF" w:rsidRDefault="008D7FBF" w:rsidP="008D7FBF"/>
        </w:tc>
      </w:tr>
      <w:tr w:rsidR="008D7FBF" w14:paraId="23544A6C" w14:textId="77777777" w:rsidTr="008108E3">
        <w:tc>
          <w:tcPr>
            <w:tcW w:w="1255" w:type="dxa"/>
          </w:tcPr>
          <w:p w14:paraId="642BB0B5" w14:textId="77777777" w:rsidR="008D7FBF" w:rsidRDefault="008D7FBF" w:rsidP="008D7FBF"/>
        </w:tc>
        <w:tc>
          <w:tcPr>
            <w:tcW w:w="7041" w:type="dxa"/>
          </w:tcPr>
          <w:p w14:paraId="7B270769" w14:textId="77777777" w:rsidR="008D7FBF" w:rsidRDefault="008D7FBF" w:rsidP="008D7FBF"/>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B75561">
        <w:tc>
          <w:tcPr>
            <w:tcW w:w="1255" w:type="dxa"/>
            <w:shd w:val="clear" w:color="auto" w:fill="D9D9D9" w:themeFill="background1" w:themeFillShade="D9"/>
          </w:tcPr>
          <w:p w14:paraId="42C45182" w14:textId="77777777" w:rsidR="00705F04" w:rsidRDefault="00705F04" w:rsidP="00B75561">
            <w:r>
              <w:t>Company</w:t>
            </w:r>
          </w:p>
        </w:tc>
        <w:tc>
          <w:tcPr>
            <w:tcW w:w="7041" w:type="dxa"/>
            <w:shd w:val="clear" w:color="auto" w:fill="D9D9D9" w:themeFill="background1" w:themeFillShade="D9"/>
          </w:tcPr>
          <w:p w14:paraId="0077C0CC" w14:textId="77777777" w:rsidR="00705F04" w:rsidRDefault="00705F04" w:rsidP="00B75561">
            <w:r>
              <w:t>Comment</w:t>
            </w:r>
          </w:p>
        </w:tc>
      </w:tr>
      <w:tr w:rsidR="00705F04" w14:paraId="24D98491" w14:textId="77777777" w:rsidTr="00B75561">
        <w:tc>
          <w:tcPr>
            <w:tcW w:w="1255" w:type="dxa"/>
          </w:tcPr>
          <w:p w14:paraId="6B247114" w14:textId="76EA5EE4" w:rsidR="00705F04" w:rsidRDefault="00BC34A2" w:rsidP="00B75561">
            <w:r>
              <w:t>FL</w:t>
            </w:r>
          </w:p>
        </w:tc>
        <w:tc>
          <w:tcPr>
            <w:tcW w:w="7041" w:type="dxa"/>
          </w:tcPr>
          <w:p w14:paraId="701305FC" w14:textId="562AE489" w:rsidR="00705F04" w:rsidRDefault="00BC34A2" w:rsidP="00B75561">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B75561">
        <w:tc>
          <w:tcPr>
            <w:tcW w:w="1255" w:type="dxa"/>
          </w:tcPr>
          <w:p w14:paraId="47BF776E" w14:textId="37B7B09C" w:rsidR="00705F04" w:rsidRDefault="00482B87" w:rsidP="00B75561">
            <w:r>
              <w:lastRenderedPageBreak/>
              <w:t>Google</w:t>
            </w:r>
          </w:p>
        </w:tc>
        <w:tc>
          <w:tcPr>
            <w:tcW w:w="7041" w:type="dxa"/>
          </w:tcPr>
          <w:p w14:paraId="17559F1D" w14:textId="13507233" w:rsidR="00705F04" w:rsidRDefault="00482B87" w:rsidP="00B75561">
            <w:r>
              <w:t>We think we can add another study point: CQI calculation based on DMRS design with AI receiver. The new DMRS pattern and AI receiver would have some impact on the CQI accuracy.</w:t>
            </w:r>
          </w:p>
        </w:tc>
      </w:tr>
      <w:tr w:rsidR="000659DD" w14:paraId="4492B08A" w14:textId="77777777" w:rsidTr="00B75561">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B75561">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8D7FBF" w14:paraId="6B35AE17" w14:textId="77777777" w:rsidTr="00B75561">
        <w:tc>
          <w:tcPr>
            <w:tcW w:w="1255" w:type="dxa"/>
          </w:tcPr>
          <w:p w14:paraId="249C40BD" w14:textId="77777777" w:rsidR="008D7FBF" w:rsidRDefault="008D7FBF" w:rsidP="008D7FBF"/>
        </w:tc>
        <w:tc>
          <w:tcPr>
            <w:tcW w:w="7041" w:type="dxa"/>
          </w:tcPr>
          <w:p w14:paraId="196C4F94" w14:textId="77777777" w:rsidR="008D7FBF" w:rsidRDefault="008D7FBF" w:rsidP="008D7FBF"/>
        </w:tc>
      </w:tr>
    </w:tbl>
    <w:p w14:paraId="05649395" w14:textId="77777777" w:rsidR="00705F04" w:rsidRDefault="00705F04" w:rsidP="00705F04"/>
    <w:p w14:paraId="73B7CDB3" w14:textId="77777777" w:rsidR="00B11331"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/BLER/ Tput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255"/>
        <w:gridCol w:w="7041"/>
      </w:tblGrid>
      <w:tr w:rsidR="00B11331" w14:paraId="792B1AFD" w14:textId="77777777" w:rsidTr="008108E3">
        <w:tc>
          <w:tcPr>
            <w:tcW w:w="1255" w:type="dxa"/>
            <w:shd w:val="clear" w:color="auto" w:fill="D9D9D9" w:themeFill="background1" w:themeFillShade="D9"/>
          </w:tcPr>
          <w:p w14:paraId="5D6AFE23" w14:textId="77777777" w:rsidR="00B11331" w:rsidRDefault="00B11331" w:rsidP="008108E3">
            <w:r>
              <w:t>Company</w:t>
            </w:r>
          </w:p>
        </w:tc>
        <w:tc>
          <w:tcPr>
            <w:tcW w:w="7041" w:type="dxa"/>
            <w:shd w:val="clear" w:color="auto" w:fill="D9D9D9" w:themeFill="background1" w:themeFillShade="D9"/>
          </w:tcPr>
          <w:p w14:paraId="6CA46106" w14:textId="77777777" w:rsidR="00B11331" w:rsidRDefault="00B11331" w:rsidP="008108E3">
            <w:r>
              <w:t>Comment</w:t>
            </w:r>
          </w:p>
        </w:tc>
      </w:tr>
      <w:tr w:rsidR="00B11331" w14:paraId="2655AF91" w14:textId="77777777" w:rsidTr="008108E3">
        <w:tc>
          <w:tcPr>
            <w:tcW w:w="1255" w:type="dxa"/>
          </w:tcPr>
          <w:p w14:paraId="05B746D6" w14:textId="428A088B" w:rsidR="00B11331" w:rsidRDefault="00482B87" w:rsidP="008108E3">
            <w:r>
              <w:t>Google</w:t>
            </w:r>
          </w:p>
        </w:tc>
        <w:tc>
          <w:tcPr>
            <w:tcW w:w="7041" w:type="dxa"/>
          </w:tcPr>
          <w:p w14:paraId="63253B02" w14:textId="595457C8" w:rsidR="00B11331" w:rsidRDefault="00482B87" w:rsidP="008108E3">
            <w:r>
              <w:t>Probably we can add channel MSE as a KPI?</w:t>
            </w:r>
          </w:p>
        </w:tc>
      </w:tr>
      <w:tr w:rsidR="00B11331" w14:paraId="7DA625CA" w14:textId="77777777" w:rsidTr="008108E3">
        <w:tc>
          <w:tcPr>
            <w:tcW w:w="1255" w:type="dxa"/>
          </w:tcPr>
          <w:p w14:paraId="403D2079" w14:textId="77777777" w:rsidR="00B11331" w:rsidRDefault="00B11331" w:rsidP="008108E3"/>
        </w:tc>
        <w:tc>
          <w:tcPr>
            <w:tcW w:w="7041" w:type="dxa"/>
          </w:tcPr>
          <w:p w14:paraId="041390C9" w14:textId="77777777" w:rsidR="00B11331" w:rsidRDefault="00B11331" w:rsidP="008108E3"/>
        </w:tc>
      </w:tr>
      <w:tr w:rsidR="00B11331" w14:paraId="092FA8BF" w14:textId="77777777" w:rsidTr="008108E3">
        <w:tc>
          <w:tcPr>
            <w:tcW w:w="1255" w:type="dxa"/>
          </w:tcPr>
          <w:p w14:paraId="6A04AE1E" w14:textId="77777777" w:rsidR="00B11331" w:rsidRDefault="00B11331" w:rsidP="008108E3"/>
        </w:tc>
        <w:tc>
          <w:tcPr>
            <w:tcW w:w="7041" w:type="dxa"/>
          </w:tcPr>
          <w:p w14:paraId="509898ED" w14:textId="77777777" w:rsidR="00B11331" w:rsidRDefault="00B11331" w:rsidP="008108E3"/>
        </w:tc>
      </w:tr>
      <w:tr w:rsidR="00B11331" w14:paraId="41E14C2F" w14:textId="77777777" w:rsidTr="008108E3">
        <w:tc>
          <w:tcPr>
            <w:tcW w:w="1255" w:type="dxa"/>
          </w:tcPr>
          <w:p w14:paraId="04696967" w14:textId="77777777" w:rsidR="00B11331" w:rsidRDefault="00B11331" w:rsidP="008108E3"/>
        </w:tc>
        <w:tc>
          <w:tcPr>
            <w:tcW w:w="7041" w:type="dxa"/>
          </w:tcPr>
          <w:p w14:paraId="5AFD48DE" w14:textId="77777777" w:rsidR="00B11331" w:rsidRDefault="00B11331" w:rsidP="008108E3"/>
        </w:tc>
      </w:tr>
      <w:tr w:rsidR="00B11331" w14:paraId="0E541388" w14:textId="77777777" w:rsidTr="008108E3">
        <w:tc>
          <w:tcPr>
            <w:tcW w:w="1255" w:type="dxa"/>
          </w:tcPr>
          <w:p w14:paraId="7B347140" w14:textId="77777777" w:rsidR="00B11331" w:rsidRDefault="00B11331" w:rsidP="008108E3"/>
        </w:tc>
        <w:tc>
          <w:tcPr>
            <w:tcW w:w="7041" w:type="dxa"/>
          </w:tcPr>
          <w:p w14:paraId="25E99DB6" w14:textId="77777777" w:rsidR="00B11331" w:rsidRDefault="00B11331" w:rsidP="008108E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8108E3">
        <w:tc>
          <w:tcPr>
            <w:tcW w:w="3341" w:type="dxa"/>
            <w:gridSpan w:val="2"/>
            <w:shd w:val="clear" w:color="auto" w:fill="D9D9D9" w:themeFill="background1" w:themeFillShade="D9"/>
          </w:tcPr>
          <w:p w14:paraId="4A4C14AE" w14:textId="77777777" w:rsidR="004C5E48" w:rsidRDefault="004C5E48" w:rsidP="008108E3">
            <w:r>
              <w:t>(sub)-use cases</w:t>
            </w:r>
          </w:p>
        </w:tc>
        <w:tc>
          <w:tcPr>
            <w:tcW w:w="1472" w:type="dxa"/>
            <w:shd w:val="clear" w:color="auto" w:fill="D9D9D9" w:themeFill="background1" w:themeFillShade="D9"/>
          </w:tcPr>
          <w:p w14:paraId="63C241C2" w14:textId="5C473DED" w:rsidR="004C5E48" w:rsidRDefault="00EC445E" w:rsidP="008108E3">
            <w:r>
              <w:t>Model location</w:t>
            </w:r>
          </w:p>
        </w:tc>
        <w:tc>
          <w:tcPr>
            <w:tcW w:w="3483" w:type="dxa"/>
            <w:shd w:val="clear" w:color="auto" w:fill="D9D9D9" w:themeFill="background1" w:themeFillShade="D9"/>
          </w:tcPr>
          <w:p w14:paraId="2E61948E" w14:textId="77777777" w:rsidR="004C5E48" w:rsidRDefault="004C5E48" w:rsidP="008108E3">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8108E3">
            <w:r>
              <w:t>CSI compression</w:t>
            </w:r>
          </w:p>
          <w:p w14:paraId="5602542C" w14:textId="77777777" w:rsidR="00F5131F" w:rsidRDefault="00F5131F" w:rsidP="008108E3"/>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8108E3">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8108E3">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8108E3">
            <w:pPr>
              <w:rPr>
                <w:rFonts w:cs="Times"/>
                <w:sz w:val="18"/>
                <w:szCs w:val="22"/>
              </w:rPr>
            </w:pPr>
          </w:p>
          <w:p w14:paraId="003C6107" w14:textId="19956689" w:rsidR="004C5E48" w:rsidRPr="00F5131F" w:rsidRDefault="004C5E48" w:rsidP="008108E3">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8108E3">
            <w:pPr>
              <w:rPr>
                <w:rFonts w:cs="Times"/>
                <w:sz w:val="18"/>
                <w:szCs w:val="18"/>
              </w:rPr>
            </w:pPr>
          </w:p>
          <w:p w14:paraId="1DFE090A" w14:textId="77777777" w:rsidR="004C5E48" w:rsidRPr="004C5E48" w:rsidRDefault="004C5E48" w:rsidP="008108E3">
            <w:pPr>
              <w:rPr>
                <w:rFonts w:cs="Times"/>
                <w:sz w:val="14"/>
                <w:szCs w:val="14"/>
              </w:rPr>
            </w:pPr>
            <w:r w:rsidRPr="004C5E48">
              <w:rPr>
                <w:rFonts w:cs="Times"/>
                <w:sz w:val="14"/>
                <w:szCs w:val="14"/>
              </w:rPr>
              <w:lastRenderedPageBreak/>
              <w:t>1 vivo</w:t>
            </w:r>
          </w:p>
          <w:p w14:paraId="35AD7483" w14:textId="77777777" w:rsidR="004C5E48" w:rsidRPr="004C5E48" w:rsidRDefault="004C5E48" w:rsidP="008108E3">
            <w:pPr>
              <w:rPr>
                <w:rFonts w:cs="Times"/>
                <w:sz w:val="14"/>
                <w:szCs w:val="14"/>
              </w:rPr>
            </w:pPr>
            <w:r w:rsidRPr="004C5E48">
              <w:rPr>
                <w:rFonts w:cs="Times"/>
                <w:sz w:val="14"/>
                <w:szCs w:val="14"/>
              </w:rPr>
              <w:t xml:space="preserve">2 ZTE </w:t>
            </w:r>
          </w:p>
          <w:p w14:paraId="5A5BA20D" w14:textId="77777777" w:rsidR="004C5E48" w:rsidRPr="004C5E48" w:rsidRDefault="004C5E48" w:rsidP="008108E3">
            <w:pPr>
              <w:rPr>
                <w:rFonts w:cs="Times"/>
                <w:sz w:val="14"/>
                <w:szCs w:val="14"/>
              </w:rPr>
            </w:pPr>
            <w:r w:rsidRPr="004C5E48">
              <w:rPr>
                <w:rFonts w:cs="Times"/>
                <w:sz w:val="14"/>
                <w:szCs w:val="14"/>
              </w:rPr>
              <w:t>3 Samsung</w:t>
            </w:r>
          </w:p>
          <w:p w14:paraId="0864AC1C" w14:textId="77777777" w:rsidR="004C5E48" w:rsidRPr="00A84C87" w:rsidRDefault="004C5E48" w:rsidP="008108E3">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8108E3">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8108E3">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8108E3">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8108E3">
            <w:pPr>
              <w:rPr>
                <w:rFonts w:cs="Times"/>
                <w:sz w:val="14"/>
                <w:szCs w:val="14"/>
                <w:lang w:val="en-US"/>
              </w:rPr>
            </w:pPr>
            <w:r w:rsidRPr="004C5E48">
              <w:rPr>
                <w:rFonts w:cs="Times"/>
                <w:sz w:val="14"/>
                <w:szCs w:val="14"/>
                <w:lang w:val="en-US"/>
              </w:rPr>
              <w:t>10 BUPT</w:t>
            </w:r>
          </w:p>
          <w:p w14:paraId="04CB7208" w14:textId="42AFD48F" w:rsidR="004C5E48" w:rsidRDefault="004C5E48" w:rsidP="008108E3">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8108E3">
            <w:r>
              <w:lastRenderedPageBreak/>
              <w:t>Joint source/channel coding (JSCC)</w:t>
            </w:r>
          </w:p>
        </w:tc>
        <w:tc>
          <w:tcPr>
            <w:tcW w:w="1472" w:type="dxa"/>
          </w:tcPr>
          <w:p w14:paraId="025E065C" w14:textId="77777777" w:rsidR="004C5E48" w:rsidRDefault="004C5E48" w:rsidP="008108E3">
            <w:r>
              <w:t>Two-sided model</w:t>
            </w:r>
          </w:p>
          <w:p w14:paraId="6C2697A4" w14:textId="77777777" w:rsidR="004C5E48" w:rsidRPr="00004BC9" w:rsidRDefault="004C5E48" w:rsidP="008108E3">
            <w:pPr>
              <w:rPr>
                <w:rFonts w:ascii="Times New Roman" w:eastAsia="Times New Roman" w:hAnsi="Times New Roman"/>
              </w:rPr>
            </w:pPr>
          </w:p>
        </w:tc>
        <w:tc>
          <w:tcPr>
            <w:tcW w:w="3483" w:type="dxa"/>
          </w:tcPr>
          <w:p w14:paraId="07D52E10" w14:textId="79962670" w:rsidR="001F1DC8" w:rsidRPr="001F1DC8" w:rsidRDefault="001F1DC8" w:rsidP="008108E3">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OPPO, Fujitsu, BUPT, Pengcheng</w:t>
            </w:r>
          </w:p>
          <w:p w14:paraId="07F16897" w14:textId="77777777" w:rsidR="001F1DC8" w:rsidRDefault="001F1DC8" w:rsidP="008108E3">
            <w:pPr>
              <w:rPr>
                <w:lang w:val="en-US"/>
              </w:rPr>
            </w:pPr>
          </w:p>
          <w:p w14:paraId="17465291" w14:textId="71074B87" w:rsidR="004C5E48" w:rsidRPr="001F1DC8" w:rsidRDefault="001F1DC8" w:rsidP="008108E3">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r w:rsidR="004C5E48" w:rsidRPr="001F1DC8">
              <w:rPr>
                <w:sz w:val="16"/>
                <w:szCs w:val="16"/>
                <w:lang w:val="en-US"/>
              </w:rPr>
              <w:t>Spreadtrum/UNISOC*, 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8108E3"/>
        </w:tc>
        <w:tc>
          <w:tcPr>
            <w:tcW w:w="1765" w:type="dxa"/>
          </w:tcPr>
          <w:p w14:paraId="36D8174E" w14:textId="77777777" w:rsidR="004C5E48" w:rsidRDefault="004C5E48" w:rsidP="008108E3">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8108E3">
            <w:r>
              <w:t>Two-sided model</w:t>
            </w:r>
          </w:p>
          <w:p w14:paraId="57081913" w14:textId="77777777" w:rsidR="004C5E48" w:rsidRPr="00624271" w:rsidRDefault="004C5E48" w:rsidP="008108E3">
            <w:pPr>
              <w:rPr>
                <w:lang w:val="en-US"/>
              </w:rPr>
            </w:pPr>
          </w:p>
        </w:tc>
        <w:tc>
          <w:tcPr>
            <w:tcW w:w="3483" w:type="dxa"/>
          </w:tcPr>
          <w:p w14:paraId="3FBEB701" w14:textId="49FED65B" w:rsidR="001F1DC8" w:rsidRPr="001F1DC8" w:rsidRDefault="001F1DC8" w:rsidP="001F1DC8">
            <w:pPr>
              <w:rPr>
                <w:sz w:val="16"/>
                <w:szCs w:val="20"/>
                <w:lang w:val="en-US"/>
              </w:rPr>
            </w:pPr>
            <w:r>
              <w:rPr>
                <w:sz w:val="16"/>
                <w:szCs w:val="20"/>
                <w:lang w:val="en-US"/>
              </w:rPr>
              <w:t xml:space="preserve">(8)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1F1DC8">
              <w:rPr>
                <w:rFonts w:hint="eastAsia"/>
                <w:sz w:val="16"/>
                <w:szCs w:val="20"/>
                <w:lang w:val="en-US"/>
              </w:rPr>
              <w:t>Lenovo</w:t>
            </w:r>
            <w:r w:rsidRPr="001F1DC8">
              <w:rPr>
                <w:sz w:val="16"/>
                <w:szCs w:val="20"/>
                <w:lang w:val="en-US"/>
              </w:rPr>
              <w:t>, OPPO, Fujitsu, BUPT</w:t>
            </w:r>
          </w:p>
          <w:p w14:paraId="1E4C657D" w14:textId="73DE1D30" w:rsidR="001F1DC8" w:rsidRDefault="001F1DC8" w:rsidP="008108E3">
            <w:pPr>
              <w:rPr>
                <w:lang w:val="en-US"/>
              </w:rPr>
            </w:pPr>
          </w:p>
          <w:p w14:paraId="7B2A08F3" w14:textId="0C2DDF23" w:rsidR="004C5E48" w:rsidRDefault="001F1DC8" w:rsidP="001F1DC8">
            <w:r w:rsidRPr="001F1DC8">
              <w:rPr>
                <w:sz w:val="16"/>
                <w:szCs w:val="20"/>
                <w:lang w:val="en-US"/>
              </w:rPr>
              <w:t>(</w:t>
            </w:r>
            <w:r w:rsidR="003A0E5B">
              <w:rPr>
                <w:sz w:val="16"/>
                <w:szCs w:val="20"/>
                <w:lang w:val="en-US"/>
              </w:rPr>
              <w:t>5</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8108E3"/>
        </w:tc>
        <w:tc>
          <w:tcPr>
            <w:tcW w:w="1765" w:type="dxa"/>
          </w:tcPr>
          <w:p w14:paraId="322F69D9" w14:textId="13D0CB55" w:rsidR="004C5E48" w:rsidRDefault="00843A17" w:rsidP="00843A17">
            <w:pPr>
              <w:rPr>
                <w:rFonts w:eastAsiaTheme="minorEastAsia"/>
                <w:lang w:eastAsia="zh-CN"/>
              </w:rPr>
            </w:pPr>
            <w:bookmarkStart w:id="1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5"/>
            <w:r w:rsidR="00FF3438">
              <w:rPr>
                <w:rFonts w:eastAsiaTheme="minorEastAsia"/>
                <w:lang w:eastAsia="zh-CN"/>
              </w:rPr>
              <w:t>/basis</w:t>
            </w:r>
          </w:p>
        </w:tc>
        <w:tc>
          <w:tcPr>
            <w:tcW w:w="1472" w:type="dxa"/>
          </w:tcPr>
          <w:p w14:paraId="5FFC8970" w14:textId="77777777" w:rsidR="004C5E48" w:rsidRDefault="004C5E48" w:rsidP="008108E3">
            <w:r>
              <w:t>NW-sided model</w:t>
            </w:r>
          </w:p>
        </w:tc>
        <w:tc>
          <w:tcPr>
            <w:tcW w:w="3483" w:type="dxa"/>
          </w:tcPr>
          <w:p w14:paraId="7B3A18CA" w14:textId="265D7E0D" w:rsidR="001F1DC8" w:rsidRPr="001F1DC8" w:rsidRDefault="001F1DC8" w:rsidP="008108E3">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8108E3">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8108E3"/>
        </w:tc>
        <w:tc>
          <w:tcPr>
            <w:tcW w:w="1765" w:type="dxa"/>
          </w:tcPr>
          <w:p w14:paraId="005C8947" w14:textId="1BF42C05" w:rsidR="004C5E48" w:rsidRDefault="00843A17" w:rsidP="008108E3">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8108E3">
            <w:r>
              <w:t>NW-sided model</w:t>
            </w:r>
          </w:p>
        </w:tc>
        <w:tc>
          <w:tcPr>
            <w:tcW w:w="3483" w:type="dxa"/>
          </w:tcPr>
          <w:p w14:paraId="72F87502" w14:textId="7885C6A7" w:rsidR="001F1DC8" w:rsidRPr="001F1DC8" w:rsidRDefault="001F1DC8" w:rsidP="008108E3">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8108E3"/>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(DLable)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eType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eTypeII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eTypeII.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8108E3">
        <w:tc>
          <w:tcPr>
            <w:tcW w:w="1255" w:type="dxa"/>
            <w:shd w:val="clear" w:color="auto" w:fill="D9D9D9" w:themeFill="background1" w:themeFillShade="D9"/>
          </w:tcPr>
          <w:p w14:paraId="6B6FAF1C" w14:textId="77777777" w:rsidR="00062D32" w:rsidRDefault="00062D32" w:rsidP="008108E3">
            <w:r>
              <w:t>Company</w:t>
            </w:r>
          </w:p>
        </w:tc>
        <w:tc>
          <w:tcPr>
            <w:tcW w:w="7041" w:type="dxa"/>
            <w:shd w:val="clear" w:color="auto" w:fill="D9D9D9" w:themeFill="background1" w:themeFillShade="D9"/>
          </w:tcPr>
          <w:p w14:paraId="369DB497" w14:textId="77777777" w:rsidR="00062D32" w:rsidRDefault="00062D32" w:rsidP="008108E3">
            <w:r>
              <w:t>Comment</w:t>
            </w:r>
          </w:p>
        </w:tc>
      </w:tr>
      <w:tr w:rsidR="00062D32" w14:paraId="441BEF9F" w14:textId="77777777" w:rsidTr="008108E3">
        <w:tc>
          <w:tcPr>
            <w:tcW w:w="1255" w:type="dxa"/>
          </w:tcPr>
          <w:p w14:paraId="57729D9C" w14:textId="7A028618" w:rsidR="00062D32" w:rsidRDefault="00482B87" w:rsidP="008108E3">
            <w:r>
              <w:lastRenderedPageBreak/>
              <w:t>Google</w:t>
            </w:r>
          </w:p>
        </w:tc>
        <w:tc>
          <w:tcPr>
            <w:tcW w:w="7041" w:type="dxa"/>
          </w:tcPr>
          <w:p w14:paraId="631552F2" w14:textId="225AEBAA" w:rsidR="00482B87" w:rsidRDefault="00482B87" w:rsidP="008108E3">
            <w:r>
              <w:t>We failed to see the necessity for the study. We cannot study so many use cases in one release. According to the experience in 5G, such two-sided model based use case is hard to be deployed, and it requires quite a lot of time for study.</w:t>
            </w:r>
          </w:p>
        </w:tc>
      </w:tr>
      <w:tr w:rsidR="00062D32" w14:paraId="62276FCF" w14:textId="77777777" w:rsidTr="008108E3">
        <w:tc>
          <w:tcPr>
            <w:tcW w:w="1255" w:type="dxa"/>
          </w:tcPr>
          <w:p w14:paraId="7EC47B34" w14:textId="05C98D91" w:rsidR="00062D32" w:rsidRDefault="003231FD" w:rsidP="008108E3">
            <w:r>
              <w:t>FL</w:t>
            </w:r>
          </w:p>
        </w:tc>
        <w:tc>
          <w:tcPr>
            <w:tcW w:w="7041" w:type="dxa"/>
          </w:tcPr>
          <w:p w14:paraId="1E4A595D" w14:textId="43C15015" w:rsidR="003231FD" w:rsidRDefault="003231FD" w:rsidP="003231FD">
            <w:r>
              <w:t xml:space="preserve">@ google, there are two subuse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8108E3">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 xml:space="preserve">We would like to extend the study of CSI compression </w:t>
            </w:r>
            <w:r>
              <w:t>to consider</w:t>
            </w:r>
            <w:r>
              <w:t xml:space="preserve"> the work done in Rel-18 for NES spatial/power domain adaptation, specifically for CSI sub-configuration reports for different antenna port patterns, as it can facilitate the adoption of such NES techniques.</w:t>
            </w:r>
          </w:p>
        </w:tc>
      </w:tr>
      <w:tr w:rsidR="00A84C87" w14:paraId="6BB47424" w14:textId="77777777" w:rsidTr="008108E3">
        <w:tc>
          <w:tcPr>
            <w:tcW w:w="1255" w:type="dxa"/>
          </w:tcPr>
          <w:p w14:paraId="2CEE5AE7" w14:textId="77777777" w:rsidR="00A84C87" w:rsidRDefault="00A84C87" w:rsidP="00A84C87"/>
        </w:tc>
        <w:tc>
          <w:tcPr>
            <w:tcW w:w="7041" w:type="dxa"/>
          </w:tcPr>
          <w:p w14:paraId="4F222363" w14:textId="77777777" w:rsidR="00A84C87" w:rsidRDefault="00A84C87" w:rsidP="00A84C87"/>
        </w:tc>
      </w:tr>
      <w:tr w:rsidR="00A84C87" w14:paraId="0FDDF1B8" w14:textId="77777777" w:rsidTr="008108E3">
        <w:tc>
          <w:tcPr>
            <w:tcW w:w="1255" w:type="dxa"/>
          </w:tcPr>
          <w:p w14:paraId="04D8677E" w14:textId="77777777" w:rsidR="00A84C87" w:rsidRDefault="00A84C87" w:rsidP="00A84C87"/>
        </w:tc>
        <w:tc>
          <w:tcPr>
            <w:tcW w:w="7041" w:type="dxa"/>
          </w:tcPr>
          <w:p w14:paraId="7D06FB27" w14:textId="77777777" w:rsidR="00A84C87" w:rsidRDefault="00A84C87" w:rsidP="00A84C87"/>
        </w:tc>
      </w:tr>
    </w:tbl>
    <w:p w14:paraId="508EDEB5" w14:textId="77777777" w:rsidR="00062D32"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B75561">
        <w:tc>
          <w:tcPr>
            <w:tcW w:w="1255" w:type="dxa"/>
            <w:shd w:val="clear" w:color="auto" w:fill="D9D9D9" w:themeFill="background1" w:themeFillShade="D9"/>
          </w:tcPr>
          <w:p w14:paraId="1DA9B75A" w14:textId="77777777" w:rsidR="00671388" w:rsidRDefault="00671388" w:rsidP="00B75561">
            <w:r>
              <w:t>Company</w:t>
            </w:r>
          </w:p>
        </w:tc>
        <w:tc>
          <w:tcPr>
            <w:tcW w:w="7041" w:type="dxa"/>
            <w:shd w:val="clear" w:color="auto" w:fill="D9D9D9" w:themeFill="background1" w:themeFillShade="D9"/>
          </w:tcPr>
          <w:p w14:paraId="12EBBC8F" w14:textId="77777777" w:rsidR="00671388" w:rsidRDefault="00671388" w:rsidP="00B75561">
            <w:r>
              <w:t>Comment</w:t>
            </w:r>
          </w:p>
        </w:tc>
      </w:tr>
      <w:tr w:rsidR="00671388" w14:paraId="01DFCF1A" w14:textId="77777777" w:rsidTr="00B75561">
        <w:tc>
          <w:tcPr>
            <w:tcW w:w="1255" w:type="dxa"/>
          </w:tcPr>
          <w:p w14:paraId="2FE1650E" w14:textId="7AAFE1F9" w:rsidR="00671388" w:rsidRDefault="00671388" w:rsidP="00B75561">
            <w:r>
              <w:t>FL</w:t>
            </w:r>
          </w:p>
        </w:tc>
        <w:tc>
          <w:tcPr>
            <w:tcW w:w="7041" w:type="dxa"/>
          </w:tcPr>
          <w:p w14:paraId="74EEA293" w14:textId="2A89EC68" w:rsidR="00671388" w:rsidRDefault="00671388" w:rsidP="00B75561">
            <w:r>
              <w:t>LCM may be quite clear for 2-sided model, but whether LCM is needed for NW-sided model can be further clarified.</w:t>
            </w:r>
          </w:p>
        </w:tc>
      </w:tr>
      <w:tr w:rsidR="00482B87" w14:paraId="4FED708B" w14:textId="77777777" w:rsidTr="00B75561">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We failed to see the necessity for the study. We cannot study so many use cases in one release. According to the experience in 5G, such two-sided model based use case is hard to be deployed, and it requires quite a lot of time for study.</w:t>
            </w:r>
          </w:p>
        </w:tc>
      </w:tr>
      <w:tr w:rsidR="00482B87" w14:paraId="4DB2B21E" w14:textId="77777777" w:rsidTr="00B75561">
        <w:tc>
          <w:tcPr>
            <w:tcW w:w="1255" w:type="dxa"/>
          </w:tcPr>
          <w:p w14:paraId="63035968" w14:textId="77777777" w:rsidR="00482B87" w:rsidRDefault="00482B87" w:rsidP="00482B87"/>
        </w:tc>
        <w:tc>
          <w:tcPr>
            <w:tcW w:w="7041" w:type="dxa"/>
          </w:tcPr>
          <w:p w14:paraId="1289DB67" w14:textId="77777777" w:rsidR="00482B87" w:rsidRDefault="00482B87" w:rsidP="00482B87"/>
        </w:tc>
      </w:tr>
      <w:tr w:rsidR="00482B87" w14:paraId="5B498DAE" w14:textId="77777777" w:rsidTr="00B75561">
        <w:tc>
          <w:tcPr>
            <w:tcW w:w="1255" w:type="dxa"/>
          </w:tcPr>
          <w:p w14:paraId="5B680F79" w14:textId="77777777" w:rsidR="00482B87" w:rsidRDefault="00482B87" w:rsidP="00482B87"/>
        </w:tc>
        <w:tc>
          <w:tcPr>
            <w:tcW w:w="7041" w:type="dxa"/>
          </w:tcPr>
          <w:p w14:paraId="42268859" w14:textId="77777777" w:rsidR="00482B87" w:rsidRDefault="00482B87" w:rsidP="00482B87"/>
        </w:tc>
      </w:tr>
      <w:tr w:rsidR="00482B87" w14:paraId="4C07B812" w14:textId="77777777" w:rsidTr="00B75561">
        <w:tc>
          <w:tcPr>
            <w:tcW w:w="1255" w:type="dxa"/>
          </w:tcPr>
          <w:p w14:paraId="2FCD33C3" w14:textId="77777777" w:rsidR="00482B87" w:rsidRDefault="00482B87" w:rsidP="00482B87"/>
        </w:tc>
        <w:tc>
          <w:tcPr>
            <w:tcW w:w="7041" w:type="dxa"/>
          </w:tcPr>
          <w:p w14:paraId="6E479ABA" w14:textId="77777777" w:rsidR="00482B87" w:rsidRDefault="00482B87" w:rsidP="00482B87"/>
        </w:tc>
      </w:tr>
    </w:tbl>
    <w:p w14:paraId="744F34CE" w14:textId="77777777" w:rsidR="00671388"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34E5A2B2" w:rsidR="00C15B82" w:rsidRDefault="00C15B82" w:rsidP="008108E3">
            <w:pPr>
              <w:rPr>
                <w:rFonts w:ascii="Times New Roman" w:eastAsia="Times New Roman" w:hAnsi="Times New Roma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p>
          <w:p w14:paraId="103C2AD2" w14:textId="6F48047D" w:rsidR="00B94B0D" w:rsidRDefault="00B94B0D" w:rsidP="008108E3">
            <w:pPr>
              <w:rPr>
                <w:rFonts w:ascii="Times New Roman" w:eastAsia="Times New Roman" w:hAnsi="Times New Roma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p>
          <w:p w14:paraId="46EC3D87" w14:textId="608D122A" w:rsidR="00B94B0D" w:rsidRDefault="00B94B0D" w:rsidP="008108E3">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r w:rsidR="00176EFC" w:rsidRPr="00176EFC">
              <w:rPr>
                <w:rFonts w:cs="Times"/>
                <w:sz w:val="16"/>
                <w:szCs w:val="16"/>
              </w:rPr>
              <w:t>Sanechips</w:t>
            </w:r>
          </w:p>
          <w:p w14:paraId="3D4D6511" w14:textId="5273A045"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3 xiaomi</w:t>
            </w:r>
          </w:p>
          <w:p w14:paraId="02B1D3AB" w14:textId="3CC5A574" w:rsid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4 Mediatek</w:t>
            </w:r>
          </w:p>
          <w:p w14:paraId="162516C4" w14:textId="37723865" w:rsidR="007834E8" w:rsidRPr="00495C2D" w:rsidRDefault="00495C2D" w:rsidP="008108E3">
            <w:pPr>
              <w:rPr>
                <w:rFonts w:ascii="Times New Roman" w:eastAsia="Times New Roman" w:hAnsi="Times New Roman"/>
                <w:sz w:val="16"/>
                <w:szCs w:val="20"/>
              </w:rPr>
            </w:pPr>
            <w:r>
              <w:rPr>
                <w:rFonts w:ascii="Times New Roman" w:eastAsia="Times New Roman" w:hAnsi="Times New Roman"/>
                <w:sz w:val="16"/>
                <w:szCs w:val="20"/>
              </w:rPr>
              <w:t>5 OPPO</w:t>
            </w:r>
          </w:p>
        </w:tc>
        <w:tc>
          <w:tcPr>
            <w:tcW w:w="2130" w:type="dxa"/>
          </w:tcPr>
          <w:p w14:paraId="4B9A9ADE" w14:textId="4F92FBE3" w:rsidR="00B94B0D" w:rsidRDefault="00B94B0D" w:rsidP="00B94B0D">
            <w:pPr>
              <w:rPr>
                <w:rFonts w:ascii="Times New Roman" w:eastAsia="Times New Roman" w:hAnsi="Times New Roma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p>
          <w:p w14:paraId="295DB2E5" w14:textId="77777777" w:rsidR="00C15B82" w:rsidRPr="00EC445E" w:rsidRDefault="00C15B82" w:rsidP="008108E3">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8108E3">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E9840D6" w:rsidR="00B94B0D" w:rsidRPr="00EC445E" w:rsidRDefault="00B94B0D" w:rsidP="00B94B0D">
            <w:pPr>
              <w:rPr>
                <w:rFonts w:ascii="Times New Roman" w:eastAsia="Times New Roman" w:hAnsi="Times New Roma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p>
          <w:p w14:paraId="6BCD7C48" w14:textId="331B2193" w:rsidR="00C15B82" w:rsidRPr="00EC445E" w:rsidRDefault="00C15B82" w:rsidP="008108E3">
            <w:pPr>
              <w:rPr>
                <w:rFonts w:ascii="Times New Roman" w:eastAsia="Times New Roman" w:hAnsi="Times New Roman"/>
              </w:rPr>
            </w:pPr>
          </w:p>
        </w:tc>
        <w:tc>
          <w:tcPr>
            <w:tcW w:w="3891" w:type="dxa"/>
          </w:tcPr>
          <w:p w14:paraId="7F1CF26B" w14:textId="09429097" w:rsidR="00C15B82" w:rsidRPr="00B94B0D" w:rsidRDefault="00C15B82" w:rsidP="008108E3">
            <w:pPr>
              <w:rPr>
                <w:rFonts w:ascii="Times New Roman" w:eastAsia="Times New Roman" w:hAnsi="Times New Roman"/>
                <w:sz w:val="18"/>
                <w:szCs w:val="22"/>
              </w:rPr>
            </w:pPr>
            <w:r w:rsidRPr="00B94B0D">
              <w:rPr>
                <w:rFonts w:ascii="Times New Roman" w:eastAsia="Times New Roman" w:hAnsi="Times New Roman"/>
                <w:sz w:val="18"/>
                <w:szCs w:val="22"/>
              </w:rPr>
              <w:t>(4)Vivo, xiaomi,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8108E3">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(8){Tejas Network Limited, CEWiT, IIT Madras, IISC Bangalore, IIT Kanpur}*,Lenovo *, OPPO *, Fujitsu*, Spreadtrum/UNISOC *, NEC*, Honor*</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7BADE4DC"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contributions (Vivo, xiaomi,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used non-</w:t>
      </w:r>
      <w:r w:rsidR="00671388">
        <w:rPr>
          <w:lang w:eastAsia="zh-CN"/>
        </w:rPr>
        <w:lastRenderedPageBreak/>
        <w:t xml:space="preserve">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B75561">
        <w:tc>
          <w:tcPr>
            <w:tcW w:w="1255" w:type="dxa"/>
            <w:shd w:val="clear" w:color="auto" w:fill="D9D9D9" w:themeFill="background1" w:themeFillShade="D9"/>
          </w:tcPr>
          <w:p w14:paraId="02B2E9CE" w14:textId="77777777" w:rsidR="00671388" w:rsidRDefault="00671388" w:rsidP="00B75561">
            <w:r>
              <w:t>Company</w:t>
            </w:r>
          </w:p>
        </w:tc>
        <w:tc>
          <w:tcPr>
            <w:tcW w:w="7041" w:type="dxa"/>
            <w:shd w:val="clear" w:color="auto" w:fill="D9D9D9" w:themeFill="background1" w:themeFillShade="D9"/>
          </w:tcPr>
          <w:p w14:paraId="24C04866" w14:textId="77777777" w:rsidR="00671388" w:rsidRDefault="00671388" w:rsidP="00B75561">
            <w:r>
              <w:t>Comment</w:t>
            </w:r>
          </w:p>
        </w:tc>
      </w:tr>
      <w:tr w:rsidR="00671388" w14:paraId="2F337394" w14:textId="77777777" w:rsidTr="00B75561">
        <w:tc>
          <w:tcPr>
            <w:tcW w:w="1255" w:type="dxa"/>
          </w:tcPr>
          <w:p w14:paraId="24FC70C3" w14:textId="77777777" w:rsidR="00671388" w:rsidRDefault="00671388" w:rsidP="00B75561">
            <w:r>
              <w:t>FL</w:t>
            </w:r>
          </w:p>
        </w:tc>
        <w:tc>
          <w:tcPr>
            <w:tcW w:w="7041" w:type="dxa"/>
          </w:tcPr>
          <w:p w14:paraId="078F002F" w14:textId="77777777" w:rsidR="00671388" w:rsidRDefault="00671388" w:rsidP="00B75561">
            <w:r>
              <w:t xml:space="preserve">Constellation design with the help of AI/ML can be 3GPP engineering. </w:t>
            </w:r>
          </w:p>
          <w:p w14:paraId="3BB02EE2" w14:textId="77777777" w:rsidR="00671388" w:rsidRDefault="00671388" w:rsidP="00B75561">
            <w:r>
              <w:t xml:space="preserve">AI receiver may be implementation choice. </w:t>
            </w:r>
          </w:p>
          <w:p w14:paraId="221EB493" w14:textId="77777777" w:rsidR="006F523E" w:rsidRDefault="00671388" w:rsidP="00B75561">
            <w:r>
              <w:t xml:space="preserve">Unless </w:t>
            </w:r>
            <w:r w:rsidR="006F523E">
              <w:t xml:space="preserve">LCM is needed, no need to define this as one 6GR AI use case. </w:t>
            </w:r>
          </w:p>
          <w:p w14:paraId="037EB6B2" w14:textId="20335876" w:rsidR="00671388" w:rsidRDefault="006F523E" w:rsidP="00B75561">
            <w:r>
              <w:t xml:space="preserve">Please indicate if you have any additional view. </w:t>
            </w:r>
            <w:r w:rsidR="00671388">
              <w:t xml:space="preserve">  </w:t>
            </w:r>
          </w:p>
        </w:tc>
      </w:tr>
      <w:tr w:rsidR="00671388" w14:paraId="535EA5B6" w14:textId="77777777" w:rsidTr="00B75561">
        <w:tc>
          <w:tcPr>
            <w:tcW w:w="1255" w:type="dxa"/>
          </w:tcPr>
          <w:p w14:paraId="63E5AEFC" w14:textId="2322EC06" w:rsidR="00671388" w:rsidRDefault="00482B87" w:rsidP="00B75561">
            <w:r>
              <w:t>Google</w:t>
            </w:r>
          </w:p>
        </w:tc>
        <w:tc>
          <w:tcPr>
            <w:tcW w:w="7041" w:type="dxa"/>
          </w:tcPr>
          <w:p w14:paraId="7D76D88D" w14:textId="75E59A2F" w:rsidR="00671388" w:rsidRDefault="00482B87" w:rsidP="00B75561">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671388" w14:paraId="7AE42E05" w14:textId="77777777" w:rsidTr="00B75561">
        <w:tc>
          <w:tcPr>
            <w:tcW w:w="1255" w:type="dxa"/>
          </w:tcPr>
          <w:p w14:paraId="71082722" w14:textId="77777777" w:rsidR="00671388" w:rsidRPr="00112CFA" w:rsidRDefault="00671388" w:rsidP="00B75561">
            <w:pPr>
              <w:rPr>
                <w:lang w:val="en-US"/>
              </w:rPr>
            </w:pPr>
          </w:p>
        </w:tc>
        <w:tc>
          <w:tcPr>
            <w:tcW w:w="7041" w:type="dxa"/>
          </w:tcPr>
          <w:p w14:paraId="60D23265" w14:textId="77777777" w:rsidR="00671388" w:rsidRDefault="00671388" w:rsidP="00B75561"/>
        </w:tc>
      </w:tr>
      <w:tr w:rsidR="00671388" w14:paraId="66A95046" w14:textId="77777777" w:rsidTr="00B75561">
        <w:tc>
          <w:tcPr>
            <w:tcW w:w="1255" w:type="dxa"/>
          </w:tcPr>
          <w:p w14:paraId="1EC67426" w14:textId="77777777" w:rsidR="00671388" w:rsidRDefault="00671388" w:rsidP="00B75561"/>
        </w:tc>
        <w:tc>
          <w:tcPr>
            <w:tcW w:w="7041" w:type="dxa"/>
          </w:tcPr>
          <w:p w14:paraId="3E6292DF" w14:textId="77777777" w:rsidR="00671388" w:rsidRDefault="00671388" w:rsidP="00B75561"/>
        </w:tc>
      </w:tr>
      <w:tr w:rsidR="00671388" w14:paraId="116E09B7" w14:textId="77777777" w:rsidTr="00B75561">
        <w:tc>
          <w:tcPr>
            <w:tcW w:w="1255" w:type="dxa"/>
          </w:tcPr>
          <w:p w14:paraId="0879706A" w14:textId="77777777" w:rsidR="00671388" w:rsidRDefault="00671388" w:rsidP="00B75561"/>
        </w:tc>
        <w:tc>
          <w:tcPr>
            <w:tcW w:w="7041" w:type="dxa"/>
          </w:tcPr>
          <w:p w14:paraId="35DA43F6" w14:textId="77777777" w:rsidR="00671388" w:rsidRDefault="00671388" w:rsidP="00B75561"/>
        </w:tc>
      </w:tr>
    </w:tbl>
    <w:p w14:paraId="46158E2B" w14:textId="77777777" w:rsidR="00B94B0D" w:rsidRPr="00671388"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(DPoD)</w:t>
            </w:r>
          </w:p>
        </w:tc>
        <w:tc>
          <w:tcPr>
            <w:tcW w:w="1667" w:type="pct"/>
          </w:tcPr>
          <w:p w14:paraId="19FDE1DF" w14:textId="01AA7DE8" w:rsidR="00495C2D" w:rsidRPr="0039194A" w:rsidRDefault="00760F92" w:rsidP="00B75561">
            <w:r>
              <w:t>R</w:t>
            </w:r>
            <w:r w:rsidR="00495C2D">
              <w:t>eceiver-sided model</w:t>
            </w:r>
          </w:p>
        </w:tc>
        <w:tc>
          <w:tcPr>
            <w:tcW w:w="1667" w:type="pct"/>
          </w:tcPr>
          <w:p w14:paraId="3BCED9BA" w14:textId="2EB1197C" w:rsidR="00495C2D" w:rsidRPr="00A84C87" w:rsidRDefault="00495C2D" w:rsidP="00B75561">
            <w:pPr>
              <w:rPr>
                <w:sz w:val="18"/>
                <w:szCs w:val="22"/>
                <w:lang w:val="es-ES"/>
              </w:rPr>
            </w:pPr>
            <w:r w:rsidRPr="00A84C87">
              <w:rPr>
                <w:sz w:val="18"/>
                <w:szCs w:val="22"/>
                <w:lang w:val="es-ES"/>
              </w:rPr>
              <w:t>(3) Ericsson, vivo, Samsung</w:t>
            </w:r>
          </w:p>
          <w:p w14:paraId="09838F20" w14:textId="4343718A" w:rsidR="00495C2D" w:rsidRPr="00A84C87" w:rsidRDefault="00495C2D" w:rsidP="00B75561">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B75561">
            <w:r>
              <w:t>AI based-</w:t>
            </w:r>
            <w:r w:rsidRPr="008333E4">
              <w:t>DPD</w:t>
            </w:r>
          </w:p>
        </w:tc>
        <w:tc>
          <w:tcPr>
            <w:tcW w:w="1667" w:type="pct"/>
          </w:tcPr>
          <w:p w14:paraId="2D45F787" w14:textId="34E54CCF" w:rsidR="00495C2D" w:rsidRDefault="00760F92" w:rsidP="00B75561">
            <w:pPr>
              <w:rPr>
                <w:rFonts w:ascii="Times New Roman" w:eastAsia="Times New Roman" w:hAnsi="Times New Roman"/>
              </w:rPr>
            </w:pPr>
            <w:r>
              <w:t>T</w:t>
            </w:r>
            <w:r w:rsidR="00495C2D">
              <w:t>ransmiter-sided model</w:t>
            </w:r>
          </w:p>
        </w:tc>
        <w:tc>
          <w:tcPr>
            <w:tcW w:w="1667" w:type="pct"/>
          </w:tcPr>
          <w:p w14:paraId="7035CF81" w14:textId="138613B3" w:rsidR="00495C2D" w:rsidRPr="00495C2D" w:rsidRDefault="00495C2D" w:rsidP="00B75561">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B75561">
            <w:pPr>
              <w:rPr>
                <w:sz w:val="18"/>
                <w:szCs w:val="22"/>
              </w:rPr>
            </w:pPr>
            <w:r w:rsidRPr="00495C2D">
              <w:rPr>
                <w:rFonts w:ascii="Times New Roman" w:eastAsia="Times New Roman" w:hAnsi="Times New Roman"/>
                <w:sz w:val="18"/>
                <w:szCs w:val="22"/>
              </w:rPr>
              <w:t>(1)Huawei/HiSi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(DPoD)</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B75561">
        <w:tc>
          <w:tcPr>
            <w:tcW w:w="1255" w:type="dxa"/>
            <w:shd w:val="clear" w:color="auto" w:fill="D9D9D9" w:themeFill="background1" w:themeFillShade="D9"/>
          </w:tcPr>
          <w:p w14:paraId="79DF5DF3" w14:textId="77777777" w:rsidR="00CA571E" w:rsidRDefault="00CA571E" w:rsidP="00B75561">
            <w:r>
              <w:t>Company</w:t>
            </w:r>
          </w:p>
        </w:tc>
        <w:tc>
          <w:tcPr>
            <w:tcW w:w="7041" w:type="dxa"/>
            <w:shd w:val="clear" w:color="auto" w:fill="D9D9D9" w:themeFill="background1" w:themeFillShade="D9"/>
          </w:tcPr>
          <w:p w14:paraId="09243AFA" w14:textId="77777777" w:rsidR="00CA571E" w:rsidRDefault="00CA571E" w:rsidP="00B75561">
            <w:r>
              <w:t>Comment</w:t>
            </w:r>
          </w:p>
        </w:tc>
      </w:tr>
      <w:tr w:rsidR="00CA571E" w14:paraId="038287E9" w14:textId="77777777" w:rsidTr="00B75561">
        <w:tc>
          <w:tcPr>
            <w:tcW w:w="1255" w:type="dxa"/>
          </w:tcPr>
          <w:p w14:paraId="208C0463" w14:textId="77777777" w:rsidR="00CA571E" w:rsidRDefault="00CA571E" w:rsidP="00B75561">
            <w:r>
              <w:t>FL</w:t>
            </w:r>
          </w:p>
        </w:tc>
        <w:tc>
          <w:tcPr>
            <w:tcW w:w="7041" w:type="dxa"/>
          </w:tcPr>
          <w:p w14:paraId="199851B0" w14:textId="10FE688E" w:rsidR="00CA571E" w:rsidRDefault="00CA571E" w:rsidP="00B75561">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B75561">
        <w:tc>
          <w:tcPr>
            <w:tcW w:w="1255" w:type="dxa"/>
          </w:tcPr>
          <w:p w14:paraId="41A4A73F" w14:textId="3451F71D" w:rsidR="00CA571E" w:rsidRDefault="00482B87" w:rsidP="00B75561">
            <w:r>
              <w:t>Google</w:t>
            </w:r>
          </w:p>
        </w:tc>
        <w:tc>
          <w:tcPr>
            <w:tcW w:w="7041" w:type="dxa"/>
          </w:tcPr>
          <w:p w14:paraId="64B0FF2A" w14:textId="586D4298" w:rsidR="00CA571E" w:rsidRDefault="00482B87" w:rsidP="00B75561">
            <w:r>
              <w:t xml:space="preserve">In our view, this should be studied by RAN4 instead of RAN1. </w:t>
            </w:r>
          </w:p>
        </w:tc>
      </w:tr>
      <w:tr w:rsidR="00CA571E" w14:paraId="4F17A1EA" w14:textId="77777777" w:rsidTr="00B75561">
        <w:tc>
          <w:tcPr>
            <w:tcW w:w="1255" w:type="dxa"/>
          </w:tcPr>
          <w:p w14:paraId="489DEC23" w14:textId="31432FBC" w:rsidR="00CA571E" w:rsidRDefault="003231FD" w:rsidP="00B75561">
            <w:r>
              <w:t xml:space="preserve">FL </w:t>
            </w:r>
          </w:p>
        </w:tc>
        <w:tc>
          <w:tcPr>
            <w:tcW w:w="7041" w:type="dxa"/>
          </w:tcPr>
          <w:p w14:paraId="6D78D1DB" w14:textId="79BF522B" w:rsidR="00CA571E" w:rsidRDefault="003231FD" w:rsidP="00B75561">
            <w:r>
              <w:t xml:space="preserve">The intentions is to let’s check whether something RAN 1 needs to do, before agreeing the study. </w:t>
            </w:r>
          </w:p>
        </w:tc>
      </w:tr>
      <w:tr w:rsidR="00A84C87" w14:paraId="342D8320" w14:textId="77777777" w:rsidTr="00B75561">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A84C87" w14:paraId="2609A3A3" w14:textId="77777777" w:rsidTr="00B75561">
        <w:tc>
          <w:tcPr>
            <w:tcW w:w="1255" w:type="dxa"/>
          </w:tcPr>
          <w:p w14:paraId="510C3C3D" w14:textId="77777777" w:rsidR="00A84C87" w:rsidRDefault="00A84C87" w:rsidP="00A84C87"/>
        </w:tc>
        <w:tc>
          <w:tcPr>
            <w:tcW w:w="7041" w:type="dxa"/>
          </w:tcPr>
          <w:p w14:paraId="5D6FD34A" w14:textId="77777777" w:rsidR="00A84C87" w:rsidRDefault="00A84C87" w:rsidP="00A84C87"/>
        </w:tc>
      </w:tr>
    </w:tbl>
    <w:p w14:paraId="3678B8D0" w14:textId="77777777" w:rsidR="00CA571E" w:rsidRDefault="00CA571E" w:rsidP="00EC445E">
      <w:pPr>
        <w:rPr>
          <w:lang w:eastAsia="zh-CN"/>
        </w:rPr>
      </w:pPr>
    </w:p>
    <w:p w14:paraId="59D1F0C7" w14:textId="0829131D" w:rsidR="00561AD1" w:rsidRDefault="008D5EC7" w:rsidP="0069410E">
      <w:pPr>
        <w:pStyle w:val="Heading3"/>
      </w:pPr>
      <w:r>
        <w:lastRenderedPageBreak/>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62DD8D22" w:rsidR="00570ACC" w:rsidRPr="00086C7A" w:rsidRDefault="00570ACC" w:rsidP="00EF1E72">
            <w:pPr>
              <w:rPr>
                <w:rFonts w:eastAsiaTheme="minorEastAsia" w:cs="Times"/>
                <w:szCs w:val="20"/>
                <w:lang w:val="en-US" w:eastAsia="zh-CN"/>
              </w:rPr>
            </w:pPr>
            <w:r w:rsidRPr="00086C7A">
              <w:rPr>
                <w:rFonts w:eastAsia="Times New Roman" w:cs="Times"/>
                <w:szCs w:val="20"/>
              </w:rPr>
              <w:t xml:space="preserve">(6)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24FE990E" w:rsidR="00570ACC" w:rsidRPr="00086C7A" w:rsidRDefault="00570ACC" w:rsidP="00EF1E72">
            <w:pPr>
              <w:rPr>
                <w:rFonts w:cs="Times"/>
                <w:szCs w:val="20"/>
              </w:rPr>
            </w:pPr>
            <w:r w:rsidRPr="00086C7A">
              <w:rPr>
                <w:rFonts w:cs="Times"/>
                <w:szCs w:val="20"/>
              </w:rPr>
              <w:t>(2)Google *, Sharp*</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570ACC" w:rsidRPr="00086C7A" w14:paraId="5956ED86" w14:textId="6DE0120F" w:rsidTr="008D0BE2">
        <w:tc>
          <w:tcPr>
            <w:tcW w:w="672" w:type="dxa"/>
            <w:vAlign w:val="center"/>
          </w:tcPr>
          <w:p w14:paraId="11CD2DFF" w14:textId="2402E06C" w:rsidR="00570ACC" w:rsidRPr="00086C7A" w:rsidDel="004A4FCE" w:rsidRDefault="00570ACC" w:rsidP="00EF1E72">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0EBF4821" w14:textId="77777777" w:rsidR="00570ACC" w:rsidRPr="00086C7A" w:rsidRDefault="00570ACC" w:rsidP="00EF1E72">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5B3ED6FB" w14:textId="77777777" w:rsidR="00570ACC" w:rsidRPr="00086C7A" w:rsidRDefault="00570ACC" w:rsidP="00EF1E72">
            <w:pPr>
              <w:rPr>
                <w:rFonts w:cs="Times"/>
                <w:szCs w:val="20"/>
              </w:rPr>
            </w:pPr>
            <w:r w:rsidRPr="00086C7A">
              <w:rPr>
                <w:rFonts w:cs="Times"/>
                <w:szCs w:val="20"/>
              </w:rPr>
              <w:t xml:space="preserve">(a)prior information </w:t>
            </w:r>
          </w:p>
          <w:p w14:paraId="076A4CDB" w14:textId="14CA2F7B" w:rsidR="00570ACC" w:rsidRPr="00086C7A" w:rsidRDefault="00570ACC" w:rsidP="00EF1E72">
            <w:pPr>
              <w:rPr>
                <w:rFonts w:cs="Times"/>
                <w:szCs w:val="20"/>
              </w:rPr>
            </w:pPr>
            <w:r w:rsidRPr="00086C7A">
              <w:rPr>
                <w:rFonts w:cs="Times"/>
                <w:szCs w:val="20"/>
              </w:rPr>
              <w:t>(b)DCI payload lossless</w:t>
            </w:r>
          </w:p>
        </w:tc>
        <w:tc>
          <w:tcPr>
            <w:tcW w:w="1620" w:type="dxa"/>
          </w:tcPr>
          <w:p w14:paraId="25D4B6E9" w14:textId="77777777" w:rsidR="00570ACC" w:rsidRPr="00086C7A" w:rsidRDefault="00570ACC" w:rsidP="00EF1E72">
            <w:pPr>
              <w:rPr>
                <w:rFonts w:eastAsia="Aptos" w:cs="Times"/>
                <w:szCs w:val="20"/>
              </w:rPr>
            </w:pPr>
            <w:r w:rsidRPr="00086C7A">
              <w:rPr>
                <w:rFonts w:eastAsia="Aptos" w:cs="Times"/>
                <w:szCs w:val="20"/>
              </w:rPr>
              <w:t>UE-sided model</w:t>
            </w:r>
          </w:p>
          <w:p w14:paraId="14133066" w14:textId="6C79C303" w:rsidR="00570ACC" w:rsidRPr="00086C7A" w:rsidRDefault="00570ACC" w:rsidP="00EF1E72">
            <w:pPr>
              <w:rPr>
                <w:rFonts w:cs="Times"/>
                <w:szCs w:val="20"/>
                <w:lang w:val="en-US"/>
              </w:rPr>
            </w:pPr>
            <w:r w:rsidRPr="00086C7A">
              <w:rPr>
                <w:rFonts w:eastAsia="Aptos" w:cs="Times"/>
                <w:szCs w:val="20"/>
              </w:rPr>
              <w:t>2-sided model</w:t>
            </w:r>
          </w:p>
        </w:tc>
        <w:tc>
          <w:tcPr>
            <w:tcW w:w="3621" w:type="dxa"/>
          </w:tcPr>
          <w:p w14:paraId="163B370A" w14:textId="7777777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570ACC" w:rsidRPr="00086C7A" w:rsidRDefault="00570ACC" w:rsidP="00EF1E72">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r w:rsidRPr="00086C7A">
              <w:rPr>
                <w:rFonts w:cs="Times"/>
                <w:szCs w:val="20"/>
              </w:rPr>
              <w:t>Hisi</w:t>
            </w:r>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(if any of your view in the Tdoc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B75561">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B75561">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B75561">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B75561">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B75561">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B75561">
            <w:pPr>
              <w:rPr>
                <w:rFonts w:cs="Times"/>
                <w:szCs w:val="20"/>
              </w:rPr>
            </w:pPr>
            <w:r w:rsidRPr="00086C7A">
              <w:rPr>
                <w:rFonts w:cs="Times"/>
                <w:szCs w:val="20"/>
              </w:rPr>
              <w:t>1)</w:t>
            </w:r>
          </w:p>
        </w:tc>
        <w:tc>
          <w:tcPr>
            <w:tcW w:w="948" w:type="pct"/>
          </w:tcPr>
          <w:p w14:paraId="69E6F762" w14:textId="77777777" w:rsidR="00570ACC" w:rsidRPr="00086C7A" w:rsidRDefault="00570ACC" w:rsidP="00B75561">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B75561">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B75561">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B75561">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B75561">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B75561">
            <w:pPr>
              <w:rPr>
                <w:rFonts w:cs="Times"/>
                <w:szCs w:val="20"/>
              </w:rPr>
            </w:pPr>
          </w:p>
        </w:tc>
        <w:tc>
          <w:tcPr>
            <w:tcW w:w="948" w:type="pct"/>
            <w:vMerge w:val="restart"/>
          </w:tcPr>
          <w:p w14:paraId="5E11ACCF" w14:textId="77777777" w:rsidR="00570ACC" w:rsidRPr="00086C7A" w:rsidRDefault="00570ACC" w:rsidP="00B75561">
            <w:pPr>
              <w:rPr>
                <w:rFonts w:cs="Times"/>
                <w:szCs w:val="20"/>
              </w:rPr>
            </w:pPr>
            <w:r w:rsidRPr="00086C7A">
              <w:rPr>
                <w:rFonts w:cs="Times"/>
                <w:szCs w:val="20"/>
              </w:rPr>
              <w:t>AI for waveform</w:t>
            </w:r>
          </w:p>
        </w:tc>
        <w:tc>
          <w:tcPr>
            <w:tcW w:w="855" w:type="pct"/>
          </w:tcPr>
          <w:p w14:paraId="671F782F" w14:textId="77777777" w:rsidR="00570ACC" w:rsidRPr="00086C7A" w:rsidRDefault="00570ACC" w:rsidP="00B75561">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B75561">
            <w:pPr>
              <w:rPr>
                <w:rFonts w:cs="Times"/>
                <w:szCs w:val="20"/>
                <w:lang w:val="en-US"/>
              </w:rPr>
            </w:pPr>
            <w:r w:rsidRPr="00086C7A">
              <w:rPr>
                <w:rFonts w:cs="Times"/>
                <w:szCs w:val="20"/>
                <w:lang w:val="en-US"/>
              </w:rPr>
              <w:t xml:space="preserve">(1)Vivo, </w:t>
            </w:r>
          </w:p>
          <w:p w14:paraId="231E5132" w14:textId="78F12145" w:rsidR="00570ACC" w:rsidRPr="00086C7A" w:rsidRDefault="00570ACC" w:rsidP="00B75561">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B75561">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B75561">
            <w:pPr>
              <w:rPr>
                <w:rFonts w:cs="Times"/>
                <w:szCs w:val="20"/>
              </w:rPr>
            </w:pPr>
          </w:p>
        </w:tc>
        <w:tc>
          <w:tcPr>
            <w:tcW w:w="948" w:type="pct"/>
            <w:vMerge/>
          </w:tcPr>
          <w:p w14:paraId="0295084F" w14:textId="77777777" w:rsidR="00570ACC" w:rsidRPr="00086C7A" w:rsidRDefault="00570ACC" w:rsidP="00B75561">
            <w:pPr>
              <w:rPr>
                <w:rFonts w:cs="Times"/>
                <w:szCs w:val="20"/>
              </w:rPr>
            </w:pPr>
          </w:p>
        </w:tc>
        <w:tc>
          <w:tcPr>
            <w:tcW w:w="855" w:type="pct"/>
          </w:tcPr>
          <w:p w14:paraId="2A6C7E51"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B75561">
            <w:pPr>
              <w:rPr>
                <w:rFonts w:eastAsiaTheme="minorEastAsia" w:cs="Times"/>
                <w:szCs w:val="20"/>
                <w:lang w:val="en-US" w:eastAsia="zh-CN"/>
              </w:rPr>
            </w:pPr>
            <w:r w:rsidRPr="00086C7A">
              <w:rPr>
                <w:rFonts w:cs="Times"/>
                <w:szCs w:val="20"/>
                <w:lang w:val="en-US"/>
              </w:rPr>
              <w:t>(2)Vivo, Samsung</w:t>
            </w:r>
          </w:p>
        </w:tc>
        <w:tc>
          <w:tcPr>
            <w:tcW w:w="1396" w:type="pct"/>
          </w:tcPr>
          <w:p w14:paraId="0E678480" w14:textId="77777777" w:rsidR="00570ACC" w:rsidRPr="00086C7A" w:rsidRDefault="00570ACC" w:rsidP="00B75561">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B75561">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B75561">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B75561">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B75561">
            <w:pPr>
              <w:rPr>
                <w:rFonts w:cs="Times"/>
                <w:szCs w:val="20"/>
              </w:rPr>
            </w:pPr>
            <w:r w:rsidRPr="00086C7A">
              <w:rPr>
                <w:rFonts w:cs="Times"/>
                <w:szCs w:val="20"/>
              </w:rPr>
              <w:t xml:space="preserve">(1) vivo, </w:t>
            </w:r>
          </w:p>
          <w:p w14:paraId="45E56577" w14:textId="77777777" w:rsidR="00570ACC" w:rsidRPr="00086C7A" w:rsidRDefault="00570ACC" w:rsidP="00B75561">
            <w:pPr>
              <w:rPr>
                <w:rFonts w:eastAsiaTheme="minorEastAsia" w:cs="Times"/>
                <w:szCs w:val="20"/>
                <w:lang w:val="en-US" w:eastAsia="zh-CN"/>
              </w:rPr>
            </w:pPr>
            <w:r w:rsidRPr="00086C7A">
              <w:rPr>
                <w:rFonts w:eastAsia="Times New Roman" w:cs="Times"/>
                <w:szCs w:val="20"/>
              </w:rPr>
              <w:t xml:space="preserve">(6)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c>
          <w:tcPr>
            <w:tcW w:w="1396" w:type="pct"/>
          </w:tcPr>
          <w:p w14:paraId="0C7270EF" w14:textId="77777777" w:rsidR="00570ACC" w:rsidRPr="00086C7A" w:rsidRDefault="00570ACC" w:rsidP="00B75561">
            <w:pPr>
              <w:rPr>
                <w:rFonts w:cs="Times"/>
                <w:szCs w:val="20"/>
              </w:rPr>
            </w:pPr>
          </w:p>
        </w:tc>
      </w:tr>
      <w:tr w:rsidR="00570ACC" w:rsidRPr="00086C7A" w14:paraId="27DCE757" w14:textId="77777777" w:rsidTr="002D5151">
        <w:tc>
          <w:tcPr>
            <w:tcW w:w="405" w:type="pct"/>
            <w:vAlign w:val="center"/>
          </w:tcPr>
          <w:p w14:paraId="7FE05667" w14:textId="77777777" w:rsidR="00570ACC" w:rsidRPr="00086C7A" w:rsidRDefault="00570ACC" w:rsidP="00B75561">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B75561">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B75561">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B75561">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B75561">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B75561">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B75561">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B75561">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B75561">
            <w:pPr>
              <w:rPr>
                <w:rFonts w:cs="Times"/>
                <w:szCs w:val="20"/>
              </w:rPr>
            </w:pPr>
            <w:r w:rsidRPr="00086C7A">
              <w:rPr>
                <w:rFonts w:cs="Times"/>
                <w:szCs w:val="20"/>
              </w:rPr>
              <w:t>2-sided model</w:t>
            </w:r>
          </w:p>
        </w:tc>
        <w:tc>
          <w:tcPr>
            <w:tcW w:w="1396" w:type="pct"/>
          </w:tcPr>
          <w:p w14:paraId="301E7432" w14:textId="77777777" w:rsidR="00570ACC" w:rsidRPr="00086C7A" w:rsidRDefault="00570ACC" w:rsidP="00B75561">
            <w:pPr>
              <w:rPr>
                <w:rFonts w:cs="Times"/>
                <w:szCs w:val="20"/>
                <w:lang w:val="en-US"/>
              </w:rPr>
            </w:pPr>
            <w:r w:rsidRPr="00086C7A">
              <w:rPr>
                <w:rFonts w:cs="Times"/>
                <w:szCs w:val="20"/>
                <w:lang w:val="en-US"/>
              </w:rPr>
              <w:t xml:space="preserve">(1)Vivo, </w:t>
            </w:r>
          </w:p>
          <w:p w14:paraId="1B5C7A35" w14:textId="2D83FE9B" w:rsidR="00570ACC" w:rsidRPr="00086C7A" w:rsidRDefault="00570ACC" w:rsidP="00B75561">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c>
          <w:tcPr>
            <w:tcW w:w="1396" w:type="pct"/>
          </w:tcPr>
          <w:p w14:paraId="45C90724" w14:textId="77777777" w:rsidR="00570ACC" w:rsidRPr="00086C7A" w:rsidRDefault="00570ACC" w:rsidP="00B75561">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B75561">
            <w:pPr>
              <w:rPr>
                <w:rFonts w:cs="Times"/>
                <w:szCs w:val="20"/>
              </w:rPr>
            </w:pPr>
            <w:r w:rsidRPr="00086C7A">
              <w:rPr>
                <w:rFonts w:cs="Times"/>
                <w:szCs w:val="20"/>
              </w:rPr>
              <w:lastRenderedPageBreak/>
              <w:t>6</w:t>
            </w:r>
            <w:r w:rsidRPr="00086C7A">
              <w:rPr>
                <w:rFonts w:eastAsiaTheme="minorEastAsia" w:cs="Times"/>
                <w:szCs w:val="20"/>
                <w:lang w:eastAsia="zh-CN"/>
              </w:rPr>
              <w:t>）</w:t>
            </w:r>
          </w:p>
        </w:tc>
        <w:tc>
          <w:tcPr>
            <w:tcW w:w="948" w:type="pct"/>
          </w:tcPr>
          <w:p w14:paraId="2645C1A9" w14:textId="77777777" w:rsidR="00570ACC" w:rsidRPr="00086C7A" w:rsidRDefault="00570ACC" w:rsidP="00B75561">
            <w:pPr>
              <w:rPr>
                <w:rFonts w:cs="Times"/>
                <w:szCs w:val="20"/>
              </w:rPr>
            </w:pPr>
            <w:r w:rsidRPr="00086C7A">
              <w:rPr>
                <w:rFonts w:cs="Times"/>
                <w:szCs w:val="20"/>
              </w:rPr>
              <w:t xml:space="preserve">Power control/Path loss production </w:t>
            </w:r>
          </w:p>
        </w:tc>
        <w:tc>
          <w:tcPr>
            <w:tcW w:w="855" w:type="pct"/>
          </w:tcPr>
          <w:p w14:paraId="5D23382D" w14:textId="77777777" w:rsidR="00570ACC" w:rsidRPr="00086C7A" w:rsidRDefault="00570ACC" w:rsidP="00B75561">
            <w:pPr>
              <w:rPr>
                <w:rFonts w:cs="Times"/>
                <w:szCs w:val="20"/>
              </w:rPr>
            </w:pPr>
            <w:r w:rsidRPr="00086C7A">
              <w:rPr>
                <w:rFonts w:cs="Times"/>
                <w:szCs w:val="20"/>
              </w:rPr>
              <w:t>NW-sided model?</w:t>
            </w:r>
          </w:p>
        </w:tc>
        <w:tc>
          <w:tcPr>
            <w:tcW w:w="1396" w:type="pct"/>
          </w:tcPr>
          <w:p w14:paraId="2B2EF0A3" w14:textId="77777777" w:rsidR="00570ACC" w:rsidRPr="00086C7A" w:rsidRDefault="00570ACC" w:rsidP="00B75561">
            <w:pPr>
              <w:rPr>
                <w:rFonts w:cs="Times"/>
                <w:szCs w:val="20"/>
              </w:rPr>
            </w:pPr>
            <w:r w:rsidRPr="00086C7A">
              <w:rPr>
                <w:rFonts w:cs="Times"/>
                <w:szCs w:val="20"/>
              </w:rPr>
              <w:t xml:space="preserve">(1)Nokia, </w:t>
            </w:r>
          </w:p>
          <w:p w14:paraId="42D27255" w14:textId="77777777" w:rsidR="00570ACC" w:rsidRPr="00086C7A" w:rsidRDefault="00570ACC" w:rsidP="00B75561">
            <w:pPr>
              <w:rPr>
                <w:rFonts w:cs="Times"/>
                <w:szCs w:val="20"/>
              </w:rPr>
            </w:pPr>
            <w:r w:rsidRPr="00086C7A">
              <w:rPr>
                <w:rFonts w:cs="Times"/>
                <w:szCs w:val="20"/>
              </w:rPr>
              <w:t>(2)Google *, Sharp*</w:t>
            </w:r>
          </w:p>
        </w:tc>
        <w:tc>
          <w:tcPr>
            <w:tcW w:w="1396" w:type="pct"/>
          </w:tcPr>
          <w:p w14:paraId="1E790DE8" w14:textId="12090CD0" w:rsidR="00570ACC" w:rsidRPr="00086C7A" w:rsidRDefault="008D7FBF" w:rsidP="00B75561">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B75561">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B75561">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B75561">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B75561">
            <w:pPr>
              <w:rPr>
                <w:rFonts w:cs="Times"/>
                <w:szCs w:val="20"/>
                <w:lang w:val="en-US"/>
              </w:rPr>
            </w:pPr>
            <w:r w:rsidRPr="00086C7A">
              <w:rPr>
                <w:rFonts w:cs="Times"/>
                <w:szCs w:val="20"/>
                <w:lang w:val="en-US"/>
              </w:rPr>
              <w:t xml:space="preserve">(1)Vivo, </w:t>
            </w:r>
          </w:p>
          <w:p w14:paraId="14189559" w14:textId="040622FD" w:rsidR="00570ACC" w:rsidRPr="00086C7A" w:rsidRDefault="00570ACC" w:rsidP="00B75561">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B75561">
            <w:pPr>
              <w:rPr>
                <w:rFonts w:cs="Times"/>
                <w:szCs w:val="20"/>
                <w:lang w:val="en-US"/>
              </w:rPr>
            </w:pPr>
          </w:p>
        </w:tc>
      </w:tr>
      <w:tr w:rsidR="00570ACC" w:rsidRPr="00086C7A" w14:paraId="3BBF99CE" w14:textId="77777777" w:rsidTr="002D5151">
        <w:tc>
          <w:tcPr>
            <w:tcW w:w="405" w:type="pct"/>
            <w:vAlign w:val="center"/>
          </w:tcPr>
          <w:p w14:paraId="10D913A8" w14:textId="77777777" w:rsidR="00570ACC" w:rsidRPr="00086C7A" w:rsidDel="004A4FCE" w:rsidRDefault="00570ACC" w:rsidP="00B75561">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72D3D9DD" w14:textId="77777777" w:rsidR="00570ACC" w:rsidRPr="00086C7A" w:rsidRDefault="00570ACC" w:rsidP="00B75561">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4459D837" w14:textId="77777777" w:rsidR="00570ACC" w:rsidRPr="00086C7A" w:rsidRDefault="00570ACC" w:rsidP="00B75561">
            <w:pPr>
              <w:rPr>
                <w:rFonts w:cs="Times"/>
                <w:szCs w:val="20"/>
              </w:rPr>
            </w:pPr>
            <w:r w:rsidRPr="00086C7A">
              <w:rPr>
                <w:rFonts w:cs="Times"/>
                <w:szCs w:val="20"/>
              </w:rPr>
              <w:t xml:space="preserve">(a)prior information </w:t>
            </w:r>
          </w:p>
          <w:p w14:paraId="45C8833B" w14:textId="77777777" w:rsidR="00570ACC" w:rsidRPr="00086C7A" w:rsidRDefault="00570ACC" w:rsidP="00B75561">
            <w:pPr>
              <w:rPr>
                <w:rFonts w:cs="Times"/>
                <w:szCs w:val="20"/>
              </w:rPr>
            </w:pPr>
            <w:r w:rsidRPr="00086C7A">
              <w:rPr>
                <w:rFonts w:cs="Times"/>
                <w:szCs w:val="20"/>
              </w:rPr>
              <w:t>(b)DCI payload lossless</w:t>
            </w:r>
          </w:p>
        </w:tc>
        <w:tc>
          <w:tcPr>
            <w:tcW w:w="855" w:type="pct"/>
          </w:tcPr>
          <w:p w14:paraId="385F52B0" w14:textId="77777777" w:rsidR="00570ACC" w:rsidRPr="00086C7A" w:rsidRDefault="00570ACC" w:rsidP="00B75561">
            <w:pPr>
              <w:rPr>
                <w:rFonts w:eastAsia="Aptos" w:cs="Times"/>
                <w:szCs w:val="20"/>
              </w:rPr>
            </w:pPr>
            <w:r w:rsidRPr="00086C7A">
              <w:rPr>
                <w:rFonts w:eastAsia="Aptos" w:cs="Times"/>
                <w:szCs w:val="20"/>
              </w:rPr>
              <w:t>UE-sided model</w:t>
            </w:r>
          </w:p>
          <w:p w14:paraId="3BF40520" w14:textId="77777777" w:rsidR="00570ACC" w:rsidRPr="00086C7A" w:rsidRDefault="00570ACC" w:rsidP="00B75561">
            <w:pPr>
              <w:rPr>
                <w:rFonts w:cs="Times"/>
                <w:szCs w:val="20"/>
                <w:lang w:val="en-US"/>
              </w:rPr>
            </w:pPr>
            <w:r w:rsidRPr="00086C7A">
              <w:rPr>
                <w:rFonts w:eastAsia="Aptos" w:cs="Times"/>
                <w:szCs w:val="20"/>
              </w:rPr>
              <w:t>2-sided model</w:t>
            </w:r>
          </w:p>
        </w:tc>
        <w:tc>
          <w:tcPr>
            <w:tcW w:w="1396" w:type="pct"/>
          </w:tcPr>
          <w:p w14:paraId="1B7578A4"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570ACC" w:rsidRPr="00086C7A" w:rsidRDefault="00570ACC" w:rsidP="00B75561">
            <w:pPr>
              <w:rPr>
                <w:rFonts w:cs="Times"/>
                <w:szCs w:val="20"/>
              </w:rPr>
            </w:pPr>
            <w:r w:rsidRPr="00086C7A">
              <w:rPr>
                <w:rFonts w:eastAsia="Times New Roman" w:cs="Times"/>
                <w:szCs w:val="20"/>
              </w:rPr>
              <w:t>(1)Rakuten*</w:t>
            </w:r>
          </w:p>
        </w:tc>
        <w:tc>
          <w:tcPr>
            <w:tcW w:w="1396" w:type="pct"/>
          </w:tcPr>
          <w:p w14:paraId="51476A23" w14:textId="77777777" w:rsidR="00570ACC" w:rsidRPr="00086C7A" w:rsidRDefault="00570ACC" w:rsidP="00B75561">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B75561">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B75561">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B75561">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B75561">
            <w:pPr>
              <w:rPr>
                <w:rFonts w:cs="Times"/>
                <w:szCs w:val="20"/>
                <w:lang w:val="en-US"/>
              </w:rPr>
            </w:pPr>
            <w:r w:rsidRPr="00086C7A">
              <w:rPr>
                <w:rFonts w:cs="Times"/>
                <w:szCs w:val="20"/>
              </w:rPr>
              <w:t>(1)Huawei</w:t>
            </w:r>
            <w:r w:rsidRPr="00086C7A">
              <w:rPr>
                <w:rFonts w:eastAsiaTheme="minorEastAsia" w:cs="Times"/>
                <w:szCs w:val="20"/>
                <w:lang w:eastAsia="zh-CN"/>
              </w:rPr>
              <w:t>/</w:t>
            </w:r>
            <w:r w:rsidRPr="00086C7A">
              <w:rPr>
                <w:rFonts w:cs="Times"/>
                <w:szCs w:val="20"/>
              </w:rPr>
              <w:t>Hisi</w:t>
            </w:r>
          </w:p>
        </w:tc>
        <w:tc>
          <w:tcPr>
            <w:tcW w:w="1396" w:type="pct"/>
          </w:tcPr>
          <w:p w14:paraId="29C97525" w14:textId="77777777" w:rsidR="00570ACC" w:rsidRPr="00086C7A" w:rsidRDefault="00570ACC" w:rsidP="00B75561">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B75561">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B75561">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B75561">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B75561">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B75561">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B75561">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B75561">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B75561">
            <w:pPr>
              <w:rPr>
                <w:rFonts w:cs="Times"/>
                <w:szCs w:val="20"/>
              </w:rPr>
            </w:pPr>
            <w:r w:rsidRPr="00086C7A">
              <w:rPr>
                <w:rFonts w:cs="Times"/>
                <w:szCs w:val="20"/>
              </w:rPr>
              <w:t>?</w:t>
            </w:r>
          </w:p>
        </w:tc>
        <w:tc>
          <w:tcPr>
            <w:tcW w:w="1396" w:type="pct"/>
          </w:tcPr>
          <w:p w14:paraId="4C3E789F" w14:textId="77777777" w:rsidR="00570ACC" w:rsidRPr="00086C7A" w:rsidRDefault="00570ACC" w:rsidP="00B75561">
            <w:pPr>
              <w:rPr>
                <w:rFonts w:cs="Times"/>
                <w:szCs w:val="20"/>
              </w:rPr>
            </w:pPr>
            <w:r w:rsidRPr="00086C7A">
              <w:rPr>
                <w:rFonts w:cs="Times"/>
                <w:szCs w:val="20"/>
              </w:rPr>
              <w:t>(1)BJTU</w:t>
            </w:r>
          </w:p>
        </w:tc>
        <w:tc>
          <w:tcPr>
            <w:tcW w:w="1396" w:type="pct"/>
          </w:tcPr>
          <w:p w14:paraId="13A63EC9" w14:textId="77777777" w:rsidR="00570ACC" w:rsidRPr="00086C7A" w:rsidRDefault="00570ACC" w:rsidP="00B75561">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255"/>
        <w:gridCol w:w="7041"/>
      </w:tblGrid>
      <w:tr w:rsidR="00570ACC" w14:paraId="6F42FDB8" w14:textId="77777777" w:rsidTr="00B75561">
        <w:tc>
          <w:tcPr>
            <w:tcW w:w="1255" w:type="dxa"/>
            <w:shd w:val="clear" w:color="auto" w:fill="D9D9D9" w:themeFill="background1" w:themeFillShade="D9"/>
          </w:tcPr>
          <w:p w14:paraId="441A75BF" w14:textId="77777777" w:rsidR="00570ACC" w:rsidRDefault="00570ACC" w:rsidP="00B75561">
            <w:r>
              <w:t>Company</w:t>
            </w:r>
          </w:p>
        </w:tc>
        <w:tc>
          <w:tcPr>
            <w:tcW w:w="7041" w:type="dxa"/>
            <w:shd w:val="clear" w:color="auto" w:fill="D9D9D9" w:themeFill="background1" w:themeFillShade="D9"/>
          </w:tcPr>
          <w:p w14:paraId="46240790" w14:textId="77777777" w:rsidR="00570ACC" w:rsidRDefault="00570ACC" w:rsidP="00B75561">
            <w:r>
              <w:t>Comment</w:t>
            </w:r>
          </w:p>
        </w:tc>
      </w:tr>
      <w:tr w:rsidR="00570ACC" w14:paraId="4D798DAD" w14:textId="77777777" w:rsidTr="00B75561">
        <w:tc>
          <w:tcPr>
            <w:tcW w:w="1255" w:type="dxa"/>
          </w:tcPr>
          <w:p w14:paraId="780C76F3" w14:textId="5D652FBF" w:rsidR="00570ACC" w:rsidRDefault="00570ACC" w:rsidP="00B75561"/>
        </w:tc>
        <w:tc>
          <w:tcPr>
            <w:tcW w:w="7041" w:type="dxa"/>
          </w:tcPr>
          <w:p w14:paraId="113C32E7" w14:textId="7DC3D8E8" w:rsidR="00570ACC" w:rsidRDefault="00570ACC" w:rsidP="00B75561"/>
        </w:tc>
      </w:tr>
      <w:tr w:rsidR="00570ACC" w14:paraId="56EEFE0C" w14:textId="77777777" w:rsidTr="00B75561">
        <w:tc>
          <w:tcPr>
            <w:tcW w:w="1255" w:type="dxa"/>
          </w:tcPr>
          <w:p w14:paraId="4B3D03CF" w14:textId="77777777" w:rsidR="00570ACC" w:rsidRDefault="00570ACC" w:rsidP="00B75561"/>
        </w:tc>
        <w:tc>
          <w:tcPr>
            <w:tcW w:w="7041" w:type="dxa"/>
          </w:tcPr>
          <w:p w14:paraId="7EC7ED7E" w14:textId="77777777" w:rsidR="00570ACC" w:rsidRDefault="00570ACC" w:rsidP="00B75561"/>
        </w:tc>
      </w:tr>
      <w:tr w:rsidR="00570ACC" w14:paraId="58324ACC" w14:textId="77777777" w:rsidTr="00B75561">
        <w:tc>
          <w:tcPr>
            <w:tcW w:w="1255" w:type="dxa"/>
          </w:tcPr>
          <w:p w14:paraId="2994F531" w14:textId="77777777" w:rsidR="00570ACC" w:rsidRDefault="00570ACC" w:rsidP="00B75561"/>
        </w:tc>
        <w:tc>
          <w:tcPr>
            <w:tcW w:w="7041" w:type="dxa"/>
          </w:tcPr>
          <w:p w14:paraId="528F22AE" w14:textId="77777777" w:rsidR="00570ACC" w:rsidRDefault="00570ACC" w:rsidP="00B75561"/>
        </w:tc>
      </w:tr>
      <w:tr w:rsidR="00570ACC" w14:paraId="274970FF" w14:textId="77777777" w:rsidTr="00B75561">
        <w:tc>
          <w:tcPr>
            <w:tcW w:w="1255" w:type="dxa"/>
          </w:tcPr>
          <w:p w14:paraId="1C6C48EE" w14:textId="77777777" w:rsidR="00570ACC" w:rsidRDefault="00570ACC" w:rsidP="00B75561"/>
        </w:tc>
        <w:tc>
          <w:tcPr>
            <w:tcW w:w="7041" w:type="dxa"/>
          </w:tcPr>
          <w:p w14:paraId="01369D9E" w14:textId="77777777" w:rsidR="00570ACC" w:rsidRDefault="00570ACC" w:rsidP="00B75561"/>
        </w:tc>
      </w:tr>
      <w:tr w:rsidR="00570ACC" w14:paraId="73FE4C59" w14:textId="77777777" w:rsidTr="00B75561">
        <w:tc>
          <w:tcPr>
            <w:tcW w:w="1255" w:type="dxa"/>
          </w:tcPr>
          <w:p w14:paraId="47809BC3" w14:textId="77777777" w:rsidR="00570ACC" w:rsidRDefault="00570ACC" w:rsidP="00B75561"/>
        </w:tc>
        <w:tc>
          <w:tcPr>
            <w:tcW w:w="7041" w:type="dxa"/>
          </w:tcPr>
          <w:p w14:paraId="2BE464DD" w14:textId="77777777" w:rsidR="00570ACC" w:rsidRDefault="00570ACC" w:rsidP="00B75561"/>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CATT/CICTCI*, LGE*, ETRI *, Vodafone*</w:t>
            </w:r>
            <w:r w:rsidRPr="00F967E6">
              <w:t xml:space="preserve"> {CEWiT, Tejas Network}*</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{CEWiT, Tejas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r w:rsidRPr="00F967E6">
              <w:t>Hisi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{Tejas Network Limited, CEWiT,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r w:rsidRPr="00F967E6">
              <w:t>interleaver, de</w:t>
            </w:r>
            <w:r w:rsidR="00744C3D">
              <w:t>-</w:t>
            </w:r>
            <w:r w:rsidRPr="00F967E6">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{Tejas Network Limited, CEWiT,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7"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8"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bl>
    <w:p w14:paraId="63F8FC5A" w14:textId="77777777" w:rsidR="000216DD" w:rsidRPr="00B14A5F" w:rsidRDefault="000216DD" w:rsidP="00B14A5F">
      <w:pPr>
        <w:rPr>
          <w:lang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Huawei, HiSilicon</w:t>
      </w:r>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t>InterDigital,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lastRenderedPageBreak/>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t>DeepSig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t>Pengcheng Laboratory</w:t>
      </w:r>
    </w:p>
    <w:sectPr w:rsidR="006A57AE" w:rsidRPr="00077C36" w:rsidSect="0076142C">
      <w:footerReference w:type="even" r:id="rId9"/>
      <w:footerReference w:type="default" r:id="rId10"/>
      <w:footerReference w:type="first" r:id="rId11"/>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AE171" w14:textId="77777777" w:rsidR="00893027" w:rsidRDefault="00893027" w:rsidP="00E56427">
      <w:r>
        <w:separator/>
      </w:r>
    </w:p>
  </w:endnote>
  <w:endnote w:type="continuationSeparator" w:id="0">
    <w:p w14:paraId="62EFE3CC" w14:textId="77777777" w:rsidR="00893027" w:rsidRDefault="00893027"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A84C87" w:rsidRDefault="00A84C87">
    <w:pPr>
      <w:pStyle w:val="Footer"/>
    </w:pPr>
    <w:r>
      <w:rPr>
        <w:noProof/>
      </w:rPr>
      <mc:AlternateContent>
        <mc:Choice Requires="wps">
          <w:drawing>
            <wp:anchor distT="0" distB="0" distL="0" distR="0" simplePos="0" relativeHeight="251659264"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fill o:detectmouseclick="t"/>
              <v:textbox style="mso-fit-shape-to-text:t" inset="20pt,0,0,15pt">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A84C87" w:rsidRDefault="00A84C87">
    <w:pPr>
      <w:pStyle w:val="Footer"/>
    </w:pPr>
    <w:r>
      <w:rPr>
        <w:noProof/>
      </w:rPr>
      <mc:AlternateContent>
        <mc:Choice Requires="wps">
          <w:drawing>
            <wp:anchor distT="0" distB="0" distL="0" distR="0" simplePos="0" relativeHeight="251660288"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fill o:detectmouseclick="t"/>
              <v:textbox style="mso-fit-shape-to-text:t" inset="20pt,0,0,15pt">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A84C87" w:rsidRDefault="00A84C87">
    <w:pPr>
      <w:pStyle w:val="Footer"/>
    </w:pPr>
    <w:r>
      <w:rPr>
        <w:noProof/>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fill o:detectmouseclick="t"/>
              <v:textbox style="mso-fit-shape-to-text:t" inset="20pt,0,0,15pt">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E399" w14:textId="77777777" w:rsidR="00893027" w:rsidRDefault="00893027" w:rsidP="00E56427">
      <w:r>
        <w:separator/>
      </w:r>
    </w:p>
  </w:footnote>
  <w:footnote w:type="continuationSeparator" w:id="0">
    <w:p w14:paraId="668EBCC3" w14:textId="77777777" w:rsidR="00893027" w:rsidRDefault="00893027"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3"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940945329">
    <w:abstractNumId w:val="19"/>
  </w:num>
  <w:num w:numId="2" w16cid:durableId="1405566999">
    <w:abstractNumId w:val="27"/>
  </w:num>
  <w:num w:numId="3" w16cid:durableId="329599136">
    <w:abstractNumId w:val="15"/>
  </w:num>
  <w:num w:numId="4" w16cid:durableId="1899630793">
    <w:abstractNumId w:val="13"/>
  </w:num>
  <w:num w:numId="5" w16cid:durableId="1740517683">
    <w:abstractNumId w:val="38"/>
  </w:num>
  <w:num w:numId="6" w16cid:durableId="395595158">
    <w:abstractNumId w:val="0"/>
  </w:num>
  <w:num w:numId="7" w16cid:durableId="1043823748">
    <w:abstractNumId w:val="24"/>
  </w:num>
  <w:num w:numId="8" w16cid:durableId="993416391">
    <w:abstractNumId w:val="34"/>
  </w:num>
  <w:num w:numId="9" w16cid:durableId="49884790">
    <w:abstractNumId w:val="3"/>
  </w:num>
  <w:num w:numId="10" w16cid:durableId="918363220">
    <w:abstractNumId w:val="7"/>
  </w:num>
  <w:num w:numId="11" w16cid:durableId="1840660232">
    <w:abstractNumId w:val="28"/>
  </w:num>
  <w:num w:numId="12" w16cid:durableId="1259755631">
    <w:abstractNumId w:val="11"/>
  </w:num>
  <w:num w:numId="13" w16cid:durableId="1230505475">
    <w:abstractNumId w:val="10"/>
  </w:num>
  <w:num w:numId="14" w16cid:durableId="1235627145">
    <w:abstractNumId w:val="5"/>
  </w:num>
  <w:num w:numId="15" w16cid:durableId="737174018">
    <w:abstractNumId w:val="26"/>
  </w:num>
  <w:num w:numId="16" w16cid:durableId="1922059254">
    <w:abstractNumId w:val="8"/>
  </w:num>
  <w:num w:numId="17" w16cid:durableId="538513121">
    <w:abstractNumId w:val="12"/>
  </w:num>
  <w:num w:numId="18" w16cid:durableId="1588880835">
    <w:abstractNumId w:val="21"/>
  </w:num>
  <w:num w:numId="19" w16cid:durableId="629365177">
    <w:abstractNumId w:val="40"/>
  </w:num>
  <w:num w:numId="20" w16cid:durableId="1098060908">
    <w:abstractNumId w:val="36"/>
  </w:num>
  <w:num w:numId="21" w16cid:durableId="1126116771">
    <w:abstractNumId w:val="6"/>
  </w:num>
  <w:num w:numId="22" w16cid:durableId="1556619844">
    <w:abstractNumId w:val="23"/>
  </w:num>
  <w:num w:numId="23" w16cid:durableId="730805630">
    <w:abstractNumId w:val="32"/>
  </w:num>
  <w:num w:numId="24" w16cid:durableId="652177330">
    <w:abstractNumId w:val="29"/>
  </w:num>
  <w:num w:numId="25" w16cid:durableId="721951920">
    <w:abstractNumId w:val="16"/>
  </w:num>
  <w:num w:numId="26" w16cid:durableId="878274379">
    <w:abstractNumId w:val="31"/>
  </w:num>
  <w:num w:numId="27" w16cid:durableId="1082682660">
    <w:abstractNumId w:val="39"/>
  </w:num>
  <w:num w:numId="28" w16cid:durableId="398023845">
    <w:abstractNumId w:val="1"/>
  </w:num>
  <w:num w:numId="29" w16cid:durableId="1648895125">
    <w:abstractNumId w:val="22"/>
  </w:num>
  <w:num w:numId="30" w16cid:durableId="1873760590">
    <w:abstractNumId w:val="2"/>
  </w:num>
  <w:num w:numId="31" w16cid:durableId="782923026">
    <w:abstractNumId w:val="14"/>
  </w:num>
  <w:num w:numId="32" w16cid:durableId="658534997">
    <w:abstractNumId w:val="4"/>
  </w:num>
  <w:num w:numId="33" w16cid:durableId="385571817">
    <w:abstractNumId w:val="33"/>
  </w:num>
  <w:num w:numId="34" w16cid:durableId="1763263275">
    <w:abstractNumId w:val="9"/>
  </w:num>
  <w:num w:numId="35" w16cid:durableId="1316880472">
    <w:abstractNumId w:val="30"/>
  </w:num>
  <w:num w:numId="36" w16cid:durableId="1220049523">
    <w:abstractNumId w:val="20"/>
  </w:num>
  <w:num w:numId="37" w16cid:durableId="1737051147">
    <w:abstractNumId w:val="37"/>
  </w:num>
  <w:num w:numId="38" w16cid:durableId="2008314874">
    <w:abstractNumId w:val="25"/>
  </w:num>
  <w:num w:numId="39" w16cid:durableId="671762650">
    <w:abstractNumId w:val="35"/>
  </w:num>
  <w:num w:numId="40" w16cid:durableId="1641185014">
    <w:abstractNumId w:val="18"/>
  </w:num>
  <w:num w:numId="41" w16cid:durableId="1364790510">
    <w:abstractNumId w:val="1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ehoon Chung">
    <w15:presenceInfo w15:providerId="Windows Live" w15:userId="a8749f7ecc91b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AE"/>
    <w:rsid w:val="00004BC9"/>
    <w:rsid w:val="000120CD"/>
    <w:rsid w:val="0002115F"/>
    <w:rsid w:val="000216DD"/>
    <w:rsid w:val="00023413"/>
    <w:rsid w:val="0003044F"/>
    <w:rsid w:val="0004191B"/>
    <w:rsid w:val="00042F72"/>
    <w:rsid w:val="00054166"/>
    <w:rsid w:val="00054F1B"/>
    <w:rsid w:val="00061F43"/>
    <w:rsid w:val="00062D32"/>
    <w:rsid w:val="000659DD"/>
    <w:rsid w:val="00065F06"/>
    <w:rsid w:val="000703A5"/>
    <w:rsid w:val="00073AFF"/>
    <w:rsid w:val="00074A35"/>
    <w:rsid w:val="00077C36"/>
    <w:rsid w:val="00086C7A"/>
    <w:rsid w:val="00090E2F"/>
    <w:rsid w:val="000A06FC"/>
    <w:rsid w:val="000A3DFC"/>
    <w:rsid w:val="000A4024"/>
    <w:rsid w:val="000C09E2"/>
    <w:rsid w:val="000D08B6"/>
    <w:rsid w:val="000D26E0"/>
    <w:rsid w:val="000E79C1"/>
    <w:rsid w:val="000F4995"/>
    <w:rsid w:val="001042FB"/>
    <w:rsid w:val="00104EAD"/>
    <w:rsid w:val="001067D4"/>
    <w:rsid w:val="00106F86"/>
    <w:rsid w:val="00107E23"/>
    <w:rsid w:val="00112CFA"/>
    <w:rsid w:val="00114881"/>
    <w:rsid w:val="00116BDD"/>
    <w:rsid w:val="0013481C"/>
    <w:rsid w:val="00147497"/>
    <w:rsid w:val="00150F18"/>
    <w:rsid w:val="0015383A"/>
    <w:rsid w:val="001558FA"/>
    <w:rsid w:val="00156CF9"/>
    <w:rsid w:val="00160510"/>
    <w:rsid w:val="00167F50"/>
    <w:rsid w:val="0017147F"/>
    <w:rsid w:val="00176EFC"/>
    <w:rsid w:val="00184367"/>
    <w:rsid w:val="001A64FB"/>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20252D"/>
    <w:rsid w:val="00203F8B"/>
    <w:rsid w:val="0020456B"/>
    <w:rsid w:val="00204FBC"/>
    <w:rsid w:val="002059DE"/>
    <w:rsid w:val="00211DD9"/>
    <w:rsid w:val="00212C43"/>
    <w:rsid w:val="002161F2"/>
    <w:rsid w:val="0022020A"/>
    <w:rsid w:val="00221B60"/>
    <w:rsid w:val="0024177F"/>
    <w:rsid w:val="00245558"/>
    <w:rsid w:val="00245EC8"/>
    <w:rsid w:val="00251D23"/>
    <w:rsid w:val="00255132"/>
    <w:rsid w:val="0026281A"/>
    <w:rsid w:val="002656C0"/>
    <w:rsid w:val="00272FCF"/>
    <w:rsid w:val="0028002B"/>
    <w:rsid w:val="00282F75"/>
    <w:rsid w:val="002912BC"/>
    <w:rsid w:val="00296F84"/>
    <w:rsid w:val="002A14F4"/>
    <w:rsid w:val="002A406A"/>
    <w:rsid w:val="002A53CF"/>
    <w:rsid w:val="002A5784"/>
    <w:rsid w:val="002A7BC1"/>
    <w:rsid w:val="002C1A7B"/>
    <w:rsid w:val="002C34F5"/>
    <w:rsid w:val="002C4CCC"/>
    <w:rsid w:val="002D218E"/>
    <w:rsid w:val="002D2981"/>
    <w:rsid w:val="002D5151"/>
    <w:rsid w:val="002E6A93"/>
    <w:rsid w:val="002F17AB"/>
    <w:rsid w:val="00303D23"/>
    <w:rsid w:val="00316187"/>
    <w:rsid w:val="003231FD"/>
    <w:rsid w:val="003307EF"/>
    <w:rsid w:val="00334993"/>
    <w:rsid w:val="003355BC"/>
    <w:rsid w:val="00337075"/>
    <w:rsid w:val="003453D1"/>
    <w:rsid w:val="003473AD"/>
    <w:rsid w:val="00355B65"/>
    <w:rsid w:val="003759AE"/>
    <w:rsid w:val="00376A9F"/>
    <w:rsid w:val="003839CD"/>
    <w:rsid w:val="00386863"/>
    <w:rsid w:val="003878E5"/>
    <w:rsid w:val="00391015"/>
    <w:rsid w:val="0039194A"/>
    <w:rsid w:val="00394213"/>
    <w:rsid w:val="0039442E"/>
    <w:rsid w:val="0039716D"/>
    <w:rsid w:val="003A0E5B"/>
    <w:rsid w:val="003B1B23"/>
    <w:rsid w:val="003B4172"/>
    <w:rsid w:val="003B6407"/>
    <w:rsid w:val="003D2002"/>
    <w:rsid w:val="003D5900"/>
    <w:rsid w:val="003E3670"/>
    <w:rsid w:val="003F0A4C"/>
    <w:rsid w:val="003F65A6"/>
    <w:rsid w:val="003F68D7"/>
    <w:rsid w:val="003F6C4C"/>
    <w:rsid w:val="003F792C"/>
    <w:rsid w:val="00401E40"/>
    <w:rsid w:val="004143F3"/>
    <w:rsid w:val="00431D1C"/>
    <w:rsid w:val="00437401"/>
    <w:rsid w:val="004512F4"/>
    <w:rsid w:val="00451EA9"/>
    <w:rsid w:val="00460B25"/>
    <w:rsid w:val="00470EF3"/>
    <w:rsid w:val="0047160B"/>
    <w:rsid w:val="004734B7"/>
    <w:rsid w:val="00474676"/>
    <w:rsid w:val="00482B87"/>
    <w:rsid w:val="00484758"/>
    <w:rsid w:val="00495C2D"/>
    <w:rsid w:val="00497172"/>
    <w:rsid w:val="004A0ABC"/>
    <w:rsid w:val="004A20A3"/>
    <w:rsid w:val="004A533D"/>
    <w:rsid w:val="004A6B2E"/>
    <w:rsid w:val="004B0526"/>
    <w:rsid w:val="004B2A61"/>
    <w:rsid w:val="004C364D"/>
    <w:rsid w:val="004C5E48"/>
    <w:rsid w:val="004F5190"/>
    <w:rsid w:val="00506D8F"/>
    <w:rsid w:val="00511B14"/>
    <w:rsid w:val="00513A42"/>
    <w:rsid w:val="0052283B"/>
    <w:rsid w:val="005322CF"/>
    <w:rsid w:val="0054478A"/>
    <w:rsid w:val="00544F98"/>
    <w:rsid w:val="005548C2"/>
    <w:rsid w:val="00556454"/>
    <w:rsid w:val="00561AD1"/>
    <w:rsid w:val="00562442"/>
    <w:rsid w:val="00570046"/>
    <w:rsid w:val="00570ACC"/>
    <w:rsid w:val="005813BB"/>
    <w:rsid w:val="00582DB5"/>
    <w:rsid w:val="00584B23"/>
    <w:rsid w:val="00585F61"/>
    <w:rsid w:val="005910E7"/>
    <w:rsid w:val="00594B25"/>
    <w:rsid w:val="005A0121"/>
    <w:rsid w:val="005A4221"/>
    <w:rsid w:val="005B04DB"/>
    <w:rsid w:val="005B2C11"/>
    <w:rsid w:val="005B3B75"/>
    <w:rsid w:val="005B71CE"/>
    <w:rsid w:val="005D39DA"/>
    <w:rsid w:val="005E35EE"/>
    <w:rsid w:val="005F62AF"/>
    <w:rsid w:val="005F7D13"/>
    <w:rsid w:val="006006DB"/>
    <w:rsid w:val="00613CD1"/>
    <w:rsid w:val="00624271"/>
    <w:rsid w:val="00626D89"/>
    <w:rsid w:val="00637FCC"/>
    <w:rsid w:val="00641909"/>
    <w:rsid w:val="00653CE7"/>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F35"/>
    <w:rsid w:val="006F523E"/>
    <w:rsid w:val="00703197"/>
    <w:rsid w:val="00705F04"/>
    <w:rsid w:val="00711F3B"/>
    <w:rsid w:val="00717C74"/>
    <w:rsid w:val="0072505F"/>
    <w:rsid w:val="00732F1F"/>
    <w:rsid w:val="00734B10"/>
    <w:rsid w:val="00744C3D"/>
    <w:rsid w:val="00751E3D"/>
    <w:rsid w:val="007533B9"/>
    <w:rsid w:val="00760F92"/>
    <w:rsid w:val="0076142C"/>
    <w:rsid w:val="00761868"/>
    <w:rsid w:val="007667DF"/>
    <w:rsid w:val="00773E84"/>
    <w:rsid w:val="007768F0"/>
    <w:rsid w:val="007808A1"/>
    <w:rsid w:val="007834E8"/>
    <w:rsid w:val="007842D1"/>
    <w:rsid w:val="007871DF"/>
    <w:rsid w:val="007B35A2"/>
    <w:rsid w:val="007C64E7"/>
    <w:rsid w:val="007D2CD6"/>
    <w:rsid w:val="007D3412"/>
    <w:rsid w:val="007D7837"/>
    <w:rsid w:val="007E7262"/>
    <w:rsid w:val="00800CF9"/>
    <w:rsid w:val="0080202E"/>
    <w:rsid w:val="00813BD6"/>
    <w:rsid w:val="00827823"/>
    <w:rsid w:val="00832624"/>
    <w:rsid w:val="008359C3"/>
    <w:rsid w:val="008433EA"/>
    <w:rsid w:val="00843A17"/>
    <w:rsid w:val="00843E93"/>
    <w:rsid w:val="00844B7E"/>
    <w:rsid w:val="00845A4D"/>
    <w:rsid w:val="008460D4"/>
    <w:rsid w:val="008620B0"/>
    <w:rsid w:val="00864EEF"/>
    <w:rsid w:val="00875A37"/>
    <w:rsid w:val="008839A4"/>
    <w:rsid w:val="0089144C"/>
    <w:rsid w:val="00891886"/>
    <w:rsid w:val="00892E01"/>
    <w:rsid w:val="00893027"/>
    <w:rsid w:val="008A17C2"/>
    <w:rsid w:val="008C4AB0"/>
    <w:rsid w:val="008D0BE2"/>
    <w:rsid w:val="008D5EC7"/>
    <w:rsid w:val="008D7FBF"/>
    <w:rsid w:val="008E7650"/>
    <w:rsid w:val="008F1AD1"/>
    <w:rsid w:val="008F3715"/>
    <w:rsid w:val="0091624B"/>
    <w:rsid w:val="00921CA8"/>
    <w:rsid w:val="0092482C"/>
    <w:rsid w:val="00930568"/>
    <w:rsid w:val="00932547"/>
    <w:rsid w:val="00937175"/>
    <w:rsid w:val="00937527"/>
    <w:rsid w:val="009477BA"/>
    <w:rsid w:val="009652EB"/>
    <w:rsid w:val="00973436"/>
    <w:rsid w:val="009744DE"/>
    <w:rsid w:val="00980AF1"/>
    <w:rsid w:val="00980BAD"/>
    <w:rsid w:val="00987701"/>
    <w:rsid w:val="0099023F"/>
    <w:rsid w:val="00991AC3"/>
    <w:rsid w:val="009A2DC1"/>
    <w:rsid w:val="009B5958"/>
    <w:rsid w:val="009D06AA"/>
    <w:rsid w:val="009D7631"/>
    <w:rsid w:val="00A00CC7"/>
    <w:rsid w:val="00A03B00"/>
    <w:rsid w:val="00A07245"/>
    <w:rsid w:val="00A0754B"/>
    <w:rsid w:val="00A0756E"/>
    <w:rsid w:val="00A10676"/>
    <w:rsid w:val="00A1328F"/>
    <w:rsid w:val="00A1369C"/>
    <w:rsid w:val="00A1625E"/>
    <w:rsid w:val="00A2046A"/>
    <w:rsid w:val="00A3071F"/>
    <w:rsid w:val="00A35F0A"/>
    <w:rsid w:val="00A41BB5"/>
    <w:rsid w:val="00A4510F"/>
    <w:rsid w:val="00A52A93"/>
    <w:rsid w:val="00A57AE0"/>
    <w:rsid w:val="00A637B1"/>
    <w:rsid w:val="00A66EA9"/>
    <w:rsid w:val="00A66EFD"/>
    <w:rsid w:val="00A673AF"/>
    <w:rsid w:val="00A74D8B"/>
    <w:rsid w:val="00A750BB"/>
    <w:rsid w:val="00A7626E"/>
    <w:rsid w:val="00A84C87"/>
    <w:rsid w:val="00A96D04"/>
    <w:rsid w:val="00AA0826"/>
    <w:rsid w:val="00AB1C5F"/>
    <w:rsid w:val="00AC0D4D"/>
    <w:rsid w:val="00AC321F"/>
    <w:rsid w:val="00AD181E"/>
    <w:rsid w:val="00AE1E50"/>
    <w:rsid w:val="00B11331"/>
    <w:rsid w:val="00B14A5F"/>
    <w:rsid w:val="00B22933"/>
    <w:rsid w:val="00B23D22"/>
    <w:rsid w:val="00B25BF3"/>
    <w:rsid w:val="00B36E98"/>
    <w:rsid w:val="00B47DC5"/>
    <w:rsid w:val="00B5783E"/>
    <w:rsid w:val="00B60360"/>
    <w:rsid w:val="00B64744"/>
    <w:rsid w:val="00B7275F"/>
    <w:rsid w:val="00B766ED"/>
    <w:rsid w:val="00B8414F"/>
    <w:rsid w:val="00B87710"/>
    <w:rsid w:val="00B94B0D"/>
    <w:rsid w:val="00BA0340"/>
    <w:rsid w:val="00BA2A04"/>
    <w:rsid w:val="00BA7FCB"/>
    <w:rsid w:val="00BB3027"/>
    <w:rsid w:val="00BC34A2"/>
    <w:rsid w:val="00BC4819"/>
    <w:rsid w:val="00BC6124"/>
    <w:rsid w:val="00BD35CF"/>
    <w:rsid w:val="00BD74CA"/>
    <w:rsid w:val="00BF5B25"/>
    <w:rsid w:val="00BF787B"/>
    <w:rsid w:val="00C15B82"/>
    <w:rsid w:val="00C167D5"/>
    <w:rsid w:val="00C220A1"/>
    <w:rsid w:val="00C22831"/>
    <w:rsid w:val="00C26D6A"/>
    <w:rsid w:val="00C376DF"/>
    <w:rsid w:val="00C45FC8"/>
    <w:rsid w:val="00C53D4A"/>
    <w:rsid w:val="00C57B3E"/>
    <w:rsid w:val="00C62202"/>
    <w:rsid w:val="00C648BA"/>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4686"/>
    <w:rsid w:val="00D026B7"/>
    <w:rsid w:val="00D14500"/>
    <w:rsid w:val="00D25D93"/>
    <w:rsid w:val="00D43E50"/>
    <w:rsid w:val="00D44DC7"/>
    <w:rsid w:val="00D5703F"/>
    <w:rsid w:val="00D6284A"/>
    <w:rsid w:val="00D63044"/>
    <w:rsid w:val="00D66DF1"/>
    <w:rsid w:val="00D70D20"/>
    <w:rsid w:val="00D81CBF"/>
    <w:rsid w:val="00D8251C"/>
    <w:rsid w:val="00D95DFC"/>
    <w:rsid w:val="00D96AA3"/>
    <w:rsid w:val="00DA0C7E"/>
    <w:rsid w:val="00DA2511"/>
    <w:rsid w:val="00DA3682"/>
    <w:rsid w:val="00DA731A"/>
    <w:rsid w:val="00DB5CCC"/>
    <w:rsid w:val="00DB6742"/>
    <w:rsid w:val="00DE3B02"/>
    <w:rsid w:val="00DF0ACD"/>
    <w:rsid w:val="00DF1C43"/>
    <w:rsid w:val="00DF25F9"/>
    <w:rsid w:val="00E0468A"/>
    <w:rsid w:val="00E05830"/>
    <w:rsid w:val="00E0676C"/>
    <w:rsid w:val="00E2312B"/>
    <w:rsid w:val="00E27126"/>
    <w:rsid w:val="00E27566"/>
    <w:rsid w:val="00E30007"/>
    <w:rsid w:val="00E33087"/>
    <w:rsid w:val="00E35169"/>
    <w:rsid w:val="00E56427"/>
    <w:rsid w:val="00E6560E"/>
    <w:rsid w:val="00E732BB"/>
    <w:rsid w:val="00E74CD7"/>
    <w:rsid w:val="00EB12CE"/>
    <w:rsid w:val="00EB1C35"/>
    <w:rsid w:val="00EB70CE"/>
    <w:rsid w:val="00EC445E"/>
    <w:rsid w:val="00EE6DBB"/>
    <w:rsid w:val="00EF129B"/>
    <w:rsid w:val="00EF1E72"/>
    <w:rsid w:val="00EF786B"/>
    <w:rsid w:val="00F016C7"/>
    <w:rsid w:val="00F01EA6"/>
    <w:rsid w:val="00F02E98"/>
    <w:rsid w:val="00F07850"/>
    <w:rsid w:val="00F109CA"/>
    <w:rsid w:val="00F13B01"/>
    <w:rsid w:val="00F24604"/>
    <w:rsid w:val="00F25027"/>
    <w:rsid w:val="00F27752"/>
    <w:rsid w:val="00F36293"/>
    <w:rsid w:val="00F5131F"/>
    <w:rsid w:val="00F613B6"/>
    <w:rsid w:val="00F66494"/>
    <w:rsid w:val="00F774AC"/>
    <w:rsid w:val="00F848A7"/>
    <w:rsid w:val="00F93752"/>
    <w:rsid w:val="00F96257"/>
    <w:rsid w:val="00F967E6"/>
    <w:rsid w:val="00F97013"/>
    <w:rsid w:val="00FA5248"/>
    <w:rsid w:val="00FA7CC2"/>
    <w:rsid w:val="00FB36F5"/>
    <w:rsid w:val="00FB630D"/>
    <w:rsid w:val="00FB7FAB"/>
    <w:rsid w:val="00FC18CC"/>
    <w:rsid w:val="00FC63DF"/>
    <w:rsid w:val="00FD0AF2"/>
    <w:rsid w:val="00FD2E8E"/>
    <w:rsid w:val="00FD56AB"/>
    <w:rsid w:val="00FD67FD"/>
    <w:rsid w:val="00FE0CE2"/>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387F"/>
  <w15:chartTrackingRefBased/>
  <w15:docId w15:val="{10298D22-0EBB-4226-BB1F-E79DE775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993"/>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DefaultParagraphFont"/>
    <w:link w:val="Proposal0"/>
    <w:qFormat/>
    <w:rsid w:val="00FB7FAB"/>
    <w:rPr>
      <w:rFonts w:ascii="Times New Roman" w:eastAsia="SimSun"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SimSun" w:hAnsi="Times New Roman" w:cs="Times New Roman"/>
      <w:b/>
      <w:sz w:val="20"/>
      <w:szCs w:val="2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DefaultParagraphFont"/>
    <w:link w:val="boldbullet1"/>
    <w:rsid w:val="00004BC9"/>
    <w:rPr>
      <w:rFonts w:ascii="Times New Roman" w:eastAsia="SimSun"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semiHidden/>
    <w:unhideWhenUsed/>
    <w:rsid w:val="00A35F0A"/>
    <w:rPr>
      <w:sz w:val="16"/>
      <w:szCs w:val="16"/>
    </w:rPr>
  </w:style>
  <w:style w:type="paragraph" w:styleId="CommentText">
    <w:name w:val="annotation text"/>
    <w:basedOn w:val="Normal"/>
    <w:link w:val="CommentTextChar"/>
    <w:uiPriority w:val="99"/>
    <w:semiHidden/>
    <w:unhideWhenUsed/>
    <w:rsid w:val="00A35F0A"/>
    <w:rPr>
      <w:szCs w:val="20"/>
    </w:rPr>
  </w:style>
  <w:style w:type="character" w:customStyle="1" w:styleId="CommentTextChar">
    <w:name w:val="Comment Text Char"/>
    <w:basedOn w:val="DefaultParagraphFont"/>
    <w:link w:val="CommentText"/>
    <w:uiPriority w:val="99"/>
    <w:semiHidden/>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SimSun"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huzhang@google.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Feifei.sun@samsun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8737</Words>
  <Characters>49805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Feifei Sun/PHY Research &amp; Standard Lab /SRC-Beijing/Principal Engineer/Samsung Electronics</dc:creator>
  <cp:keywords/>
  <dc:description/>
  <cp:lastModifiedBy>Diogo Martins, Vodafone</cp:lastModifiedBy>
  <cp:revision>2</cp:revision>
  <dcterms:created xsi:type="dcterms:W3CDTF">2025-08-26T10:49:00Z</dcterms:created>
  <dcterms:modified xsi:type="dcterms:W3CDTF">2025-08-26T10:49:00Z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ies>
</file>