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5"/>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5"/>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d"/>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lastRenderedPageBreak/>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4"/>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4"/>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lastRenderedPageBreak/>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B75561">
        <w:tc>
          <w:tcPr>
            <w:tcW w:w="1271" w:type="dxa"/>
          </w:tcPr>
          <w:p w14:paraId="79D0EC08" w14:textId="77777777" w:rsidR="006E6F6F" w:rsidRPr="007E035C" w:rsidRDefault="006E6F6F" w:rsidP="00B75561">
            <w:pPr>
              <w:pStyle w:val="a4"/>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a4"/>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4"/>
              <w:spacing w:after="0"/>
              <w:rPr>
                <w:b w:val="0"/>
                <w:bCs/>
                <w:i/>
                <w:iCs/>
              </w:rPr>
            </w:pPr>
            <w:r>
              <w:rPr>
                <w:b w:val="0"/>
              </w:rPr>
              <w:t>OPPO</w:t>
            </w:r>
          </w:p>
        </w:tc>
        <w:tc>
          <w:tcPr>
            <w:tcW w:w="7745" w:type="dxa"/>
          </w:tcPr>
          <w:p w14:paraId="01ECB440" w14:textId="77777777" w:rsidR="006E6F6F" w:rsidRPr="00EA76D4" w:rsidRDefault="006E6F6F" w:rsidP="00D14500">
            <w:pPr>
              <w:pStyle w:val="a4"/>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4"/>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5"/>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lastRenderedPageBreak/>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77777777" w:rsidR="000D08B6" w:rsidRDefault="000D08B6" w:rsidP="00B75561"/>
        </w:tc>
        <w:tc>
          <w:tcPr>
            <w:tcW w:w="7041" w:type="dxa"/>
          </w:tcPr>
          <w:p w14:paraId="0DFAB5F5" w14:textId="77777777" w:rsidR="000D08B6" w:rsidRDefault="000D08B6" w:rsidP="00B75561"/>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5"/>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lastRenderedPageBreak/>
              <w:t>Associated ID to indicate additional conditions that may not be explicitly configured</w:t>
            </w:r>
          </w:p>
          <w:p w14:paraId="3B0FF017"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4"/>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5"/>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lastRenderedPageBreak/>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77777777" w:rsidR="00653CE7" w:rsidRDefault="00653CE7" w:rsidP="00653CE7"/>
        </w:tc>
        <w:tc>
          <w:tcPr>
            <w:tcW w:w="7041" w:type="dxa"/>
          </w:tcPr>
          <w:p w14:paraId="2ABA1C0F" w14:textId="77777777" w:rsidR="00653CE7" w:rsidRDefault="00653CE7" w:rsidP="00653CE7"/>
        </w:tc>
      </w:tr>
      <w:tr w:rsidR="00653CE7" w14:paraId="0FACABB1" w14:textId="77777777" w:rsidTr="00B75561">
        <w:tc>
          <w:tcPr>
            <w:tcW w:w="1255" w:type="dxa"/>
          </w:tcPr>
          <w:p w14:paraId="02A04A5F" w14:textId="77777777" w:rsidR="00653CE7" w:rsidRDefault="00653CE7" w:rsidP="00653CE7"/>
        </w:tc>
        <w:tc>
          <w:tcPr>
            <w:tcW w:w="7041" w:type="dxa"/>
          </w:tcPr>
          <w:p w14:paraId="5A51D030" w14:textId="77777777" w:rsidR="00653CE7" w:rsidRDefault="00653CE7" w:rsidP="00653CE7"/>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5"/>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5"/>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r w:rsidRPr="007E035C">
              <w:rPr>
                <w:rFonts w:ascii="Times New Roman" w:hAnsi="Times New Roman"/>
                <w:szCs w:val="20"/>
              </w:rPr>
              <w:t>InterDigital,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5"/>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lastRenderedPageBreak/>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lastRenderedPageBreak/>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lastRenderedPageBreak/>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5"/>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B75561">
        <w:tc>
          <w:tcPr>
            <w:tcW w:w="1255" w:type="dxa"/>
          </w:tcPr>
          <w:p w14:paraId="471462A1" w14:textId="77777777" w:rsidR="00653CE7" w:rsidRDefault="00653CE7" w:rsidP="00653CE7"/>
        </w:tc>
        <w:tc>
          <w:tcPr>
            <w:tcW w:w="7041" w:type="dxa"/>
          </w:tcPr>
          <w:p w14:paraId="74189F1D" w14:textId="77777777" w:rsidR="00653CE7" w:rsidRDefault="00653CE7" w:rsidP="00653CE7"/>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5"/>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lastRenderedPageBreak/>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5"/>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77777777" w:rsidR="008D7FBF" w:rsidRDefault="008D7FBF" w:rsidP="008D7FBF"/>
        </w:tc>
        <w:tc>
          <w:tcPr>
            <w:tcW w:w="7041" w:type="dxa"/>
          </w:tcPr>
          <w:p w14:paraId="7918D3B2" w14:textId="77777777" w:rsidR="008D7FBF" w:rsidRDefault="008D7FBF" w:rsidP="008D7FBF"/>
        </w:tc>
      </w:tr>
      <w:tr w:rsidR="008D7FBF" w14:paraId="54C7A58D" w14:textId="77777777" w:rsidTr="00B75561">
        <w:tc>
          <w:tcPr>
            <w:tcW w:w="1255" w:type="dxa"/>
          </w:tcPr>
          <w:p w14:paraId="2E36C1EC" w14:textId="77777777" w:rsidR="008D7FBF" w:rsidRDefault="008D7FBF" w:rsidP="008D7FBF"/>
        </w:tc>
        <w:tc>
          <w:tcPr>
            <w:tcW w:w="7041" w:type="dxa"/>
          </w:tcPr>
          <w:p w14:paraId="05BA3D20" w14:textId="77777777" w:rsidR="008D7FBF" w:rsidRDefault="008D7FBF" w:rsidP="008D7FBF"/>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5"/>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I didn’t add UEI is because that is related to specification design other than the application of the study outcome to a certain scenarios.</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8D7FBF" w14:paraId="5108C9F2" w14:textId="77777777" w:rsidTr="00B75561">
        <w:tc>
          <w:tcPr>
            <w:tcW w:w="1255" w:type="dxa"/>
          </w:tcPr>
          <w:p w14:paraId="70EE3E60" w14:textId="77777777" w:rsidR="008D7FBF" w:rsidRDefault="008D7FBF" w:rsidP="008D7FBF"/>
        </w:tc>
        <w:tc>
          <w:tcPr>
            <w:tcW w:w="7041" w:type="dxa"/>
          </w:tcPr>
          <w:p w14:paraId="7EDBCB07" w14:textId="77777777" w:rsidR="008D7FBF" w:rsidRDefault="008D7FBF" w:rsidP="008D7FBF"/>
        </w:tc>
      </w:tr>
      <w:tr w:rsidR="008D7FBF" w14:paraId="4C12535B" w14:textId="77777777" w:rsidTr="00B75561">
        <w:tc>
          <w:tcPr>
            <w:tcW w:w="1255" w:type="dxa"/>
          </w:tcPr>
          <w:p w14:paraId="5938333C" w14:textId="77777777" w:rsidR="008D7FBF" w:rsidRDefault="008D7FBF" w:rsidP="008D7FBF"/>
        </w:tc>
        <w:tc>
          <w:tcPr>
            <w:tcW w:w="7041" w:type="dxa"/>
          </w:tcPr>
          <w:p w14:paraId="5C127B55" w14:textId="77777777" w:rsidR="008D7FBF" w:rsidRDefault="008D7FBF" w:rsidP="008D7FBF"/>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5"/>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5"/>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9B5958" w14:paraId="60AB178D" w14:textId="77777777" w:rsidTr="00B75561">
        <w:tc>
          <w:tcPr>
            <w:tcW w:w="1255" w:type="dxa"/>
          </w:tcPr>
          <w:p w14:paraId="1E7AE9B4" w14:textId="77777777" w:rsidR="009B5958" w:rsidRPr="002A406A" w:rsidRDefault="009B5958" w:rsidP="00B75561">
            <w:pPr>
              <w:rPr>
                <w:lang w:val="en-US"/>
              </w:rPr>
            </w:pPr>
          </w:p>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5"/>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lastRenderedPageBreak/>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5"/>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 xml:space="preserve">(d) Spatial/freq/time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{CEWiT,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{CEWiT, IITM, Tejas Network, IITK })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lastRenderedPageBreak/>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77777777" w:rsidR="00251D23" w:rsidRPr="002A406A" w:rsidRDefault="00251D23" w:rsidP="00980BAD">
            <w:pPr>
              <w:rPr>
                <w:lang w:val="en-US"/>
              </w:rPr>
            </w:pPr>
          </w:p>
        </w:tc>
        <w:tc>
          <w:tcPr>
            <w:tcW w:w="7041" w:type="dxa"/>
          </w:tcPr>
          <w:p w14:paraId="080B153B" w14:textId="77777777" w:rsidR="00251D23" w:rsidRDefault="00251D23" w:rsidP="00980BAD"/>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7777777" w:rsidR="00751E3D" w:rsidRDefault="00751E3D" w:rsidP="00B75561"/>
        </w:tc>
        <w:tc>
          <w:tcPr>
            <w:tcW w:w="7041" w:type="dxa"/>
          </w:tcPr>
          <w:p w14:paraId="1D9C151F" w14:textId="77777777" w:rsidR="00751E3D" w:rsidRDefault="00751E3D" w:rsidP="00B75561"/>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5"/>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Tput in one bullet. </w:t>
            </w:r>
          </w:p>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5"/>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lastRenderedPageBreak/>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3F0A4C" w:rsidRDefault="003F0A4C" w:rsidP="008108E3">
            <w:pPr>
              <w:rPr>
                <w:rFonts w:cs="Times"/>
                <w:sz w:val="16"/>
                <w:szCs w:val="16"/>
              </w:rPr>
            </w:pPr>
            <w:r w:rsidRPr="003F0A4C">
              <w:rPr>
                <w:rFonts w:cs="Times"/>
                <w:sz w:val="16"/>
                <w:szCs w:val="16"/>
              </w:rPr>
              <w:t xml:space="preserve">1 </w:t>
            </w:r>
            <w:r w:rsidR="00A673AF" w:rsidRPr="003F0A4C">
              <w:rPr>
                <w:rFonts w:cs="Times"/>
                <w:sz w:val="16"/>
                <w:szCs w:val="16"/>
              </w:rPr>
              <w:t xml:space="preserve">NVIDIA, </w:t>
            </w:r>
          </w:p>
          <w:p w14:paraId="747D6B75" w14:textId="7BB374BB" w:rsidR="00A673AF" w:rsidRPr="003F0A4C" w:rsidRDefault="003F0A4C" w:rsidP="008108E3">
            <w:pPr>
              <w:rPr>
                <w:rFonts w:cs="Times"/>
                <w:sz w:val="16"/>
                <w:szCs w:val="16"/>
              </w:rPr>
            </w:pPr>
            <w:r w:rsidRPr="003F0A4C">
              <w:rPr>
                <w:rFonts w:cs="Times"/>
                <w:sz w:val="16"/>
                <w:szCs w:val="16"/>
              </w:rPr>
              <w:t xml:space="preserve">2 </w:t>
            </w:r>
            <w:r w:rsidR="00176EFC">
              <w:rPr>
                <w:rFonts w:cs="Times"/>
                <w:sz w:val="16"/>
                <w:szCs w:val="16"/>
              </w:rPr>
              <w:t>Boost</w:t>
            </w:r>
            <w:r w:rsidR="00A673AF" w:rsidRPr="003F0A4C">
              <w:rPr>
                <w:rFonts w:cs="Times"/>
                <w:sz w:val="16"/>
                <w:szCs w:val="16"/>
              </w:rPr>
              <w:t>*</w:t>
            </w:r>
          </w:p>
          <w:p w14:paraId="7BF1151B" w14:textId="73B305D4" w:rsidR="003F0A4C" w:rsidRDefault="003F0A4C" w:rsidP="003F0A4C">
            <w:pPr>
              <w:rPr>
                <w:rFonts w:cs="Times"/>
                <w:sz w:val="16"/>
                <w:szCs w:val="16"/>
              </w:rPr>
            </w:pPr>
            <w:r w:rsidRPr="003F0A4C">
              <w:rPr>
                <w:rFonts w:cs="Times"/>
                <w:sz w:val="16"/>
                <w:szCs w:val="16"/>
              </w:rPr>
              <w:t>3 Qualcomm</w:t>
            </w:r>
          </w:p>
          <w:p w14:paraId="35F38429" w14:textId="4B3315FF" w:rsidR="00A1328F" w:rsidRDefault="00A1328F" w:rsidP="003F0A4C">
            <w:pPr>
              <w:rPr>
                <w:rFonts w:cs="Times"/>
                <w:sz w:val="16"/>
                <w:szCs w:val="16"/>
              </w:rPr>
            </w:pPr>
            <w:r>
              <w:rPr>
                <w:rFonts w:cs="Times"/>
                <w:sz w:val="16"/>
                <w:szCs w:val="16"/>
              </w:rPr>
              <w:t>4 MediaTek</w:t>
            </w:r>
          </w:p>
          <w:p w14:paraId="01DFA711" w14:textId="3D3320FE" w:rsidR="00A1328F" w:rsidRDefault="00A1328F" w:rsidP="00A1328F">
            <w:pPr>
              <w:rPr>
                <w:rFonts w:cs="Times"/>
                <w:sz w:val="16"/>
                <w:szCs w:val="16"/>
              </w:rPr>
            </w:pPr>
            <w:r>
              <w:rPr>
                <w:rFonts w:cs="Times"/>
                <w:sz w:val="16"/>
                <w:szCs w:val="16"/>
              </w:rPr>
              <w:t xml:space="preserve">5 Futurewei </w:t>
            </w:r>
          </w:p>
          <w:p w14:paraId="6D859247" w14:textId="16FFAD6D" w:rsidR="00A1328F" w:rsidRDefault="00A1328F" w:rsidP="00A1328F">
            <w:pPr>
              <w:rPr>
                <w:rFonts w:cs="Times"/>
                <w:sz w:val="16"/>
                <w:szCs w:val="16"/>
              </w:rPr>
            </w:pPr>
            <w:r>
              <w:rPr>
                <w:rFonts w:cs="Times"/>
                <w:sz w:val="16"/>
                <w:szCs w:val="16"/>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O</w:t>
              </w:r>
            </w:ins>
            <w:ins w:id="11"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15383A"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394213" w:rsidRDefault="00394213" w:rsidP="008108E3">
            <w:pPr>
              <w:rPr>
                <w:rFonts w:eastAsiaTheme="minorEastAsia" w:cs="Times"/>
                <w:sz w:val="16"/>
                <w:szCs w:val="16"/>
                <w:lang w:val="en-US" w:eastAsia="zh-CN"/>
              </w:rPr>
            </w:pPr>
            <w:r w:rsidRPr="00394213">
              <w:rPr>
                <w:rFonts w:eastAsia="Times New Roman" w:cs="Times"/>
                <w:sz w:val="16"/>
                <w:szCs w:val="16"/>
              </w:rPr>
              <w:t>(4)</w:t>
            </w:r>
            <w:r w:rsidR="004512F4">
              <w:rPr>
                <w:rFonts w:eastAsia="Times New Roman" w:cs="Times"/>
                <w:sz w:val="16"/>
                <w:szCs w:val="16"/>
              </w:rPr>
              <w:t xml:space="preserve"> </w:t>
            </w:r>
            <w:r w:rsidR="00A673AF" w:rsidRPr="00394213">
              <w:rPr>
                <w:rFonts w:eastAsia="Times New Roman" w:cs="Times"/>
                <w:sz w:val="16"/>
                <w:szCs w:val="16"/>
              </w:rPr>
              <w:t xml:space="preserve">Xiaomi, </w:t>
            </w:r>
            <w:r w:rsidRPr="00394213">
              <w:rPr>
                <w:rFonts w:eastAsia="Times New Roman" w:cs="Times"/>
                <w:sz w:val="16"/>
                <w:szCs w:val="16"/>
              </w:rPr>
              <w:t>ZTE</w:t>
            </w:r>
            <w:r w:rsidR="00176EFC">
              <w:rPr>
                <w:rFonts w:cs="Times"/>
                <w:sz w:val="16"/>
                <w:szCs w:val="16"/>
              </w:rPr>
              <w:t>/</w:t>
            </w:r>
            <w:r w:rsidR="00176EFC" w:rsidRPr="00176EFC">
              <w:rPr>
                <w:rFonts w:cs="Times"/>
                <w:sz w:val="16"/>
                <w:szCs w:val="16"/>
              </w:rPr>
              <w:t>Sanechips</w:t>
            </w:r>
            <w:r w:rsidRPr="00394213">
              <w:rPr>
                <w:rFonts w:eastAsia="Times New Roman" w:cs="Times"/>
                <w:sz w:val="16"/>
                <w:szCs w:val="16"/>
              </w:rPr>
              <w:t>,</w:t>
            </w:r>
            <w:r w:rsidRPr="00394213">
              <w:rPr>
                <w:rFonts w:cs="Times"/>
                <w:sz w:val="16"/>
                <w:szCs w:val="16"/>
              </w:rPr>
              <w:t xml:space="preserve"> </w:t>
            </w:r>
            <w:r w:rsidRPr="00394213">
              <w:rPr>
                <w:rFonts w:eastAsia="Times New Roman" w:cs="Times"/>
                <w:sz w:val="16"/>
                <w:szCs w:val="16"/>
              </w:rPr>
              <w:t xml:space="preserve">OPPO, </w:t>
            </w:r>
            <w:r w:rsidRPr="00394213">
              <w:rPr>
                <w:rFonts w:cs="Times"/>
                <w:sz w:val="16"/>
                <w:szCs w:val="16"/>
              </w:rPr>
              <w:t>Lenovo,</w:t>
            </w:r>
            <w:r w:rsidRPr="00394213">
              <w:rPr>
                <w:rFonts w:eastAsiaTheme="minorEastAsia" w:cs="Times"/>
                <w:sz w:val="16"/>
                <w:szCs w:val="16"/>
                <w:lang w:val="en-US" w:eastAsia="zh-CN"/>
              </w:rPr>
              <w:t xml:space="preserve"> Qualcomm</w:t>
            </w:r>
          </w:p>
          <w:p w14:paraId="6AA320B7" w14:textId="77777777" w:rsidR="00394213" w:rsidRDefault="00394213" w:rsidP="008108E3">
            <w:pPr>
              <w:rPr>
                <w:rFonts w:eastAsiaTheme="minorEastAsia" w:cs="Times"/>
                <w:szCs w:val="20"/>
                <w:lang w:val="en-US" w:eastAsia="zh-CN"/>
              </w:rPr>
            </w:pPr>
          </w:p>
          <w:p w14:paraId="727078F7" w14:textId="14548375" w:rsidR="00A673AF" w:rsidRPr="0015383A" w:rsidRDefault="00394213" w:rsidP="008108E3">
            <w:pPr>
              <w:rPr>
                <w:rFonts w:eastAsia="Times New Roman" w:cs="Times"/>
                <w:szCs w:val="20"/>
              </w:rPr>
            </w:pPr>
            <w:r w:rsidRPr="00394213">
              <w:rPr>
                <w:rFonts w:eastAsia="Times New Roman" w:cs="Times"/>
                <w:sz w:val="16"/>
                <w:szCs w:val="16"/>
              </w:rPr>
              <w:t>(9)</w:t>
            </w:r>
            <w:r w:rsidR="004512F4">
              <w:rPr>
                <w:rFonts w:eastAsia="Times New Roman" w:cs="Times"/>
                <w:sz w:val="16"/>
                <w:szCs w:val="16"/>
              </w:rPr>
              <w:t xml:space="preserve"> </w:t>
            </w:r>
            <w:r w:rsidR="00A673AF" w:rsidRPr="00394213">
              <w:rPr>
                <w:rFonts w:eastAsia="Times New Roman" w:cs="Times"/>
                <w:sz w:val="16"/>
                <w:szCs w:val="16"/>
              </w:rPr>
              <w:t>Huawei/HiSi *, CT*,</w:t>
            </w:r>
            <w:r w:rsidR="00A673AF" w:rsidRPr="00394213">
              <w:rPr>
                <w:rFonts w:cs="Times"/>
                <w:sz w:val="16"/>
                <w:szCs w:val="16"/>
              </w:rPr>
              <w:t xml:space="preserve"> NVIDIA*,</w:t>
            </w:r>
            <w:r w:rsidRPr="00394213">
              <w:rPr>
                <w:rFonts w:cs="Times"/>
                <w:sz w:val="16"/>
                <w:szCs w:val="16"/>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w:t>
            </w:r>
            <w:r w:rsidR="00A673AF" w:rsidRPr="00394213">
              <w:rPr>
                <w:rFonts w:eastAsiaTheme="minorEastAsia" w:cs="Times"/>
                <w:sz w:val="16"/>
                <w:szCs w:val="16"/>
                <w:lang w:eastAsia="zh-CN"/>
              </w:rPr>
              <w:t xml:space="preserve"> Fujitsu*,</w:t>
            </w:r>
            <w:r w:rsidR="00A673AF" w:rsidRPr="00394213">
              <w:rPr>
                <w:rFonts w:cs="Times"/>
                <w:sz w:val="16"/>
                <w:szCs w:val="16"/>
                <w:lang w:val="en-US"/>
              </w:rPr>
              <w:t xml:space="preserve"> 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CMCC*</w:t>
            </w:r>
            <w:r w:rsidR="00A74D8B" w:rsidRPr="00394213">
              <w:rPr>
                <w:rFonts w:eastAsiaTheme="minorEastAsia" w:cs="Times"/>
                <w:sz w:val="16"/>
                <w:szCs w:val="16"/>
                <w:lang w:val="en-US"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15383A" w:rsidRDefault="00A673AF" w:rsidP="008108E3">
            <w:pPr>
              <w:rPr>
                <w:rFonts w:cs="Times"/>
                <w:szCs w:val="20"/>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3F0A4C" w:rsidRDefault="00AC0D4D" w:rsidP="008108E3">
            <w:pPr>
              <w:rPr>
                <w:rFonts w:cs="Times"/>
                <w:sz w:val="16"/>
                <w:szCs w:val="16"/>
              </w:rPr>
            </w:pPr>
            <w:r w:rsidRPr="003F0A4C">
              <w:rPr>
                <w:rFonts w:cs="Times"/>
                <w:sz w:val="16"/>
                <w:szCs w:val="16"/>
              </w:rPr>
              <w:t>1 NVIDA</w:t>
            </w:r>
          </w:p>
          <w:p w14:paraId="3ACA66F2" w14:textId="77777777" w:rsidR="00AC0D4D" w:rsidRPr="003F0A4C" w:rsidRDefault="00AC0D4D" w:rsidP="008108E3">
            <w:pPr>
              <w:rPr>
                <w:rFonts w:cs="Times"/>
                <w:sz w:val="16"/>
                <w:szCs w:val="16"/>
              </w:rPr>
            </w:pPr>
            <w:r w:rsidRPr="003F0A4C">
              <w:rPr>
                <w:rFonts w:cs="Times"/>
                <w:sz w:val="16"/>
                <w:szCs w:val="16"/>
              </w:rPr>
              <w:t>2 MediaTek</w:t>
            </w:r>
          </w:p>
          <w:p w14:paraId="1887BDEE" w14:textId="77777777" w:rsidR="00AC0D4D" w:rsidRPr="003F0A4C" w:rsidRDefault="00AC0D4D" w:rsidP="008108E3">
            <w:pPr>
              <w:rPr>
                <w:rFonts w:cs="Times"/>
                <w:sz w:val="16"/>
                <w:szCs w:val="16"/>
              </w:rPr>
            </w:pPr>
            <w:r w:rsidRPr="003F0A4C">
              <w:rPr>
                <w:rFonts w:cs="Times"/>
                <w:sz w:val="16"/>
                <w:szCs w:val="16"/>
              </w:rPr>
              <w:t>3 Lenovo</w:t>
            </w:r>
          </w:p>
          <w:p w14:paraId="6E73DE45" w14:textId="77777777" w:rsidR="00AC0D4D" w:rsidRDefault="00AC0D4D" w:rsidP="008108E3">
            <w:pPr>
              <w:rPr>
                <w:rFonts w:cs="Times"/>
                <w:sz w:val="16"/>
                <w:szCs w:val="16"/>
              </w:rPr>
            </w:pPr>
            <w:r w:rsidRPr="003F0A4C">
              <w:rPr>
                <w:rFonts w:cs="Times"/>
                <w:sz w:val="16"/>
                <w:szCs w:val="16"/>
              </w:rPr>
              <w:t xml:space="preserve">4 </w:t>
            </w:r>
            <w:r w:rsidR="003F0A4C" w:rsidRPr="003F0A4C">
              <w:rPr>
                <w:rFonts w:cs="Times"/>
                <w:sz w:val="16"/>
                <w:szCs w:val="16"/>
              </w:rPr>
              <w:t>Interdigital</w:t>
            </w:r>
          </w:p>
          <w:p w14:paraId="5BE27922" w14:textId="3D07637C" w:rsidR="00A1328F" w:rsidRPr="00C97F29" w:rsidRDefault="001F1DC8" w:rsidP="008108E3">
            <w:pPr>
              <w:rPr>
                <w:rFonts w:eastAsiaTheme="minorEastAsia" w:cs="Times"/>
                <w:sz w:val="14"/>
                <w:szCs w:val="14"/>
                <w:lang w:val="en-US" w:eastAsia="zh-CN"/>
              </w:rPr>
            </w:pPr>
            <w:r>
              <w:rPr>
                <w:rFonts w:cs="Times"/>
                <w:sz w:val="16"/>
                <w:szCs w:val="16"/>
              </w:rPr>
              <w:t xml:space="preserve">5 </w:t>
            </w:r>
            <w:r>
              <w:rPr>
                <w:rFonts w:eastAsiaTheme="minorEastAsia" w:cs="Times"/>
                <w:sz w:val="14"/>
                <w:szCs w:val="14"/>
                <w:lang w:val="en-US" w:eastAsia="zh-CN"/>
              </w:rPr>
              <w:t>DeepSi</w:t>
            </w:r>
            <w:r w:rsidR="00C97F29">
              <w:rPr>
                <w:rFonts w:eastAsiaTheme="minorEastAsia" w:cs="Times" w:hint="eastAsia"/>
                <w:sz w:val="14"/>
                <w:szCs w:val="14"/>
                <w:lang w:val="en-US" w:eastAsia="zh-CN"/>
              </w:rPr>
              <w:t>g</w:t>
            </w:r>
          </w:p>
        </w:tc>
        <w:tc>
          <w:tcPr>
            <w:tcW w:w="3981" w:type="dxa"/>
          </w:tcPr>
          <w:p w14:paraId="568E8B39" w14:textId="14B61467" w:rsidR="00A673AF" w:rsidRPr="00AE1E50" w:rsidRDefault="00394213" w:rsidP="008108E3">
            <w:pPr>
              <w:rPr>
                <w:rFonts w:eastAsiaTheme="minorEastAsia" w:cs="Times"/>
                <w:sz w:val="16"/>
                <w:szCs w:val="16"/>
                <w:lang w:val="en-US" w:eastAsia="zh-CN"/>
              </w:rPr>
            </w:pPr>
            <w:r w:rsidRPr="00AE1E50">
              <w:rPr>
                <w:rFonts w:eastAsiaTheme="minorEastAsia" w:cs="Times"/>
                <w:sz w:val="16"/>
                <w:szCs w:val="16"/>
                <w:lang w:eastAsia="zh-CN"/>
              </w:rPr>
              <w:t>(</w:t>
            </w:r>
            <w:r w:rsidR="00AE1E50" w:rsidRPr="00AE1E50">
              <w:rPr>
                <w:rFonts w:eastAsiaTheme="minorEastAsia" w:cs="Times"/>
                <w:sz w:val="16"/>
                <w:szCs w:val="16"/>
                <w:lang w:eastAsia="zh-CN"/>
              </w:rPr>
              <w:t>6</w:t>
            </w:r>
            <w:r w:rsidRPr="00AE1E50">
              <w:rPr>
                <w:rFonts w:eastAsiaTheme="minorEastAsia" w:cs="Times"/>
                <w:sz w:val="16"/>
                <w:szCs w:val="16"/>
                <w:lang w:eastAsia="zh-CN"/>
              </w:rPr>
              <w:t xml:space="preserve">) </w:t>
            </w:r>
            <w:r w:rsidR="00A673AF" w:rsidRPr="00AE1E50">
              <w:rPr>
                <w:rFonts w:eastAsiaTheme="minorEastAsia" w:cs="Times"/>
                <w:sz w:val="16"/>
                <w:szCs w:val="16"/>
                <w:lang w:eastAsia="zh-CN"/>
              </w:rPr>
              <w:t>NVIDIA</w:t>
            </w:r>
            <w:r w:rsidR="004512F4" w:rsidRPr="00AE1E50">
              <w:rPr>
                <w:rFonts w:eastAsiaTheme="minorEastAsia" w:cs="Times" w:hint="eastAsia"/>
                <w:sz w:val="16"/>
                <w:szCs w:val="16"/>
                <w:lang w:eastAsia="zh-CN"/>
              </w:rPr>
              <w:t>,</w:t>
            </w:r>
            <w:r w:rsidR="004512F4" w:rsidRPr="00AE1E50">
              <w:rPr>
                <w:rFonts w:eastAsiaTheme="minorEastAsia" w:cs="Times"/>
                <w:sz w:val="16"/>
                <w:szCs w:val="16"/>
                <w:lang w:eastAsia="zh-CN"/>
              </w:rPr>
              <w:t xml:space="preserve"> </w:t>
            </w:r>
            <w:r w:rsidR="00A673AF" w:rsidRPr="00AE1E50">
              <w:rPr>
                <w:rFonts w:eastAsia="宋体" w:cs="Times"/>
                <w:sz w:val="16"/>
                <w:szCs w:val="16"/>
                <w:lang w:eastAsia="zh-CN"/>
              </w:rPr>
              <w:t>Lenovo</w:t>
            </w:r>
            <w:r w:rsidR="004512F4" w:rsidRPr="00AE1E50">
              <w:rPr>
                <w:rFonts w:eastAsia="宋体" w:cs="Times" w:hint="eastAsia"/>
                <w:sz w:val="16"/>
                <w:szCs w:val="16"/>
                <w:lang w:eastAsia="zh-CN"/>
              </w:rPr>
              <w:t>,</w:t>
            </w:r>
            <w:r w:rsidR="004512F4" w:rsidRPr="00AE1E50">
              <w:rPr>
                <w:rFonts w:eastAsia="宋体" w:cs="Times"/>
                <w:sz w:val="16"/>
                <w:szCs w:val="16"/>
                <w:lang w:eastAsia="zh-CN"/>
              </w:rPr>
              <w:t xml:space="preserve"> </w:t>
            </w:r>
            <w:r w:rsidR="00A673AF" w:rsidRPr="00AE1E50">
              <w:rPr>
                <w:rFonts w:eastAsia="宋体" w:cs="Times"/>
                <w:sz w:val="16"/>
                <w:szCs w:val="16"/>
                <w:lang w:eastAsia="zh-CN"/>
              </w:rPr>
              <w:t>InterDigital</w:t>
            </w:r>
            <w:r w:rsidR="00A74D8B" w:rsidRPr="00AE1E50">
              <w:rPr>
                <w:rFonts w:eastAsia="宋体" w:cs="Times"/>
                <w:sz w:val="16"/>
                <w:szCs w:val="16"/>
                <w:lang w:eastAsia="zh-CN"/>
              </w:rPr>
              <w:t>,</w:t>
            </w:r>
            <w:r w:rsidR="00A74D8B" w:rsidRPr="00AE1E50">
              <w:rPr>
                <w:rFonts w:eastAsiaTheme="minorEastAsia" w:cs="Times"/>
                <w:sz w:val="16"/>
                <w:szCs w:val="16"/>
                <w:lang w:val="en-US" w:eastAsia="zh-CN"/>
              </w:rPr>
              <w:t xml:space="preserve"> Qualcomm</w:t>
            </w:r>
            <w:r w:rsidRPr="00AE1E50">
              <w:rPr>
                <w:rFonts w:eastAsiaTheme="minorEastAsia" w:cs="Times"/>
                <w:sz w:val="16"/>
                <w:szCs w:val="16"/>
                <w:lang w:val="en-US" w:eastAsia="zh-CN"/>
              </w:rPr>
              <w:t>, MediaTek</w:t>
            </w:r>
            <w:r w:rsidR="001F1DC8" w:rsidRPr="00AE1E50">
              <w:rPr>
                <w:rFonts w:eastAsiaTheme="minorEastAsia" w:cs="Times"/>
                <w:sz w:val="16"/>
                <w:szCs w:val="16"/>
                <w:lang w:val="en-US" w:eastAsia="zh-CN"/>
              </w:rPr>
              <w:t>, DeepSig</w:t>
            </w:r>
          </w:p>
          <w:p w14:paraId="4F243C63" w14:textId="77777777" w:rsidR="00394213" w:rsidRPr="00394213" w:rsidRDefault="00394213" w:rsidP="008108E3">
            <w:pPr>
              <w:rPr>
                <w:rFonts w:eastAsiaTheme="minorEastAsia" w:cs="Times"/>
                <w:sz w:val="14"/>
                <w:szCs w:val="14"/>
                <w:lang w:val="en-US"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lastRenderedPageBreak/>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5"/>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77777777" w:rsidR="008D7FBF" w:rsidRDefault="008D7FBF" w:rsidP="008D7FBF"/>
        </w:tc>
        <w:tc>
          <w:tcPr>
            <w:tcW w:w="7041" w:type="dxa"/>
          </w:tcPr>
          <w:p w14:paraId="6983529F" w14:textId="77777777" w:rsidR="008D7FBF" w:rsidRDefault="008D7FBF" w:rsidP="008D7FBF"/>
        </w:tc>
      </w:tr>
      <w:tr w:rsidR="008D7FBF" w14:paraId="23544A6C" w14:textId="77777777" w:rsidTr="008108E3">
        <w:tc>
          <w:tcPr>
            <w:tcW w:w="1255" w:type="dxa"/>
          </w:tcPr>
          <w:p w14:paraId="642BB0B5" w14:textId="77777777" w:rsidR="008D7FBF" w:rsidRDefault="008D7FBF" w:rsidP="008D7FBF"/>
        </w:tc>
        <w:tc>
          <w:tcPr>
            <w:tcW w:w="7041" w:type="dxa"/>
          </w:tcPr>
          <w:p w14:paraId="7B270769" w14:textId="77777777" w:rsidR="008D7FBF" w:rsidRDefault="008D7FBF" w:rsidP="008D7FBF"/>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outlineLvl w:val="3"/>
            </w:pPr>
            <w:r>
              <w:rPr>
                <w:rFonts w:hint="eastAsia"/>
                <w:lang w:eastAsia="zh-CN"/>
              </w:rPr>
              <w:lastRenderedPageBreak/>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8D7FBF" w14:paraId="6B35AE17" w14:textId="77777777" w:rsidTr="00B75561">
        <w:tc>
          <w:tcPr>
            <w:tcW w:w="1255" w:type="dxa"/>
          </w:tcPr>
          <w:p w14:paraId="249C40BD" w14:textId="77777777" w:rsidR="008D7FBF" w:rsidRDefault="008D7FBF" w:rsidP="008D7FBF"/>
        </w:tc>
        <w:tc>
          <w:tcPr>
            <w:tcW w:w="7041" w:type="dxa"/>
          </w:tcPr>
          <w:p w14:paraId="196C4F94" w14:textId="77777777" w:rsidR="008D7FBF" w:rsidRDefault="008D7FBF" w:rsidP="008D7FBF"/>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5"/>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5"/>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4C5E48" w:rsidRDefault="004C5E48" w:rsidP="008108E3">
            <w:pPr>
              <w:rPr>
                <w:rFonts w:cs="Times"/>
                <w:sz w:val="14"/>
                <w:szCs w:val="14"/>
              </w:rPr>
            </w:pPr>
            <w:r w:rsidRPr="004C5E48">
              <w:rPr>
                <w:rFonts w:cs="Times"/>
                <w:sz w:val="14"/>
                <w:szCs w:val="14"/>
              </w:rPr>
              <w:t>4 BJTU</w:t>
            </w:r>
          </w:p>
          <w:p w14:paraId="192B6A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5 LGE*</w:t>
            </w:r>
          </w:p>
          <w:p w14:paraId="319E3FD9" w14:textId="77777777" w:rsidR="004C5E48" w:rsidRPr="004C5E48" w:rsidRDefault="004C5E48" w:rsidP="008108E3">
            <w:pPr>
              <w:rPr>
                <w:rFonts w:eastAsiaTheme="minorEastAsia" w:cs="Times"/>
                <w:sz w:val="14"/>
                <w:szCs w:val="14"/>
                <w:lang w:val="en-US" w:eastAsia="zh-CN"/>
              </w:rPr>
            </w:pPr>
            <w:r w:rsidRPr="004C5E48">
              <w:rPr>
                <w:rFonts w:cs="Times"/>
                <w:sz w:val="14"/>
                <w:szCs w:val="14"/>
              </w:rPr>
              <w:t>6</w:t>
            </w:r>
            <w:r w:rsidRPr="004C5E48">
              <w:rPr>
                <w:rFonts w:eastAsiaTheme="minorEastAsia" w:cs="Times"/>
                <w:sz w:val="14"/>
                <w:szCs w:val="14"/>
                <w:lang w:val="en-US" w:eastAsia="zh-CN"/>
              </w:rPr>
              <w:t xml:space="preserve"> NVIDIA *</w:t>
            </w:r>
          </w:p>
          <w:p w14:paraId="1F042B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7 Panasonic *</w:t>
            </w:r>
          </w:p>
          <w:p w14:paraId="7E027B90" w14:textId="77777777" w:rsidR="004C5E48" w:rsidRPr="004C5E48" w:rsidRDefault="004C5E48" w:rsidP="008108E3">
            <w:pPr>
              <w:rPr>
                <w:rFonts w:cs="Times"/>
                <w:sz w:val="14"/>
                <w:szCs w:val="14"/>
                <w:lang w:val="en-US"/>
              </w:rPr>
            </w:pPr>
            <w:r w:rsidRPr="004C5E48">
              <w:rPr>
                <w:rFonts w:cs="Times"/>
                <w:sz w:val="14"/>
                <w:szCs w:val="14"/>
                <w:lang w:val="en-US"/>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5"/>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062D32" w14:paraId="3439EAB8" w14:textId="77777777" w:rsidTr="008108E3">
        <w:tc>
          <w:tcPr>
            <w:tcW w:w="1255" w:type="dxa"/>
          </w:tcPr>
          <w:p w14:paraId="1DF93FC1" w14:textId="77777777" w:rsidR="00062D32" w:rsidRDefault="00062D32" w:rsidP="008108E3"/>
        </w:tc>
        <w:tc>
          <w:tcPr>
            <w:tcW w:w="7041" w:type="dxa"/>
          </w:tcPr>
          <w:p w14:paraId="7E0F83A2" w14:textId="77777777" w:rsidR="00062D32" w:rsidRDefault="00062D32" w:rsidP="008108E3"/>
        </w:tc>
      </w:tr>
      <w:tr w:rsidR="00062D32" w14:paraId="6BB47424" w14:textId="77777777" w:rsidTr="008108E3">
        <w:tc>
          <w:tcPr>
            <w:tcW w:w="1255" w:type="dxa"/>
          </w:tcPr>
          <w:p w14:paraId="2CEE5AE7" w14:textId="77777777" w:rsidR="00062D32" w:rsidRDefault="00062D32" w:rsidP="008108E3"/>
        </w:tc>
        <w:tc>
          <w:tcPr>
            <w:tcW w:w="7041" w:type="dxa"/>
          </w:tcPr>
          <w:p w14:paraId="4F222363" w14:textId="77777777" w:rsidR="00062D32" w:rsidRDefault="00062D32" w:rsidP="008108E3"/>
        </w:tc>
      </w:tr>
      <w:tr w:rsidR="00062D32" w14:paraId="0FDDF1B8" w14:textId="77777777" w:rsidTr="008108E3">
        <w:tc>
          <w:tcPr>
            <w:tcW w:w="1255" w:type="dxa"/>
          </w:tcPr>
          <w:p w14:paraId="04D8677E" w14:textId="77777777" w:rsidR="00062D32" w:rsidRDefault="00062D32" w:rsidP="008108E3"/>
        </w:tc>
        <w:tc>
          <w:tcPr>
            <w:tcW w:w="7041" w:type="dxa"/>
          </w:tcPr>
          <w:p w14:paraId="7D06FB27" w14:textId="77777777" w:rsidR="00062D32" w:rsidRDefault="00062D32" w:rsidP="008108E3"/>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lastRenderedPageBreak/>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5"/>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5"/>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Kanpur}*,Lenovo *,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5"/>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671388" w14:paraId="7AE42E05" w14:textId="77777777" w:rsidTr="00B75561">
        <w:tc>
          <w:tcPr>
            <w:tcW w:w="1255" w:type="dxa"/>
          </w:tcPr>
          <w:p w14:paraId="71082722" w14:textId="77777777" w:rsidR="00671388" w:rsidRPr="00112CFA" w:rsidRDefault="00671388" w:rsidP="00B75561">
            <w:pPr>
              <w:rPr>
                <w:lang w:val="en-US"/>
              </w:rPr>
            </w:pPr>
          </w:p>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5"/>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495C2D" w:rsidRDefault="00495C2D" w:rsidP="00B75561">
            <w:pPr>
              <w:rPr>
                <w:sz w:val="18"/>
                <w:szCs w:val="22"/>
                <w:lang w:val="en-US"/>
              </w:rPr>
            </w:pPr>
            <w:r w:rsidRPr="00495C2D">
              <w:rPr>
                <w:sz w:val="18"/>
                <w:szCs w:val="22"/>
              </w:rPr>
              <w:t xml:space="preserve">(3) Ericsson, </w:t>
            </w:r>
            <w:r w:rsidRPr="00495C2D">
              <w:rPr>
                <w:sz w:val="18"/>
                <w:szCs w:val="22"/>
                <w:lang w:val="en-US"/>
              </w:rPr>
              <w:t>vivo, Samsung</w:t>
            </w:r>
          </w:p>
          <w:p w14:paraId="09838F20" w14:textId="4343718A" w:rsidR="00495C2D" w:rsidRPr="00495C2D" w:rsidRDefault="00495C2D" w:rsidP="00B75561">
            <w:pPr>
              <w:rPr>
                <w:rFonts w:ascii="Times New Roman" w:eastAsia="Times New Roman" w:hAnsi="Times New Roman"/>
                <w:sz w:val="18"/>
                <w:szCs w:val="22"/>
              </w:rPr>
            </w:pPr>
            <w:r w:rsidRPr="00495C2D">
              <w:rPr>
                <w:sz w:val="18"/>
                <w:szCs w:val="22"/>
              </w:rPr>
              <w:t>(</w:t>
            </w:r>
            <w:r>
              <w:rPr>
                <w:sz w:val="18"/>
                <w:szCs w:val="22"/>
              </w:rPr>
              <w:t>3</w:t>
            </w:r>
            <w:r w:rsidRPr="00495C2D">
              <w:rPr>
                <w:sz w:val="18"/>
                <w:szCs w:val="22"/>
              </w:rPr>
              <w:t>) Kyocera *,</w:t>
            </w:r>
            <w:r w:rsidRPr="00495C2D">
              <w:rPr>
                <w:sz w:val="18"/>
                <w:szCs w:val="22"/>
                <w:lang w:val="en-US"/>
              </w:rPr>
              <w:t xml:space="preserve"> CATT/CICTCI*,</w:t>
            </w:r>
            <w:r>
              <w:rPr>
                <w:sz w:val="18"/>
                <w:szCs w:val="22"/>
                <w:lang w:val="en-US"/>
              </w:rPr>
              <w:t xml:space="preserve">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5"/>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CA571E" w14:paraId="342D8320" w14:textId="77777777" w:rsidTr="00B75561">
        <w:tc>
          <w:tcPr>
            <w:tcW w:w="1255" w:type="dxa"/>
          </w:tcPr>
          <w:p w14:paraId="58AB6273" w14:textId="77777777" w:rsidR="00CA571E" w:rsidRDefault="00CA571E" w:rsidP="00B75561"/>
        </w:tc>
        <w:tc>
          <w:tcPr>
            <w:tcW w:w="7041" w:type="dxa"/>
          </w:tcPr>
          <w:p w14:paraId="41ECCAD1" w14:textId="77777777" w:rsidR="00CA571E" w:rsidRDefault="00CA571E" w:rsidP="00B75561"/>
        </w:tc>
      </w:tr>
      <w:tr w:rsidR="00CA571E" w14:paraId="2609A3A3" w14:textId="77777777" w:rsidTr="00B75561">
        <w:tc>
          <w:tcPr>
            <w:tcW w:w="1255" w:type="dxa"/>
          </w:tcPr>
          <w:p w14:paraId="510C3C3D" w14:textId="77777777" w:rsidR="00CA571E" w:rsidRDefault="00CA571E" w:rsidP="00B75561"/>
        </w:tc>
        <w:tc>
          <w:tcPr>
            <w:tcW w:w="7041" w:type="dxa"/>
          </w:tcPr>
          <w:p w14:paraId="5D6FD34A" w14:textId="77777777" w:rsidR="00CA571E" w:rsidRDefault="00CA571E" w:rsidP="00B75561"/>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5"/>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lastRenderedPageBreak/>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24FE990E" w:rsidR="00570ACC" w:rsidRPr="00086C7A" w:rsidRDefault="00570ACC" w:rsidP="00EF1E72">
            <w:pPr>
              <w:rPr>
                <w:rFonts w:cs="Times"/>
                <w:szCs w:val="20"/>
              </w:rPr>
            </w:pPr>
            <w:r w:rsidRPr="00086C7A">
              <w:rPr>
                <w:rFonts w:cs="Times"/>
                <w:szCs w:val="20"/>
              </w:rPr>
              <w:t>(2)Google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570ACC" w:rsidRPr="00086C7A" w:rsidRDefault="00570ACC" w:rsidP="00EF1E72">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5"/>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77777777" w:rsidR="00570ACC" w:rsidRPr="00086C7A" w:rsidRDefault="00570ACC" w:rsidP="00B75561">
            <w:pPr>
              <w:rPr>
                <w:rFonts w:cs="Times"/>
                <w:szCs w:val="20"/>
              </w:rPr>
            </w:pPr>
            <w:r w:rsidRPr="00086C7A">
              <w:rPr>
                <w:rFonts w:cs="Times"/>
                <w:szCs w:val="20"/>
              </w:rPr>
              <w:t>(2)Google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570ACC" w:rsidRPr="00086C7A" w:rsidRDefault="00570ACC" w:rsidP="00B75561">
            <w:pPr>
              <w:rPr>
                <w:rFonts w:cs="Times"/>
                <w:szCs w:val="20"/>
              </w:rPr>
            </w:pPr>
            <w:r w:rsidRPr="00086C7A">
              <w:rPr>
                <w:rFonts w:eastAsia="Times New Roman" w:cs="Times"/>
                <w:szCs w:val="20"/>
              </w:rPr>
              <w:t>(1)Rakuten*</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lastRenderedPageBreak/>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5"/>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5"/>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5"/>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17147F" w:rsidP="000216DD">
            <w:pPr>
              <w:rPr>
                <w:lang w:eastAsia="zh-CN"/>
              </w:rPr>
            </w:pPr>
            <w:hyperlink r:id="rId7" w:history="1">
              <w:r w:rsidR="000216DD" w:rsidRPr="000C32EE">
                <w:rPr>
                  <w:rStyle w:val="ac"/>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lastRenderedPageBreak/>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17147F" w:rsidP="000216DD">
            <w:pPr>
              <w:rPr>
                <w:lang w:eastAsia="zh-CN"/>
              </w:rPr>
            </w:pPr>
            <w:hyperlink r:id="rId8" w:history="1">
              <w:r w:rsidR="00482B87" w:rsidRPr="00182D3F">
                <w:rPr>
                  <w:rStyle w:val="ac"/>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c"/>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bookmarkStart w:id="16" w:name="_GoBack" w:colFirst="0" w:colLast="0"/>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bookmarkEnd w:id="16"/>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R1-2505690</w:t>
      </w:r>
      <w:r w:rsidRPr="00077C36">
        <w:rPr>
          <w:rFonts w:ascii="Times New Roman" w:eastAsia="Times New Roman" w:hAnsi="Times New Roman"/>
        </w:rPr>
        <w:tab/>
        <w:t>AI/ML in 6GR</w:t>
      </w:r>
      <w:r w:rsidRPr="00077C36">
        <w:rPr>
          <w:rFonts w:ascii="Times New Roman" w:eastAsia="Times New Roman" w:hAnsi="Times New Roman"/>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CB4AC" w14:textId="77777777" w:rsidR="0017147F" w:rsidRDefault="0017147F" w:rsidP="00E56427">
      <w:r>
        <w:separator/>
      </w:r>
    </w:p>
  </w:endnote>
  <w:endnote w:type="continuationSeparator" w:id="0">
    <w:p w14:paraId="1E6F4D29" w14:textId="77777777" w:rsidR="0017147F" w:rsidRDefault="0017147F"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9EFA0" w14:textId="77777777" w:rsidR="0017147F" w:rsidRDefault="0017147F" w:rsidP="00E56427">
      <w:r>
        <w:separator/>
      </w:r>
    </w:p>
  </w:footnote>
  <w:footnote w:type="continuationSeparator" w:id="0">
    <w:p w14:paraId="2E378BF5" w14:textId="77777777" w:rsidR="0017147F" w:rsidRDefault="0017147F" w:rsidP="00E56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9"/>
  </w:num>
  <w:num w:numId="2">
    <w:abstractNumId w:val="27"/>
  </w:num>
  <w:num w:numId="3">
    <w:abstractNumId w:val="15"/>
  </w:num>
  <w:num w:numId="4">
    <w:abstractNumId w:val="13"/>
  </w:num>
  <w:num w:numId="5">
    <w:abstractNumId w:val="38"/>
  </w:num>
  <w:num w:numId="6">
    <w:abstractNumId w:val="0"/>
  </w:num>
  <w:num w:numId="7">
    <w:abstractNumId w:val="24"/>
  </w:num>
  <w:num w:numId="8">
    <w:abstractNumId w:val="34"/>
  </w:num>
  <w:num w:numId="9">
    <w:abstractNumId w:val="3"/>
  </w:num>
  <w:num w:numId="10">
    <w:abstractNumId w:val="7"/>
  </w:num>
  <w:num w:numId="11">
    <w:abstractNumId w:val="28"/>
  </w:num>
  <w:num w:numId="12">
    <w:abstractNumId w:val="11"/>
  </w:num>
  <w:num w:numId="13">
    <w:abstractNumId w:val="10"/>
  </w:num>
  <w:num w:numId="14">
    <w:abstractNumId w:val="5"/>
  </w:num>
  <w:num w:numId="15">
    <w:abstractNumId w:val="26"/>
  </w:num>
  <w:num w:numId="16">
    <w:abstractNumId w:val="8"/>
  </w:num>
  <w:num w:numId="17">
    <w:abstractNumId w:val="12"/>
  </w:num>
  <w:num w:numId="18">
    <w:abstractNumId w:val="21"/>
  </w:num>
  <w:num w:numId="19">
    <w:abstractNumId w:val="40"/>
  </w:num>
  <w:num w:numId="20">
    <w:abstractNumId w:val="36"/>
  </w:num>
  <w:num w:numId="21">
    <w:abstractNumId w:val="6"/>
  </w:num>
  <w:num w:numId="22">
    <w:abstractNumId w:val="23"/>
  </w:num>
  <w:num w:numId="23">
    <w:abstractNumId w:val="32"/>
  </w:num>
  <w:num w:numId="24">
    <w:abstractNumId w:val="29"/>
  </w:num>
  <w:num w:numId="25">
    <w:abstractNumId w:val="16"/>
  </w:num>
  <w:num w:numId="26">
    <w:abstractNumId w:val="31"/>
  </w:num>
  <w:num w:numId="27">
    <w:abstractNumId w:val="39"/>
  </w:num>
  <w:num w:numId="28">
    <w:abstractNumId w:val="1"/>
  </w:num>
  <w:num w:numId="29">
    <w:abstractNumId w:val="22"/>
  </w:num>
  <w:num w:numId="30">
    <w:abstractNumId w:val="2"/>
  </w:num>
  <w:num w:numId="31">
    <w:abstractNumId w:val="14"/>
  </w:num>
  <w:num w:numId="32">
    <w:abstractNumId w:val="4"/>
  </w:num>
  <w:num w:numId="33">
    <w:abstractNumId w:val="33"/>
  </w:num>
  <w:num w:numId="34">
    <w:abstractNumId w:val="9"/>
  </w:num>
  <w:num w:numId="35">
    <w:abstractNumId w:val="30"/>
  </w:num>
  <w:num w:numId="36">
    <w:abstractNumId w:val="20"/>
  </w:num>
  <w:num w:numId="37">
    <w:abstractNumId w:val="37"/>
  </w:num>
  <w:num w:numId="38">
    <w:abstractNumId w:val="25"/>
  </w:num>
  <w:num w:numId="39">
    <w:abstractNumId w:val="35"/>
  </w:num>
  <w:num w:numId="40">
    <w:abstractNumId w:val="18"/>
  </w:num>
  <w:num w:numId="41">
    <w:abstractNumId w:val="17"/>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7D4"/>
    <w:rsid w:val="00106F86"/>
    <w:rsid w:val="00107E23"/>
    <w:rsid w:val="00112CFA"/>
    <w:rsid w:val="00114881"/>
    <w:rsid w:val="00116BDD"/>
    <w:rsid w:val="0013481C"/>
    <w:rsid w:val="00147497"/>
    <w:rsid w:val="00150F18"/>
    <w:rsid w:val="0015383A"/>
    <w:rsid w:val="001558FA"/>
    <w:rsid w:val="00156CF9"/>
    <w:rsid w:val="00160510"/>
    <w:rsid w:val="00167F50"/>
    <w:rsid w:val="0017147F"/>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20252D"/>
    <w:rsid w:val="00203F8B"/>
    <w:rsid w:val="0020456B"/>
    <w:rsid w:val="00204FBC"/>
    <w:rsid w:val="002059DE"/>
    <w:rsid w:val="00211DD9"/>
    <w:rsid w:val="00212C43"/>
    <w:rsid w:val="002161F2"/>
    <w:rsid w:val="0022020A"/>
    <w:rsid w:val="00221B60"/>
    <w:rsid w:val="0024177F"/>
    <w:rsid w:val="00245558"/>
    <w:rsid w:val="00245EC8"/>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1A7B"/>
    <w:rsid w:val="002C34F5"/>
    <w:rsid w:val="002C4CCC"/>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B87"/>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4B10"/>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C64E7"/>
    <w:rsid w:val="007D2CD6"/>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uiPriority w:val="9"/>
    <w:rsid w:val="005548C2"/>
    <w:rPr>
      <w:rFonts w:ascii="Arial" w:eastAsia="Batang" w:hAnsi="Arial" w:cs="Times New Roman"/>
      <w:b/>
      <w:bCs/>
      <w:sz w:val="24"/>
      <w:szCs w:val="28"/>
      <w:lang w:val="en-GB" w:eastAsia="x-none"/>
    </w:rPr>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Char0"/>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har0">
    <w:name w:val="题注 Char"/>
    <w:aliases w:val="cap Char1,cap Char Char,Caption Char Char,Caption Char1 Char Char,cap Char Char1 Char,Caption Char Char1 Char Char,cap Char2 Char,cap1 Char,cap2 Char,cap11 Char1,Légende-figure Char1,Légende-figure Char Char,Beschrifubg Char,label Char"/>
    <w:link w:val="a4"/>
    <w:uiPriority w:val="35"/>
    <w:qFormat/>
    <w:rsid w:val="00FB7FAB"/>
    <w:rPr>
      <w:rFonts w:ascii="Times New Roman" w:eastAsia="宋体" w:hAnsi="Times New Roman" w:cs="Times New Roman"/>
      <w:b/>
      <w:sz w:val="20"/>
      <w:szCs w:val="20"/>
      <w:lang w:val="en-GB" w:eastAsia="en-US"/>
    </w:r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3"/>
    <w:uiPriority w:val="34"/>
    <w:qFormat/>
    <w:locked/>
    <w:rsid w:val="00FB7FAB"/>
    <w:rPr>
      <w:rFonts w:ascii="Times" w:eastAsia="Batang" w:hAnsi="Times" w:cs="Times New Roman"/>
      <w:sz w:val="20"/>
      <w:szCs w:val="24"/>
      <w:lang w:val="en-GB" w:eastAsia="en-US"/>
    </w:rPr>
  </w:style>
  <w:style w:type="table" w:styleId="a5">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E56427"/>
    <w:pPr>
      <w:tabs>
        <w:tab w:val="center" w:pos="4320"/>
        <w:tab w:val="right" w:pos="8640"/>
      </w:tabs>
    </w:pPr>
  </w:style>
  <w:style w:type="character" w:customStyle="1" w:styleId="Char1">
    <w:name w:val="页眉 Char"/>
    <w:basedOn w:val="a0"/>
    <w:link w:val="a6"/>
    <w:uiPriority w:val="99"/>
    <w:rsid w:val="00E56427"/>
    <w:rPr>
      <w:rFonts w:ascii="Times" w:eastAsia="Batang" w:hAnsi="Times" w:cs="Times New Roman"/>
      <w:sz w:val="20"/>
      <w:szCs w:val="24"/>
      <w:lang w:val="en-GB" w:eastAsia="en-US"/>
    </w:rPr>
  </w:style>
  <w:style w:type="paragraph" w:styleId="a7">
    <w:name w:val="footer"/>
    <w:basedOn w:val="a"/>
    <w:link w:val="Char2"/>
    <w:uiPriority w:val="99"/>
    <w:unhideWhenUsed/>
    <w:rsid w:val="00E56427"/>
    <w:pPr>
      <w:tabs>
        <w:tab w:val="center" w:pos="4320"/>
        <w:tab w:val="right" w:pos="8640"/>
      </w:tabs>
    </w:pPr>
  </w:style>
  <w:style w:type="character" w:customStyle="1" w:styleId="Char2">
    <w:name w:val="页脚 Char"/>
    <w:basedOn w:val="a0"/>
    <w:link w:val="a7"/>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8"/>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8">
    <w:name w:val="Body Text"/>
    <w:basedOn w:val="a"/>
    <w:link w:val="Char3"/>
    <w:uiPriority w:val="99"/>
    <w:semiHidden/>
    <w:unhideWhenUsed/>
    <w:rsid w:val="00E0468A"/>
    <w:pPr>
      <w:spacing w:after="120"/>
    </w:pPr>
  </w:style>
  <w:style w:type="character" w:customStyle="1" w:styleId="Char3">
    <w:name w:val="正文文本 Char"/>
    <w:basedOn w:val="a0"/>
    <w:link w:val="a8"/>
    <w:uiPriority w:val="99"/>
    <w:semiHidden/>
    <w:rsid w:val="00E0468A"/>
    <w:rPr>
      <w:rFonts w:ascii="Times" w:eastAsia="Batang" w:hAnsi="Times" w:cs="Times New Roman"/>
      <w:sz w:val="20"/>
      <w:szCs w:val="24"/>
      <w:lang w:val="en-GB" w:eastAsia="en-US"/>
    </w:rPr>
  </w:style>
  <w:style w:type="character" w:styleId="a9">
    <w:name w:val="annotation reference"/>
    <w:basedOn w:val="a0"/>
    <w:uiPriority w:val="99"/>
    <w:semiHidden/>
    <w:unhideWhenUsed/>
    <w:rsid w:val="00A35F0A"/>
    <w:rPr>
      <w:sz w:val="16"/>
      <w:szCs w:val="16"/>
    </w:rPr>
  </w:style>
  <w:style w:type="paragraph" w:styleId="aa">
    <w:name w:val="annotation text"/>
    <w:basedOn w:val="a"/>
    <w:link w:val="Char4"/>
    <w:uiPriority w:val="99"/>
    <w:semiHidden/>
    <w:unhideWhenUsed/>
    <w:rsid w:val="00A35F0A"/>
    <w:rPr>
      <w:szCs w:val="20"/>
    </w:rPr>
  </w:style>
  <w:style w:type="character" w:customStyle="1" w:styleId="Char4">
    <w:name w:val="批注文字 Char"/>
    <w:basedOn w:val="a0"/>
    <w:link w:val="aa"/>
    <w:uiPriority w:val="99"/>
    <w:semiHidden/>
    <w:rsid w:val="00A35F0A"/>
    <w:rPr>
      <w:rFonts w:ascii="Times" w:eastAsia="Batang" w:hAnsi="Times" w:cs="Times New Roman"/>
      <w:sz w:val="20"/>
      <w:szCs w:val="20"/>
      <w:lang w:val="en-GB" w:eastAsia="en-US"/>
    </w:rPr>
  </w:style>
  <w:style w:type="paragraph" w:styleId="ab">
    <w:name w:val="annotation subject"/>
    <w:basedOn w:val="aa"/>
    <w:next w:val="aa"/>
    <w:link w:val="Char5"/>
    <w:uiPriority w:val="99"/>
    <w:semiHidden/>
    <w:unhideWhenUsed/>
    <w:rsid w:val="00A35F0A"/>
    <w:rPr>
      <w:b/>
      <w:bCs/>
    </w:rPr>
  </w:style>
  <w:style w:type="character" w:customStyle="1" w:styleId="Char5">
    <w:name w:val="批注主题 Char"/>
    <w:basedOn w:val="Char4"/>
    <w:link w:val="ab"/>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Char">
    <w:name w:val="标题 3 Char"/>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5"/>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5548C2"/>
    <w:rPr>
      <w:rFonts w:ascii="Times" w:eastAsiaTheme="majorEastAsia" w:hAnsi="Times" w:cs="Times"/>
      <w:b/>
      <w:bCs/>
      <w:sz w:val="32"/>
      <w:szCs w:val="32"/>
      <w:lang w:eastAsia="ko-KR"/>
    </w:rPr>
  </w:style>
  <w:style w:type="character" w:styleId="ac">
    <w:name w:val="Hyperlink"/>
    <w:basedOn w:val="a0"/>
    <w:uiPriority w:val="99"/>
    <w:unhideWhenUsed/>
    <w:rsid w:val="006E6F6F"/>
    <w:rPr>
      <w:color w:val="0563C1" w:themeColor="hyperlink"/>
      <w:u w:val="single"/>
    </w:rPr>
  </w:style>
  <w:style w:type="paragraph" w:styleId="ad">
    <w:name w:val="table of figures"/>
    <w:basedOn w:val="a8"/>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Char">
    <w:name w:val="标题 4 Char"/>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Char">
    <w:name w:val="标题 5 Char"/>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Char">
    <w:name w:val="标题 6 Char"/>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Char">
    <w:name w:val="标题 7 Char"/>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Char">
    <w:name w:val="标题 8 Char"/>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
    <w:name w:val="Unresolved Mention"/>
    <w:basedOn w:val="a0"/>
    <w:uiPriority w:val="99"/>
    <w:semiHidden/>
    <w:unhideWhenUsed/>
    <w:rsid w:val="000216DD"/>
    <w:rPr>
      <w:color w:val="605E5C"/>
      <w:shd w:val="clear" w:color="auto" w:fill="E1DFDD"/>
    </w:rPr>
  </w:style>
  <w:style w:type="paragraph" w:styleId="ae">
    <w:name w:val="Revision"/>
    <w:hidden/>
    <w:uiPriority w:val="99"/>
    <w:semiHidden/>
    <w:rsid w:val="001D1C37"/>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3" Type="http://schemas.openxmlformats.org/officeDocument/2006/relationships/settings" Target="settings.xml"/><Relationship Id="rId7" Type="http://schemas.openxmlformats.org/officeDocument/2006/relationships/hyperlink" Target="mailto:Feifei.sun@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23</Pages>
  <Words>8610</Words>
  <Characters>49080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赵毅男(Zhao YiNan)</cp:lastModifiedBy>
  <cp:revision>6</cp:revision>
  <dcterms:created xsi:type="dcterms:W3CDTF">2025-08-26T09:36:00Z</dcterms:created>
  <dcterms:modified xsi:type="dcterms:W3CDTF">2025-08-26T10:36:00Z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