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0D08B6" w14:paraId="0A76AED3" w14:textId="77777777" w:rsidTr="00B75561">
        <w:tc>
          <w:tcPr>
            <w:tcW w:w="1255" w:type="dxa"/>
          </w:tcPr>
          <w:p w14:paraId="2CF264AC" w14:textId="77777777" w:rsidR="000D08B6" w:rsidRDefault="000D08B6" w:rsidP="00B75561"/>
        </w:tc>
        <w:tc>
          <w:tcPr>
            <w:tcW w:w="7041" w:type="dxa"/>
          </w:tcPr>
          <w:p w14:paraId="6A0CDC92" w14:textId="77777777" w:rsidR="000D08B6" w:rsidRDefault="000D08B6" w:rsidP="00B75561"/>
        </w:tc>
      </w:tr>
      <w:tr w:rsidR="000D08B6" w14:paraId="31EA7B7D" w14:textId="77777777" w:rsidTr="00B75561">
        <w:tc>
          <w:tcPr>
            <w:tcW w:w="1255" w:type="dxa"/>
          </w:tcPr>
          <w:p w14:paraId="061D89B5" w14:textId="77777777" w:rsidR="000D08B6" w:rsidRDefault="000D08B6" w:rsidP="00B75561"/>
        </w:tc>
        <w:tc>
          <w:tcPr>
            <w:tcW w:w="7041" w:type="dxa"/>
          </w:tcPr>
          <w:p w14:paraId="363888F2" w14:textId="77777777" w:rsidR="000D08B6" w:rsidRDefault="000D08B6" w:rsidP="00B75561"/>
        </w:tc>
      </w:tr>
      <w:tr w:rsidR="000D08B6" w14:paraId="0E7CB498" w14:textId="77777777" w:rsidTr="00B75561">
        <w:tc>
          <w:tcPr>
            <w:tcW w:w="1255" w:type="dxa"/>
          </w:tcPr>
          <w:p w14:paraId="0B904082" w14:textId="77777777" w:rsidR="000D08B6" w:rsidRDefault="000D08B6" w:rsidP="00B75561"/>
        </w:tc>
        <w:tc>
          <w:tcPr>
            <w:tcW w:w="7041" w:type="dxa"/>
          </w:tcPr>
          <w:p w14:paraId="38076364" w14:textId="77777777" w:rsidR="000D08B6" w:rsidRDefault="000D08B6" w:rsidP="00B75561"/>
        </w:tc>
      </w:tr>
      <w:tr w:rsidR="000D08B6" w14:paraId="039112F0" w14:textId="77777777" w:rsidTr="00B75561">
        <w:tc>
          <w:tcPr>
            <w:tcW w:w="1255" w:type="dxa"/>
          </w:tcPr>
          <w:p w14:paraId="6128E6B6" w14:textId="77777777" w:rsidR="000D08B6" w:rsidRDefault="000D08B6" w:rsidP="00B75561"/>
        </w:tc>
        <w:tc>
          <w:tcPr>
            <w:tcW w:w="7041" w:type="dxa"/>
          </w:tcPr>
          <w:p w14:paraId="7927B67F" w14:textId="77777777" w:rsidR="000D08B6" w:rsidRDefault="000D08B6" w:rsidP="00B75561"/>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lastRenderedPageBreak/>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lastRenderedPageBreak/>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B75561">
        <w:tc>
          <w:tcPr>
            <w:tcW w:w="1271" w:type="dxa"/>
          </w:tcPr>
          <w:p w14:paraId="79D0EC08" w14:textId="77777777" w:rsidR="006E6F6F" w:rsidRPr="007E035C" w:rsidRDefault="006E6F6F" w:rsidP="00B75561">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lastRenderedPageBreak/>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77777777" w:rsidR="000D08B6" w:rsidRDefault="000D08B6" w:rsidP="00B75561"/>
        </w:tc>
        <w:tc>
          <w:tcPr>
            <w:tcW w:w="7041" w:type="dxa"/>
          </w:tcPr>
          <w:p w14:paraId="0DFAB5F5" w14:textId="77777777" w:rsidR="000D08B6" w:rsidRDefault="000D08B6" w:rsidP="00B75561"/>
        </w:tc>
      </w:tr>
      <w:tr w:rsidR="000D08B6" w14:paraId="089A6DF7" w14:textId="77777777" w:rsidTr="00B75561">
        <w:tc>
          <w:tcPr>
            <w:tcW w:w="1255" w:type="dxa"/>
          </w:tcPr>
          <w:p w14:paraId="71DFB5F8" w14:textId="77777777" w:rsidR="000D08B6" w:rsidRDefault="000D08B6" w:rsidP="00B75561"/>
        </w:tc>
        <w:tc>
          <w:tcPr>
            <w:tcW w:w="7041" w:type="dxa"/>
          </w:tcPr>
          <w:p w14:paraId="2E54DC76" w14:textId="77777777" w:rsidR="000D08B6" w:rsidRDefault="000D08B6" w:rsidP="00B75561"/>
        </w:tc>
      </w:tr>
      <w:tr w:rsidR="000D08B6" w14:paraId="30B9B8E3" w14:textId="77777777" w:rsidTr="00B75561">
        <w:tc>
          <w:tcPr>
            <w:tcW w:w="1255" w:type="dxa"/>
          </w:tcPr>
          <w:p w14:paraId="27796111" w14:textId="77777777" w:rsidR="000D08B6" w:rsidRDefault="000D08B6" w:rsidP="00B75561"/>
        </w:tc>
        <w:tc>
          <w:tcPr>
            <w:tcW w:w="7041" w:type="dxa"/>
          </w:tcPr>
          <w:p w14:paraId="768D95D3" w14:textId="77777777" w:rsidR="000D08B6" w:rsidRDefault="000D08B6" w:rsidP="00B75561"/>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lastRenderedPageBreak/>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0D08B6" w14:paraId="35FED1C3" w14:textId="77777777" w:rsidTr="00B75561">
        <w:tc>
          <w:tcPr>
            <w:tcW w:w="1255" w:type="dxa"/>
          </w:tcPr>
          <w:p w14:paraId="2EC2B85F" w14:textId="77777777" w:rsidR="000D08B6" w:rsidRDefault="000D08B6" w:rsidP="00B75561"/>
        </w:tc>
        <w:tc>
          <w:tcPr>
            <w:tcW w:w="7041" w:type="dxa"/>
          </w:tcPr>
          <w:p w14:paraId="7F27D40C" w14:textId="77777777" w:rsidR="000D08B6" w:rsidRDefault="000D08B6" w:rsidP="00B75561"/>
        </w:tc>
      </w:tr>
      <w:tr w:rsidR="000D08B6" w14:paraId="40D33B8C" w14:textId="77777777" w:rsidTr="00B75561">
        <w:tc>
          <w:tcPr>
            <w:tcW w:w="1255" w:type="dxa"/>
          </w:tcPr>
          <w:p w14:paraId="0BC1F3FE" w14:textId="77777777" w:rsidR="000D08B6" w:rsidRDefault="000D08B6" w:rsidP="00B75561"/>
        </w:tc>
        <w:tc>
          <w:tcPr>
            <w:tcW w:w="7041" w:type="dxa"/>
          </w:tcPr>
          <w:p w14:paraId="2ABA1C0F" w14:textId="77777777" w:rsidR="000D08B6" w:rsidRDefault="000D08B6" w:rsidP="00B75561"/>
        </w:tc>
      </w:tr>
      <w:tr w:rsidR="000D08B6" w14:paraId="0FACABB1" w14:textId="77777777" w:rsidTr="00B75561">
        <w:tc>
          <w:tcPr>
            <w:tcW w:w="1255" w:type="dxa"/>
          </w:tcPr>
          <w:p w14:paraId="02A04A5F" w14:textId="77777777" w:rsidR="000D08B6" w:rsidRDefault="000D08B6" w:rsidP="00B75561"/>
        </w:tc>
        <w:tc>
          <w:tcPr>
            <w:tcW w:w="7041" w:type="dxa"/>
          </w:tcPr>
          <w:p w14:paraId="5A51D030" w14:textId="77777777" w:rsidR="000D08B6" w:rsidRDefault="000D08B6" w:rsidP="00B75561"/>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1"/>
        <w:gridCol w:w="7035"/>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r w:rsidRPr="007E035C">
              <w:rPr>
                <w:rFonts w:ascii="Times New Roman" w:hAnsi="Times New Roman"/>
                <w:szCs w:val="20"/>
              </w:rPr>
              <w:t>InterDigital,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B75561">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lastRenderedPageBreak/>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lastRenderedPageBreak/>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lastRenderedPageBreak/>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F25027" w14:paraId="1C496780" w14:textId="77777777" w:rsidTr="00B75561">
        <w:tc>
          <w:tcPr>
            <w:tcW w:w="1255" w:type="dxa"/>
          </w:tcPr>
          <w:p w14:paraId="7D6B5148" w14:textId="77777777" w:rsidR="00F25027" w:rsidRPr="002A406A" w:rsidRDefault="00F25027" w:rsidP="00B75561">
            <w:pPr>
              <w:rPr>
                <w:lang w:val="en-US"/>
              </w:rPr>
            </w:pPr>
          </w:p>
        </w:tc>
        <w:tc>
          <w:tcPr>
            <w:tcW w:w="7041" w:type="dxa"/>
          </w:tcPr>
          <w:p w14:paraId="191A2D52" w14:textId="77777777" w:rsidR="00F25027" w:rsidRDefault="00F25027" w:rsidP="00B75561"/>
        </w:tc>
      </w:tr>
      <w:tr w:rsidR="00F25027" w14:paraId="6F9D1990" w14:textId="77777777" w:rsidTr="00B75561">
        <w:tc>
          <w:tcPr>
            <w:tcW w:w="1255" w:type="dxa"/>
          </w:tcPr>
          <w:p w14:paraId="471462A1" w14:textId="77777777" w:rsidR="00F25027" w:rsidRDefault="00F25027" w:rsidP="00B75561"/>
        </w:tc>
        <w:tc>
          <w:tcPr>
            <w:tcW w:w="7041" w:type="dxa"/>
          </w:tcPr>
          <w:p w14:paraId="74189F1D" w14:textId="77777777" w:rsidR="00F25027" w:rsidRDefault="00F25027" w:rsidP="00B75561"/>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r w:rsidR="00E56427" w:rsidRPr="00F25027">
              <w:rPr>
                <w:lang w:val="en-US"/>
              </w:rPr>
              <w:t>Futurewei</w:t>
            </w:r>
            <w:r w:rsidR="00624271" w:rsidRPr="00F25027">
              <w:rPr>
                <w:lang w:val="en-US"/>
              </w:rPr>
              <w:t>,</w:t>
            </w:r>
            <w:r w:rsidR="00624271" w:rsidRPr="00624271">
              <w:rPr>
                <w:lang w:val="en-US"/>
              </w:rPr>
              <w:t xml:space="preserve"> </w:t>
            </w:r>
            <w:r w:rsidR="00AD181E">
              <w:rPr>
                <w:lang w:val="en-US"/>
              </w:rPr>
              <w:t xml:space="preserve">xiaomi,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lastRenderedPageBreak/>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 w:author="Jaehoon Chung" w:date="2025-08-26T12:50:00Z">
              <w:r w:rsidDel="001D1C37">
                <w:rPr>
                  <w:lang w:val="en-US"/>
                </w:rPr>
                <w:delText>8</w:delText>
              </w:r>
            </w:del>
            <w:ins w:id="6"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7"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r>
              <w:rPr>
                <w:rFonts w:hint="eastAsia"/>
                <w:lang w:eastAsia="ko-KR"/>
              </w:rPr>
              <w:t>Ofinno</w:t>
            </w:r>
          </w:p>
        </w:tc>
        <w:tc>
          <w:tcPr>
            <w:tcW w:w="7041" w:type="dxa"/>
          </w:tcPr>
          <w:p w14:paraId="74113FE7" w14:textId="15DE1068" w:rsidR="00F25027" w:rsidRDefault="003D5900" w:rsidP="00B75561">
            <w:pPr>
              <w:rPr>
                <w:lang w:eastAsia="ko-KR"/>
              </w:rPr>
            </w:pPr>
            <w:r>
              <w:rPr>
                <w:rFonts w:hint="eastAsia"/>
                <w:lang w:eastAsia="ko-KR"/>
              </w:rPr>
              <w:t>Fine</w:t>
            </w:r>
          </w:p>
        </w:tc>
      </w:tr>
      <w:tr w:rsidR="00F25027" w14:paraId="2137429D" w14:textId="77777777" w:rsidTr="00B75561">
        <w:tc>
          <w:tcPr>
            <w:tcW w:w="1255" w:type="dxa"/>
          </w:tcPr>
          <w:p w14:paraId="6B2CF097" w14:textId="77777777" w:rsidR="00F25027" w:rsidRDefault="00F25027" w:rsidP="00B75561"/>
        </w:tc>
        <w:tc>
          <w:tcPr>
            <w:tcW w:w="7041" w:type="dxa"/>
          </w:tcPr>
          <w:p w14:paraId="3616BC01" w14:textId="77777777" w:rsidR="00F25027" w:rsidRDefault="00F25027" w:rsidP="00B75561"/>
        </w:tc>
      </w:tr>
      <w:tr w:rsidR="00F25027" w14:paraId="487E3EA9" w14:textId="77777777" w:rsidTr="00B75561">
        <w:tc>
          <w:tcPr>
            <w:tcW w:w="1255" w:type="dxa"/>
          </w:tcPr>
          <w:p w14:paraId="6003491D" w14:textId="77777777" w:rsidR="00F25027" w:rsidRDefault="00F25027" w:rsidP="00B75561"/>
        </w:tc>
        <w:tc>
          <w:tcPr>
            <w:tcW w:w="7041" w:type="dxa"/>
          </w:tcPr>
          <w:p w14:paraId="7918D3B2" w14:textId="77777777" w:rsidR="00F25027" w:rsidRDefault="00F25027" w:rsidP="00B75561"/>
        </w:tc>
      </w:tr>
      <w:tr w:rsidR="00F25027" w14:paraId="54C7A58D" w14:textId="77777777" w:rsidTr="00B75561">
        <w:tc>
          <w:tcPr>
            <w:tcW w:w="1255" w:type="dxa"/>
          </w:tcPr>
          <w:p w14:paraId="2E36C1EC" w14:textId="77777777" w:rsidR="00F25027" w:rsidRDefault="00F25027" w:rsidP="00B75561"/>
        </w:tc>
        <w:tc>
          <w:tcPr>
            <w:tcW w:w="7041" w:type="dxa"/>
          </w:tcPr>
          <w:p w14:paraId="05BA3D20" w14:textId="77777777" w:rsidR="00F25027" w:rsidRDefault="00F25027" w:rsidP="00B75561"/>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I didn’t add UEI is because that is related to specification design other than the application of the study outcome to a certain scenarios.</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C4AB0" w14:paraId="558881F4" w14:textId="77777777" w:rsidTr="00B75561">
        <w:tc>
          <w:tcPr>
            <w:tcW w:w="1255" w:type="dxa"/>
          </w:tcPr>
          <w:p w14:paraId="230C496D" w14:textId="77777777" w:rsidR="008C4AB0" w:rsidRDefault="008C4AB0" w:rsidP="00B75561"/>
        </w:tc>
        <w:tc>
          <w:tcPr>
            <w:tcW w:w="7041" w:type="dxa"/>
          </w:tcPr>
          <w:p w14:paraId="2969A916" w14:textId="77777777" w:rsidR="008C4AB0" w:rsidRDefault="008C4AB0" w:rsidP="00B75561"/>
        </w:tc>
      </w:tr>
      <w:tr w:rsidR="008C4AB0" w14:paraId="5108C9F2" w14:textId="77777777" w:rsidTr="00B75561">
        <w:tc>
          <w:tcPr>
            <w:tcW w:w="1255" w:type="dxa"/>
          </w:tcPr>
          <w:p w14:paraId="70EE3E60" w14:textId="77777777" w:rsidR="008C4AB0" w:rsidRDefault="008C4AB0" w:rsidP="00B75561"/>
        </w:tc>
        <w:tc>
          <w:tcPr>
            <w:tcW w:w="7041" w:type="dxa"/>
          </w:tcPr>
          <w:p w14:paraId="7EDBCB07" w14:textId="77777777" w:rsidR="008C4AB0" w:rsidRDefault="008C4AB0" w:rsidP="00B75561"/>
        </w:tc>
      </w:tr>
      <w:tr w:rsidR="008C4AB0" w14:paraId="4C12535B" w14:textId="77777777" w:rsidTr="00B75561">
        <w:tc>
          <w:tcPr>
            <w:tcW w:w="1255" w:type="dxa"/>
          </w:tcPr>
          <w:p w14:paraId="5938333C" w14:textId="77777777" w:rsidR="008C4AB0" w:rsidRDefault="008C4AB0" w:rsidP="00B75561"/>
        </w:tc>
        <w:tc>
          <w:tcPr>
            <w:tcW w:w="7041" w:type="dxa"/>
          </w:tcPr>
          <w:p w14:paraId="5C127B55" w14:textId="77777777" w:rsidR="008C4AB0" w:rsidRDefault="008C4AB0" w:rsidP="00B75561"/>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lastRenderedPageBreak/>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Since CSI prediction and CSI compression are listed under “New use cases”</w:t>
            </w:r>
            <w:r>
              <w:t xml:space="preserve"> </w:t>
            </w:r>
            <w:r>
              <w:t>in 2.3.1 and 2.3.3, we wish to clarify the reason for question 2.2.2-1</w:t>
            </w:r>
            <w:r>
              <w:t xml:space="preserve">. </w:t>
            </w:r>
            <w:r>
              <w:t xml:space="preserve">Is 2.3.1 and 2.3.3 not meant to include </w:t>
            </w:r>
            <w:r w:rsidR="00112CFA">
              <w:t xml:space="preserve">use </w:t>
            </w:r>
            <w:r>
              <w:t>cases with separate source and channel coding with 2-sided model?</w:t>
            </w:r>
          </w:p>
        </w:tc>
      </w:tr>
      <w:tr w:rsidR="009B5958" w14:paraId="60AB178D" w14:textId="77777777" w:rsidTr="00B75561">
        <w:tc>
          <w:tcPr>
            <w:tcW w:w="1255" w:type="dxa"/>
          </w:tcPr>
          <w:p w14:paraId="1E7AE9B4" w14:textId="77777777" w:rsidR="009B5958" w:rsidRPr="002A406A" w:rsidRDefault="009B5958" w:rsidP="00B75561">
            <w:pPr>
              <w:rPr>
                <w:lang w:val="en-US"/>
              </w:rPr>
            </w:pPr>
          </w:p>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lastRenderedPageBreak/>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 xml:space="preserve">(d) Spatial/freq/time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{CEWiT, IITM,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{CEWiT, IITM, Tejas Network, IITK })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lastRenderedPageBreak/>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77777777" w:rsidR="00251D23" w:rsidRPr="002A406A" w:rsidRDefault="00251D23" w:rsidP="00980BAD">
            <w:pPr>
              <w:rPr>
                <w:lang w:val="en-US"/>
              </w:rPr>
            </w:pPr>
          </w:p>
        </w:tc>
        <w:tc>
          <w:tcPr>
            <w:tcW w:w="7041" w:type="dxa"/>
          </w:tcPr>
          <w:p w14:paraId="080B153B" w14:textId="77777777" w:rsidR="00251D23" w:rsidRDefault="00251D23" w:rsidP="00980BAD"/>
        </w:tc>
      </w:tr>
      <w:tr w:rsidR="00251D23" w14:paraId="035EF365" w14:textId="77777777" w:rsidTr="00251D23">
        <w:tc>
          <w:tcPr>
            <w:tcW w:w="1255" w:type="dxa"/>
          </w:tcPr>
          <w:p w14:paraId="4E0CA2D1" w14:textId="77777777" w:rsidR="00251D23" w:rsidRDefault="00251D23" w:rsidP="00980BAD"/>
        </w:tc>
        <w:tc>
          <w:tcPr>
            <w:tcW w:w="7041" w:type="dxa"/>
          </w:tcPr>
          <w:p w14:paraId="55CF0E28" w14:textId="77777777" w:rsidR="00251D23" w:rsidRDefault="00251D23" w:rsidP="00980BAD"/>
        </w:tc>
      </w:tr>
      <w:tr w:rsidR="00251D23" w14:paraId="5A88190A" w14:textId="77777777" w:rsidTr="00251D23">
        <w:tc>
          <w:tcPr>
            <w:tcW w:w="1255" w:type="dxa"/>
          </w:tcPr>
          <w:p w14:paraId="6CAC1B84" w14:textId="77777777" w:rsidR="00251D23" w:rsidRDefault="00251D23" w:rsidP="00980BAD"/>
        </w:tc>
        <w:tc>
          <w:tcPr>
            <w:tcW w:w="7041" w:type="dxa"/>
          </w:tcPr>
          <w:p w14:paraId="21A88F24" w14:textId="77777777" w:rsidR="00251D23" w:rsidRDefault="00251D23" w:rsidP="00980BAD"/>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7777777" w:rsidR="00751E3D" w:rsidRDefault="00751E3D" w:rsidP="00B75561"/>
        </w:tc>
        <w:tc>
          <w:tcPr>
            <w:tcW w:w="7041" w:type="dxa"/>
          </w:tcPr>
          <w:p w14:paraId="1D9C151F" w14:textId="77777777" w:rsidR="00751E3D" w:rsidRDefault="00751E3D" w:rsidP="00B75561"/>
        </w:tc>
      </w:tr>
      <w:tr w:rsidR="00751E3D" w14:paraId="33609631" w14:textId="77777777" w:rsidTr="00B75561">
        <w:tc>
          <w:tcPr>
            <w:tcW w:w="1255" w:type="dxa"/>
          </w:tcPr>
          <w:p w14:paraId="2D39CF4D" w14:textId="77777777" w:rsidR="00751E3D" w:rsidRDefault="00751E3D" w:rsidP="00B75561"/>
        </w:tc>
        <w:tc>
          <w:tcPr>
            <w:tcW w:w="7041" w:type="dxa"/>
          </w:tcPr>
          <w:p w14:paraId="1DD299BC" w14:textId="77777777" w:rsidR="00751E3D" w:rsidRDefault="00751E3D" w:rsidP="00B75561"/>
        </w:tc>
      </w:tr>
      <w:tr w:rsidR="00751E3D" w14:paraId="786FEDE6" w14:textId="77777777" w:rsidTr="00B75561">
        <w:tc>
          <w:tcPr>
            <w:tcW w:w="1255" w:type="dxa"/>
          </w:tcPr>
          <w:p w14:paraId="1B6EA7ED" w14:textId="77777777" w:rsidR="00751E3D" w:rsidRDefault="00751E3D" w:rsidP="00B75561"/>
        </w:tc>
        <w:tc>
          <w:tcPr>
            <w:tcW w:w="7041" w:type="dxa"/>
          </w:tcPr>
          <w:p w14:paraId="7F2CE591" w14:textId="77777777" w:rsidR="00751E3D" w:rsidRDefault="00751E3D" w:rsidP="00B75561"/>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Tput in one bullet. </w:t>
            </w:r>
          </w:p>
        </w:tc>
      </w:tr>
      <w:tr w:rsidR="0089144C" w14:paraId="473D8209" w14:textId="77777777" w:rsidTr="008108E3">
        <w:tc>
          <w:tcPr>
            <w:tcW w:w="1255" w:type="dxa"/>
          </w:tcPr>
          <w:p w14:paraId="35F1A2D7" w14:textId="77777777" w:rsidR="0089144C" w:rsidRDefault="0089144C" w:rsidP="008108E3"/>
        </w:tc>
        <w:tc>
          <w:tcPr>
            <w:tcW w:w="7041" w:type="dxa"/>
          </w:tcPr>
          <w:p w14:paraId="1200E428" w14:textId="77777777" w:rsidR="0089144C" w:rsidRDefault="0089144C" w:rsidP="008108E3"/>
        </w:tc>
      </w:tr>
      <w:tr w:rsidR="0089144C" w14:paraId="27EBCEE5" w14:textId="77777777" w:rsidTr="008108E3">
        <w:tc>
          <w:tcPr>
            <w:tcW w:w="1255" w:type="dxa"/>
          </w:tcPr>
          <w:p w14:paraId="1DB27341" w14:textId="77777777" w:rsidR="0089144C" w:rsidRDefault="0089144C" w:rsidP="008108E3"/>
        </w:tc>
        <w:tc>
          <w:tcPr>
            <w:tcW w:w="7041" w:type="dxa"/>
          </w:tcPr>
          <w:p w14:paraId="61FC523D" w14:textId="77777777" w:rsidR="0089144C" w:rsidRDefault="0089144C" w:rsidP="008108E3"/>
        </w:tc>
      </w:tr>
      <w:tr w:rsidR="0089144C" w14:paraId="5974F641" w14:textId="77777777" w:rsidTr="008108E3">
        <w:tc>
          <w:tcPr>
            <w:tcW w:w="1255" w:type="dxa"/>
          </w:tcPr>
          <w:p w14:paraId="1C6CEDC7" w14:textId="77777777" w:rsidR="0089144C" w:rsidRDefault="0089144C" w:rsidP="008108E3"/>
        </w:tc>
        <w:tc>
          <w:tcPr>
            <w:tcW w:w="7041" w:type="dxa"/>
          </w:tcPr>
          <w:p w14:paraId="19EAA2D1" w14:textId="77777777" w:rsidR="0089144C" w:rsidRDefault="0089144C" w:rsidP="008108E3"/>
        </w:tc>
      </w:tr>
      <w:tr w:rsidR="0089144C" w14:paraId="47CE9E9B" w14:textId="77777777" w:rsidTr="008108E3">
        <w:tc>
          <w:tcPr>
            <w:tcW w:w="1255" w:type="dxa"/>
          </w:tcPr>
          <w:p w14:paraId="7717FCA4" w14:textId="77777777" w:rsidR="0089144C" w:rsidRDefault="0089144C" w:rsidP="008108E3"/>
        </w:tc>
        <w:tc>
          <w:tcPr>
            <w:tcW w:w="7041" w:type="dxa"/>
          </w:tcPr>
          <w:p w14:paraId="6E442865" w14:textId="77777777" w:rsidR="0089144C" w:rsidRDefault="0089144C" w:rsidP="008108E3"/>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lastRenderedPageBreak/>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3F0A4C" w:rsidRDefault="003F0A4C" w:rsidP="008108E3">
            <w:pPr>
              <w:rPr>
                <w:rFonts w:cs="Times"/>
                <w:sz w:val="16"/>
                <w:szCs w:val="16"/>
              </w:rPr>
            </w:pPr>
            <w:r w:rsidRPr="003F0A4C">
              <w:rPr>
                <w:rFonts w:cs="Times"/>
                <w:sz w:val="16"/>
                <w:szCs w:val="16"/>
              </w:rPr>
              <w:t xml:space="preserve">1 </w:t>
            </w:r>
            <w:r w:rsidR="00A673AF" w:rsidRPr="003F0A4C">
              <w:rPr>
                <w:rFonts w:cs="Times"/>
                <w:sz w:val="16"/>
                <w:szCs w:val="16"/>
              </w:rPr>
              <w:t xml:space="preserve">NVIDIA, </w:t>
            </w:r>
          </w:p>
          <w:p w14:paraId="747D6B75" w14:textId="7BB374BB" w:rsidR="00A673AF" w:rsidRPr="003F0A4C" w:rsidRDefault="003F0A4C" w:rsidP="008108E3">
            <w:pPr>
              <w:rPr>
                <w:rFonts w:cs="Times"/>
                <w:sz w:val="16"/>
                <w:szCs w:val="16"/>
              </w:rPr>
            </w:pPr>
            <w:r w:rsidRPr="003F0A4C">
              <w:rPr>
                <w:rFonts w:cs="Times"/>
                <w:sz w:val="16"/>
                <w:szCs w:val="16"/>
              </w:rPr>
              <w:t xml:space="preserve">2 </w:t>
            </w:r>
            <w:r w:rsidR="00176EFC">
              <w:rPr>
                <w:rFonts w:cs="Times"/>
                <w:sz w:val="16"/>
                <w:szCs w:val="16"/>
              </w:rPr>
              <w:t>Boost</w:t>
            </w:r>
            <w:r w:rsidR="00A673AF" w:rsidRPr="003F0A4C">
              <w:rPr>
                <w:rFonts w:cs="Times"/>
                <w:sz w:val="16"/>
                <w:szCs w:val="16"/>
              </w:rPr>
              <w:t>*</w:t>
            </w:r>
          </w:p>
          <w:p w14:paraId="7BF1151B" w14:textId="73B305D4" w:rsidR="003F0A4C" w:rsidRDefault="003F0A4C" w:rsidP="003F0A4C">
            <w:pPr>
              <w:rPr>
                <w:rFonts w:cs="Times"/>
                <w:sz w:val="16"/>
                <w:szCs w:val="16"/>
              </w:rPr>
            </w:pPr>
            <w:r w:rsidRPr="003F0A4C">
              <w:rPr>
                <w:rFonts w:cs="Times"/>
                <w:sz w:val="16"/>
                <w:szCs w:val="16"/>
              </w:rPr>
              <w:t>3 Qualcomm</w:t>
            </w:r>
          </w:p>
          <w:p w14:paraId="35F38429" w14:textId="4B3315FF" w:rsidR="00A1328F" w:rsidRDefault="00A1328F" w:rsidP="003F0A4C">
            <w:pPr>
              <w:rPr>
                <w:rFonts w:cs="Times"/>
                <w:sz w:val="16"/>
                <w:szCs w:val="16"/>
              </w:rPr>
            </w:pPr>
            <w:r>
              <w:rPr>
                <w:rFonts w:cs="Times"/>
                <w:sz w:val="16"/>
                <w:szCs w:val="16"/>
              </w:rPr>
              <w:t>4 MediaTek</w:t>
            </w:r>
          </w:p>
          <w:p w14:paraId="01DFA711" w14:textId="3D3320FE" w:rsidR="00A1328F" w:rsidRDefault="00A1328F" w:rsidP="00A1328F">
            <w:pPr>
              <w:rPr>
                <w:rFonts w:cs="Times"/>
                <w:sz w:val="16"/>
                <w:szCs w:val="16"/>
              </w:rPr>
            </w:pPr>
            <w:r>
              <w:rPr>
                <w:rFonts w:cs="Times"/>
                <w:sz w:val="16"/>
                <w:szCs w:val="16"/>
              </w:rPr>
              <w:t xml:space="preserve">5 Futurewei </w:t>
            </w:r>
          </w:p>
          <w:p w14:paraId="6D859247" w14:textId="16FFAD6D" w:rsidR="00A1328F" w:rsidRDefault="00A1328F" w:rsidP="00A1328F">
            <w:pPr>
              <w:rPr>
                <w:rFonts w:cs="Times"/>
                <w:sz w:val="16"/>
                <w:szCs w:val="16"/>
              </w:rPr>
            </w:pPr>
            <w:r>
              <w:rPr>
                <w:rFonts w:cs="Times"/>
                <w:sz w:val="16"/>
                <w:szCs w:val="16"/>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Malgun Gothic" w:cs="Times"/>
                <w:sz w:val="16"/>
                <w:szCs w:val="16"/>
                <w:lang w:val="en-US" w:eastAsia="ko-KR"/>
              </w:rPr>
            </w:pPr>
            <w:r w:rsidRPr="00394213">
              <w:rPr>
                <w:rFonts w:cs="Times"/>
                <w:sz w:val="16"/>
                <w:szCs w:val="16"/>
              </w:rPr>
              <w:t>(1</w:t>
            </w:r>
            <w:ins w:id="8" w:author="Jaehoon Chung" w:date="2025-08-26T12:51:00Z">
              <w:r w:rsidR="002161F2">
                <w:rPr>
                  <w:rFonts w:cs="Times" w:hint="eastAsia"/>
                  <w:sz w:val="16"/>
                  <w:szCs w:val="16"/>
                  <w:lang w:eastAsia="ko-KR"/>
                </w:rPr>
                <w:t>7</w:t>
              </w:r>
            </w:ins>
            <w:del w:id="9"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ins w:id="10" w:author="Jaehoon Chung" w:date="2025-08-26T12:50:00Z">
              <w:r w:rsidR="002161F2">
                <w:rPr>
                  <w:rFonts w:eastAsia="Malgun Gothic" w:cs="Times" w:hint="eastAsia"/>
                  <w:sz w:val="16"/>
                  <w:szCs w:val="16"/>
                  <w:lang w:val="en-US" w:eastAsia="ko-KR"/>
                </w:rPr>
                <w:t>, O</w:t>
              </w:r>
            </w:ins>
            <w:ins w:id="11"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lastRenderedPageBreak/>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2" w:author="Jaehoon Chung" w:date="2025-08-26T12:51:00Z">
              <w:r w:rsidRPr="00394213" w:rsidDel="007808A1">
                <w:rPr>
                  <w:rFonts w:cs="Times"/>
                  <w:sz w:val="16"/>
                  <w:szCs w:val="16"/>
                </w:rPr>
                <w:delText>13</w:delText>
              </w:r>
            </w:del>
            <w:ins w:id="13"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4"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15383A"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394213" w:rsidRDefault="00394213" w:rsidP="008108E3">
            <w:pPr>
              <w:rPr>
                <w:rFonts w:eastAsiaTheme="minorEastAsia" w:cs="Times"/>
                <w:sz w:val="16"/>
                <w:szCs w:val="16"/>
                <w:lang w:val="en-US" w:eastAsia="zh-CN"/>
              </w:rPr>
            </w:pPr>
            <w:r w:rsidRPr="00394213">
              <w:rPr>
                <w:rFonts w:eastAsia="Times New Roman" w:cs="Times"/>
                <w:sz w:val="16"/>
                <w:szCs w:val="16"/>
              </w:rPr>
              <w:t>(4)</w:t>
            </w:r>
            <w:r w:rsidR="004512F4">
              <w:rPr>
                <w:rFonts w:eastAsia="Times New Roman" w:cs="Times"/>
                <w:sz w:val="16"/>
                <w:szCs w:val="16"/>
              </w:rPr>
              <w:t xml:space="preserve"> </w:t>
            </w:r>
            <w:r w:rsidR="00A673AF" w:rsidRPr="00394213">
              <w:rPr>
                <w:rFonts w:eastAsia="Times New Roman" w:cs="Times"/>
                <w:sz w:val="16"/>
                <w:szCs w:val="16"/>
              </w:rPr>
              <w:t xml:space="preserve">Xiaomi, </w:t>
            </w:r>
            <w:r w:rsidRPr="00394213">
              <w:rPr>
                <w:rFonts w:eastAsia="Times New Roman" w:cs="Times"/>
                <w:sz w:val="16"/>
                <w:szCs w:val="16"/>
              </w:rPr>
              <w:t>ZTE</w:t>
            </w:r>
            <w:r w:rsidR="00176EFC">
              <w:rPr>
                <w:rFonts w:cs="Times"/>
                <w:sz w:val="16"/>
                <w:szCs w:val="16"/>
              </w:rPr>
              <w:t>/</w:t>
            </w:r>
            <w:r w:rsidR="00176EFC" w:rsidRPr="00176EFC">
              <w:rPr>
                <w:rFonts w:cs="Times"/>
                <w:sz w:val="16"/>
                <w:szCs w:val="16"/>
              </w:rPr>
              <w:t>Sanechips</w:t>
            </w:r>
            <w:r w:rsidRPr="00394213">
              <w:rPr>
                <w:rFonts w:eastAsia="Times New Roman" w:cs="Times"/>
                <w:sz w:val="16"/>
                <w:szCs w:val="16"/>
              </w:rPr>
              <w:t>,</w:t>
            </w:r>
            <w:r w:rsidRPr="00394213">
              <w:rPr>
                <w:rFonts w:cs="Times"/>
                <w:sz w:val="16"/>
                <w:szCs w:val="16"/>
              </w:rPr>
              <w:t xml:space="preserve"> </w:t>
            </w:r>
            <w:r w:rsidRPr="00394213">
              <w:rPr>
                <w:rFonts w:eastAsia="Times New Roman" w:cs="Times"/>
                <w:sz w:val="16"/>
                <w:szCs w:val="16"/>
              </w:rPr>
              <w:t xml:space="preserve">OPPO, </w:t>
            </w:r>
            <w:r w:rsidRPr="00394213">
              <w:rPr>
                <w:rFonts w:cs="Times"/>
                <w:sz w:val="16"/>
                <w:szCs w:val="16"/>
              </w:rPr>
              <w:t>Lenovo,</w:t>
            </w:r>
            <w:r w:rsidRPr="00394213">
              <w:rPr>
                <w:rFonts w:eastAsiaTheme="minorEastAsia" w:cs="Times"/>
                <w:sz w:val="16"/>
                <w:szCs w:val="16"/>
                <w:lang w:val="en-US" w:eastAsia="zh-CN"/>
              </w:rPr>
              <w:t xml:space="preserve"> Qualcomm</w:t>
            </w:r>
          </w:p>
          <w:p w14:paraId="6AA320B7" w14:textId="77777777" w:rsidR="00394213" w:rsidRDefault="00394213" w:rsidP="008108E3">
            <w:pPr>
              <w:rPr>
                <w:rFonts w:eastAsiaTheme="minorEastAsia" w:cs="Times"/>
                <w:szCs w:val="20"/>
                <w:lang w:val="en-US" w:eastAsia="zh-CN"/>
              </w:rPr>
            </w:pPr>
          </w:p>
          <w:p w14:paraId="727078F7" w14:textId="14548375" w:rsidR="00A673AF" w:rsidRPr="0015383A" w:rsidRDefault="00394213" w:rsidP="008108E3">
            <w:pPr>
              <w:rPr>
                <w:rFonts w:eastAsia="Times New Roman" w:cs="Times"/>
                <w:szCs w:val="20"/>
              </w:rPr>
            </w:pPr>
            <w:r w:rsidRPr="00394213">
              <w:rPr>
                <w:rFonts w:eastAsia="Times New Roman" w:cs="Times"/>
                <w:sz w:val="16"/>
                <w:szCs w:val="16"/>
              </w:rPr>
              <w:t>(9)</w:t>
            </w:r>
            <w:r w:rsidR="004512F4">
              <w:rPr>
                <w:rFonts w:eastAsia="Times New Roman" w:cs="Times"/>
                <w:sz w:val="16"/>
                <w:szCs w:val="16"/>
              </w:rPr>
              <w:t xml:space="preserve"> </w:t>
            </w:r>
            <w:r w:rsidR="00A673AF" w:rsidRPr="00394213">
              <w:rPr>
                <w:rFonts w:eastAsia="Times New Roman" w:cs="Times"/>
                <w:sz w:val="16"/>
                <w:szCs w:val="16"/>
              </w:rPr>
              <w:t>Huawei/HiSi *, CT*,</w:t>
            </w:r>
            <w:r w:rsidR="00A673AF" w:rsidRPr="00394213">
              <w:rPr>
                <w:rFonts w:cs="Times"/>
                <w:sz w:val="16"/>
                <w:szCs w:val="16"/>
              </w:rPr>
              <w:t xml:space="preserve"> NVIDIA*,</w:t>
            </w:r>
            <w:r w:rsidRPr="00394213">
              <w:rPr>
                <w:rFonts w:cs="Times"/>
                <w:sz w:val="16"/>
                <w:szCs w:val="16"/>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w:t>
            </w:r>
            <w:r w:rsidR="00A673AF" w:rsidRPr="00394213">
              <w:rPr>
                <w:rFonts w:eastAsiaTheme="minorEastAsia" w:cs="Times"/>
                <w:sz w:val="16"/>
                <w:szCs w:val="16"/>
                <w:lang w:eastAsia="zh-CN"/>
              </w:rPr>
              <w:t xml:space="preserve"> Fujitsu*,</w:t>
            </w:r>
            <w:r w:rsidR="00A673AF" w:rsidRPr="00394213">
              <w:rPr>
                <w:rFonts w:cs="Times"/>
                <w:sz w:val="16"/>
                <w:szCs w:val="16"/>
                <w:lang w:val="en-US"/>
              </w:rPr>
              <w:t xml:space="preserve"> 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CMCC*</w:t>
            </w:r>
            <w:r w:rsidR="00A74D8B" w:rsidRPr="00394213">
              <w:rPr>
                <w:rFonts w:eastAsiaTheme="minorEastAsia" w:cs="Times"/>
                <w:sz w:val="16"/>
                <w:szCs w:val="16"/>
                <w:lang w:val="en-US"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15383A" w:rsidRDefault="00A673AF" w:rsidP="008108E3">
            <w:pPr>
              <w:rPr>
                <w:rFonts w:cs="Times"/>
                <w:szCs w:val="20"/>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3F0A4C" w:rsidRDefault="00AC0D4D" w:rsidP="008108E3">
            <w:pPr>
              <w:rPr>
                <w:rFonts w:cs="Times"/>
                <w:sz w:val="16"/>
                <w:szCs w:val="16"/>
              </w:rPr>
            </w:pPr>
            <w:r w:rsidRPr="003F0A4C">
              <w:rPr>
                <w:rFonts w:cs="Times"/>
                <w:sz w:val="16"/>
                <w:szCs w:val="16"/>
              </w:rPr>
              <w:t>1 NVIDA</w:t>
            </w:r>
          </w:p>
          <w:p w14:paraId="3ACA66F2" w14:textId="77777777" w:rsidR="00AC0D4D" w:rsidRPr="003F0A4C" w:rsidRDefault="00AC0D4D" w:rsidP="008108E3">
            <w:pPr>
              <w:rPr>
                <w:rFonts w:cs="Times"/>
                <w:sz w:val="16"/>
                <w:szCs w:val="16"/>
              </w:rPr>
            </w:pPr>
            <w:r w:rsidRPr="003F0A4C">
              <w:rPr>
                <w:rFonts w:cs="Times"/>
                <w:sz w:val="16"/>
                <w:szCs w:val="16"/>
              </w:rPr>
              <w:t>2 MediaTek</w:t>
            </w:r>
          </w:p>
          <w:p w14:paraId="1887BDEE" w14:textId="77777777" w:rsidR="00AC0D4D" w:rsidRPr="003F0A4C" w:rsidRDefault="00AC0D4D" w:rsidP="008108E3">
            <w:pPr>
              <w:rPr>
                <w:rFonts w:cs="Times"/>
                <w:sz w:val="16"/>
                <w:szCs w:val="16"/>
              </w:rPr>
            </w:pPr>
            <w:r w:rsidRPr="003F0A4C">
              <w:rPr>
                <w:rFonts w:cs="Times"/>
                <w:sz w:val="16"/>
                <w:szCs w:val="16"/>
              </w:rPr>
              <w:t>3 Lenovo</w:t>
            </w:r>
          </w:p>
          <w:p w14:paraId="6E73DE45" w14:textId="77777777" w:rsidR="00AC0D4D" w:rsidRDefault="00AC0D4D" w:rsidP="008108E3">
            <w:pPr>
              <w:rPr>
                <w:rFonts w:cs="Times"/>
                <w:sz w:val="16"/>
                <w:szCs w:val="16"/>
              </w:rPr>
            </w:pPr>
            <w:r w:rsidRPr="003F0A4C">
              <w:rPr>
                <w:rFonts w:cs="Times"/>
                <w:sz w:val="16"/>
                <w:szCs w:val="16"/>
              </w:rPr>
              <w:t xml:space="preserve">4 </w:t>
            </w:r>
            <w:r w:rsidR="003F0A4C" w:rsidRPr="003F0A4C">
              <w:rPr>
                <w:rFonts w:cs="Times"/>
                <w:sz w:val="16"/>
                <w:szCs w:val="16"/>
              </w:rPr>
              <w:t>Interdigital</w:t>
            </w:r>
          </w:p>
          <w:p w14:paraId="5BE27922" w14:textId="3D07637C" w:rsidR="00A1328F" w:rsidRPr="00C97F29" w:rsidRDefault="001F1DC8" w:rsidP="008108E3">
            <w:pPr>
              <w:rPr>
                <w:rFonts w:eastAsiaTheme="minorEastAsia" w:cs="Times"/>
                <w:sz w:val="14"/>
                <w:szCs w:val="14"/>
                <w:lang w:val="en-US" w:eastAsia="zh-CN"/>
              </w:rPr>
            </w:pPr>
            <w:r>
              <w:rPr>
                <w:rFonts w:cs="Times"/>
                <w:sz w:val="16"/>
                <w:szCs w:val="16"/>
              </w:rPr>
              <w:t xml:space="preserve">5 </w:t>
            </w:r>
            <w:r>
              <w:rPr>
                <w:rFonts w:eastAsiaTheme="minorEastAsia" w:cs="Times"/>
                <w:sz w:val="14"/>
                <w:szCs w:val="14"/>
                <w:lang w:val="en-US" w:eastAsia="zh-CN"/>
              </w:rPr>
              <w:t>DeepSi</w:t>
            </w:r>
            <w:r w:rsidR="00C97F29">
              <w:rPr>
                <w:rFonts w:eastAsiaTheme="minorEastAsia" w:cs="Times" w:hint="eastAsia"/>
                <w:sz w:val="14"/>
                <w:szCs w:val="14"/>
                <w:lang w:val="en-US" w:eastAsia="zh-CN"/>
              </w:rPr>
              <w:t>g</w:t>
            </w:r>
          </w:p>
        </w:tc>
        <w:tc>
          <w:tcPr>
            <w:tcW w:w="3981" w:type="dxa"/>
          </w:tcPr>
          <w:p w14:paraId="568E8B39" w14:textId="14B61467" w:rsidR="00A673AF" w:rsidRPr="00AE1E50" w:rsidRDefault="00394213" w:rsidP="008108E3">
            <w:pPr>
              <w:rPr>
                <w:rFonts w:eastAsiaTheme="minorEastAsia" w:cs="Times"/>
                <w:sz w:val="16"/>
                <w:szCs w:val="16"/>
                <w:lang w:val="en-US" w:eastAsia="zh-CN"/>
              </w:rPr>
            </w:pPr>
            <w:r w:rsidRPr="00AE1E50">
              <w:rPr>
                <w:rFonts w:eastAsiaTheme="minorEastAsia" w:cs="Times"/>
                <w:sz w:val="16"/>
                <w:szCs w:val="16"/>
                <w:lang w:eastAsia="zh-CN"/>
              </w:rPr>
              <w:t>(</w:t>
            </w:r>
            <w:r w:rsidR="00AE1E50" w:rsidRPr="00AE1E50">
              <w:rPr>
                <w:rFonts w:eastAsiaTheme="minorEastAsia" w:cs="Times"/>
                <w:sz w:val="16"/>
                <w:szCs w:val="16"/>
                <w:lang w:eastAsia="zh-CN"/>
              </w:rPr>
              <w:t>6</w:t>
            </w:r>
            <w:r w:rsidRPr="00AE1E50">
              <w:rPr>
                <w:rFonts w:eastAsiaTheme="minorEastAsia" w:cs="Times"/>
                <w:sz w:val="16"/>
                <w:szCs w:val="16"/>
                <w:lang w:eastAsia="zh-CN"/>
              </w:rPr>
              <w:t xml:space="preserve">) </w:t>
            </w:r>
            <w:r w:rsidR="00A673AF" w:rsidRPr="00AE1E50">
              <w:rPr>
                <w:rFonts w:eastAsiaTheme="minorEastAsia" w:cs="Times"/>
                <w:sz w:val="16"/>
                <w:szCs w:val="16"/>
                <w:lang w:eastAsia="zh-CN"/>
              </w:rPr>
              <w:t>NVIDIA</w:t>
            </w:r>
            <w:r w:rsidR="004512F4" w:rsidRPr="00AE1E50">
              <w:rPr>
                <w:rFonts w:eastAsiaTheme="minorEastAsia" w:cs="Times" w:hint="eastAsia"/>
                <w:sz w:val="16"/>
                <w:szCs w:val="16"/>
                <w:lang w:eastAsia="zh-CN"/>
              </w:rPr>
              <w:t>,</w:t>
            </w:r>
            <w:r w:rsidR="004512F4" w:rsidRPr="00AE1E50">
              <w:rPr>
                <w:rFonts w:eastAsiaTheme="minorEastAsia" w:cs="Times"/>
                <w:sz w:val="16"/>
                <w:szCs w:val="16"/>
                <w:lang w:eastAsia="zh-CN"/>
              </w:rPr>
              <w:t xml:space="preserve"> </w:t>
            </w:r>
            <w:r w:rsidR="00A673AF" w:rsidRPr="00AE1E50">
              <w:rPr>
                <w:rFonts w:eastAsia="SimSun" w:cs="Times"/>
                <w:sz w:val="16"/>
                <w:szCs w:val="16"/>
                <w:lang w:eastAsia="zh-CN"/>
              </w:rPr>
              <w:t>Lenovo</w:t>
            </w:r>
            <w:r w:rsidR="004512F4" w:rsidRPr="00AE1E50">
              <w:rPr>
                <w:rFonts w:eastAsia="SimSun" w:cs="Times" w:hint="eastAsia"/>
                <w:sz w:val="16"/>
                <w:szCs w:val="16"/>
                <w:lang w:eastAsia="zh-CN"/>
              </w:rPr>
              <w:t>,</w:t>
            </w:r>
            <w:r w:rsidR="004512F4" w:rsidRPr="00AE1E50">
              <w:rPr>
                <w:rFonts w:eastAsia="SimSun" w:cs="Times"/>
                <w:sz w:val="16"/>
                <w:szCs w:val="16"/>
                <w:lang w:eastAsia="zh-CN"/>
              </w:rPr>
              <w:t xml:space="preserve"> </w:t>
            </w:r>
            <w:r w:rsidR="00A673AF" w:rsidRPr="00AE1E50">
              <w:rPr>
                <w:rFonts w:eastAsia="SimSun" w:cs="Times"/>
                <w:sz w:val="16"/>
                <w:szCs w:val="16"/>
                <w:lang w:eastAsia="zh-CN"/>
              </w:rPr>
              <w:t>InterDigital</w:t>
            </w:r>
            <w:r w:rsidR="00A74D8B" w:rsidRPr="00AE1E50">
              <w:rPr>
                <w:rFonts w:eastAsia="SimSun" w:cs="Times"/>
                <w:sz w:val="16"/>
                <w:szCs w:val="16"/>
                <w:lang w:eastAsia="zh-CN"/>
              </w:rPr>
              <w:t>,</w:t>
            </w:r>
            <w:r w:rsidR="00A74D8B" w:rsidRPr="00AE1E50">
              <w:rPr>
                <w:rFonts w:eastAsiaTheme="minorEastAsia" w:cs="Times"/>
                <w:sz w:val="16"/>
                <w:szCs w:val="16"/>
                <w:lang w:val="en-US" w:eastAsia="zh-CN"/>
              </w:rPr>
              <w:t xml:space="preserve"> Qualcomm</w:t>
            </w:r>
            <w:r w:rsidRPr="00AE1E50">
              <w:rPr>
                <w:rFonts w:eastAsiaTheme="minorEastAsia" w:cs="Times"/>
                <w:sz w:val="16"/>
                <w:szCs w:val="16"/>
                <w:lang w:val="en-US" w:eastAsia="zh-CN"/>
              </w:rPr>
              <w:t>, MediaTek</w:t>
            </w:r>
            <w:r w:rsidR="001F1DC8" w:rsidRPr="00AE1E50">
              <w:rPr>
                <w:rFonts w:eastAsiaTheme="minorEastAsia" w:cs="Times"/>
                <w:sz w:val="16"/>
                <w:szCs w:val="16"/>
                <w:lang w:val="en-US" w:eastAsia="zh-CN"/>
              </w:rPr>
              <w:t>, DeepSig</w:t>
            </w:r>
          </w:p>
          <w:p w14:paraId="4F243C63" w14:textId="77777777" w:rsidR="00394213" w:rsidRPr="00394213" w:rsidRDefault="00394213" w:rsidP="008108E3">
            <w:pPr>
              <w:rPr>
                <w:rFonts w:eastAsiaTheme="minorEastAsia" w:cs="Times"/>
                <w:sz w:val="14"/>
                <w:szCs w:val="14"/>
                <w:lang w:val="en-US"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For DMRS-less, shall we change it into “no DMRS”? DMRS-less may be similar to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r>
              <w:rPr>
                <w:rFonts w:hint="eastAsia"/>
                <w:lang w:eastAsia="ko-KR"/>
              </w:rPr>
              <w:t>Ofinno</w:t>
            </w:r>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w:t>
            </w:r>
            <w:r>
              <w:t xml:space="preserve">Hence, only NW-sided model needs to be studied, so suggest the following change: </w:t>
            </w:r>
            <w:r>
              <w:br/>
              <w:t>“</w:t>
            </w:r>
            <w: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r>
              <w:t>…”</w:t>
            </w:r>
          </w:p>
          <w:p w14:paraId="04E6C0C7" w14:textId="491C76BF" w:rsidR="002A406A" w:rsidRDefault="002A406A"/>
        </w:tc>
      </w:tr>
      <w:tr w:rsidR="00B11331" w14:paraId="766929AC" w14:textId="77777777" w:rsidTr="008108E3">
        <w:tc>
          <w:tcPr>
            <w:tcW w:w="1255" w:type="dxa"/>
          </w:tcPr>
          <w:p w14:paraId="608C6C2F" w14:textId="77777777" w:rsidR="00B11331" w:rsidRPr="002A406A" w:rsidRDefault="00B11331" w:rsidP="008108E3">
            <w:pPr>
              <w:rPr>
                <w:lang w:val="en-US"/>
              </w:rPr>
            </w:pPr>
          </w:p>
        </w:tc>
        <w:tc>
          <w:tcPr>
            <w:tcW w:w="7041" w:type="dxa"/>
          </w:tcPr>
          <w:p w14:paraId="061F360C" w14:textId="77777777" w:rsidR="00B11331" w:rsidRDefault="00B11331" w:rsidP="008108E3"/>
        </w:tc>
      </w:tr>
      <w:tr w:rsidR="00B11331" w14:paraId="6E0580D0" w14:textId="77777777" w:rsidTr="008108E3">
        <w:tc>
          <w:tcPr>
            <w:tcW w:w="1255" w:type="dxa"/>
          </w:tcPr>
          <w:p w14:paraId="3B7097FB" w14:textId="77777777" w:rsidR="00B11331" w:rsidRDefault="00B11331" w:rsidP="008108E3"/>
        </w:tc>
        <w:tc>
          <w:tcPr>
            <w:tcW w:w="7041" w:type="dxa"/>
          </w:tcPr>
          <w:p w14:paraId="6983529F" w14:textId="77777777" w:rsidR="00B11331" w:rsidRDefault="00B11331" w:rsidP="008108E3"/>
        </w:tc>
      </w:tr>
      <w:tr w:rsidR="00B11331" w14:paraId="23544A6C" w14:textId="77777777" w:rsidTr="008108E3">
        <w:tc>
          <w:tcPr>
            <w:tcW w:w="1255" w:type="dxa"/>
          </w:tcPr>
          <w:p w14:paraId="642BB0B5" w14:textId="77777777" w:rsidR="00B11331" w:rsidRDefault="00B11331" w:rsidP="008108E3"/>
        </w:tc>
        <w:tc>
          <w:tcPr>
            <w:tcW w:w="7041" w:type="dxa"/>
          </w:tcPr>
          <w:p w14:paraId="7B270769" w14:textId="77777777" w:rsidR="00B11331" w:rsidRDefault="00B11331" w:rsidP="008108E3"/>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lastRenderedPageBreak/>
              <w:t>Whether/what is the specification impact on LCM (data collection, performance monitoring, inference)</w:t>
            </w:r>
          </w:p>
        </w:tc>
      </w:tr>
      <w:tr w:rsidR="00705F04" w14:paraId="67D65588" w14:textId="77777777" w:rsidTr="00B75561">
        <w:tc>
          <w:tcPr>
            <w:tcW w:w="1255" w:type="dxa"/>
          </w:tcPr>
          <w:p w14:paraId="4A8B79EB" w14:textId="77777777" w:rsidR="00705F04" w:rsidRDefault="00705F04" w:rsidP="00B75561"/>
        </w:tc>
        <w:tc>
          <w:tcPr>
            <w:tcW w:w="7041" w:type="dxa"/>
          </w:tcPr>
          <w:p w14:paraId="63D119C4" w14:textId="77777777" w:rsidR="00705F04" w:rsidRDefault="00705F04" w:rsidP="00B75561"/>
        </w:tc>
      </w:tr>
      <w:tr w:rsidR="00705F04" w14:paraId="6B35AE17" w14:textId="77777777" w:rsidTr="00B75561">
        <w:tc>
          <w:tcPr>
            <w:tcW w:w="1255" w:type="dxa"/>
          </w:tcPr>
          <w:p w14:paraId="249C40BD" w14:textId="77777777" w:rsidR="00705F04" w:rsidRDefault="00705F04" w:rsidP="00B75561"/>
        </w:tc>
        <w:tc>
          <w:tcPr>
            <w:tcW w:w="7041" w:type="dxa"/>
          </w:tcPr>
          <w:p w14:paraId="196C4F94" w14:textId="77777777" w:rsidR="00705F04" w:rsidRDefault="00705F04" w:rsidP="00B75561"/>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B11331" w14:paraId="7DA625CA" w14:textId="77777777" w:rsidTr="008108E3">
        <w:tc>
          <w:tcPr>
            <w:tcW w:w="1255" w:type="dxa"/>
          </w:tcPr>
          <w:p w14:paraId="403D2079" w14:textId="77777777" w:rsidR="00B11331" w:rsidRDefault="00B11331" w:rsidP="008108E3"/>
        </w:tc>
        <w:tc>
          <w:tcPr>
            <w:tcW w:w="7041" w:type="dxa"/>
          </w:tcPr>
          <w:p w14:paraId="041390C9" w14:textId="77777777" w:rsidR="00B11331" w:rsidRDefault="00B11331" w:rsidP="008108E3"/>
        </w:tc>
      </w:tr>
      <w:tr w:rsidR="00B11331" w14:paraId="092FA8BF" w14:textId="77777777" w:rsidTr="008108E3">
        <w:tc>
          <w:tcPr>
            <w:tcW w:w="1255" w:type="dxa"/>
          </w:tcPr>
          <w:p w14:paraId="6A04AE1E" w14:textId="77777777" w:rsidR="00B11331" w:rsidRDefault="00B11331" w:rsidP="008108E3"/>
        </w:tc>
        <w:tc>
          <w:tcPr>
            <w:tcW w:w="7041" w:type="dxa"/>
          </w:tcPr>
          <w:p w14:paraId="509898ED" w14:textId="77777777" w:rsidR="00B11331" w:rsidRDefault="00B11331" w:rsidP="008108E3"/>
        </w:tc>
      </w:tr>
      <w:tr w:rsidR="00B11331" w14:paraId="41E14C2F" w14:textId="77777777" w:rsidTr="008108E3">
        <w:tc>
          <w:tcPr>
            <w:tcW w:w="1255" w:type="dxa"/>
          </w:tcPr>
          <w:p w14:paraId="04696967" w14:textId="77777777" w:rsidR="00B11331" w:rsidRDefault="00B11331" w:rsidP="008108E3"/>
        </w:tc>
        <w:tc>
          <w:tcPr>
            <w:tcW w:w="7041" w:type="dxa"/>
          </w:tcPr>
          <w:p w14:paraId="5AFD48DE" w14:textId="77777777" w:rsidR="00B11331" w:rsidRDefault="00B11331" w:rsidP="008108E3"/>
        </w:tc>
      </w:tr>
      <w:tr w:rsidR="00B11331" w14:paraId="0E541388" w14:textId="77777777" w:rsidTr="008108E3">
        <w:tc>
          <w:tcPr>
            <w:tcW w:w="1255" w:type="dxa"/>
          </w:tcPr>
          <w:p w14:paraId="7B347140" w14:textId="77777777" w:rsidR="00B11331" w:rsidRDefault="00B11331" w:rsidP="008108E3"/>
        </w:tc>
        <w:tc>
          <w:tcPr>
            <w:tcW w:w="7041" w:type="dxa"/>
          </w:tcPr>
          <w:p w14:paraId="25E99DB6" w14:textId="77777777" w:rsidR="00B11331" w:rsidRDefault="00B11331"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4C5E48" w:rsidRDefault="004C5E48" w:rsidP="008108E3">
            <w:pPr>
              <w:rPr>
                <w:rFonts w:cs="Times"/>
                <w:sz w:val="14"/>
                <w:szCs w:val="14"/>
              </w:rPr>
            </w:pPr>
            <w:r w:rsidRPr="004C5E48">
              <w:rPr>
                <w:rFonts w:cs="Times"/>
                <w:sz w:val="14"/>
                <w:szCs w:val="14"/>
              </w:rPr>
              <w:t>4 BJTU</w:t>
            </w:r>
          </w:p>
          <w:p w14:paraId="192B6A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5 LGE*</w:t>
            </w:r>
          </w:p>
          <w:p w14:paraId="319E3FD9" w14:textId="77777777" w:rsidR="004C5E48" w:rsidRPr="004C5E48" w:rsidRDefault="004C5E48" w:rsidP="008108E3">
            <w:pPr>
              <w:rPr>
                <w:rFonts w:eastAsiaTheme="minorEastAsia" w:cs="Times"/>
                <w:sz w:val="14"/>
                <w:szCs w:val="14"/>
                <w:lang w:val="en-US" w:eastAsia="zh-CN"/>
              </w:rPr>
            </w:pPr>
            <w:r w:rsidRPr="004C5E48">
              <w:rPr>
                <w:rFonts w:cs="Times"/>
                <w:sz w:val="14"/>
                <w:szCs w:val="14"/>
              </w:rPr>
              <w:t>6</w:t>
            </w:r>
            <w:r w:rsidRPr="004C5E48">
              <w:rPr>
                <w:rFonts w:eastAsiaTheme="minorEastAsia" w:cs="Times"/>
                <w:sz w:val="14"/>
                <w:szCs w:val="14"/>
                <w:lang w:val="en-US" w:eastAsia="zh-CN"/>
              </w:rPr>
              <w:t xml:space="preserve"> NVIDIA *</w:t>
            </w:r>
          </w:p>
          <w:p w14:paraId="1F042B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7 Panasonic *</w:t>
            </w:r>
          </w:p>
          <w:p w14:paraId="7E027B90" w14:textId="77777777" w:rsidR="004C5E48" w:rsidRPr="004C5E48" w:rsidRDefault="004C5E48" w:rsidP="008108E3">
            <w:pPr>
              <w:rPr>
                <w:rFonts w:cs="Times"/>
                <w:sz w:val="14"/>
                <w:szCs w:val="14"/>
                <w:lang w:val="en-US"/>
              </w:rPr>
            </w:pPr>
            <w:r w:rsidRPr="004C5E48">
              <w:rPr>
                <w:rFonts w:cs="Times"/>
                <w:sz w:val="14"/>
                <w:szCs w:val="14"/>
                <w:lang w:val="en-US"/>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49FED65B" w:rsidR="001F1DC8" w:rsidRPr="001F1DC8" w:rsidRDefault="001F1DC8" w:rsidP="001F1DC8">
            <w:pPr>
              <w:rPr>
                <w:sz w:val="16"/>
                <w:szCs w:val="20"/>
                <w:lang w:val="en-US"/>
              </w:rPr>
            </w:pPr>
            <w:r>
              <w:rPr>
                <w:sz w:val="16"/>
                <w:szCs w:val="20"/>
                <w:lang w:val="en-US"/>
              </w:rPr>
              <w:t xml:space="preserve">(8)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1F1DC8">
              <w:rPr>
                <w:rFonts w:hint="eastAsia"/>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0C2DDF23" w:rsidR="004C5E48" w:rsidRDefault="001F1DC8" w:rsidP="001F1DC8">
            <w:r w:rsidRPr="001F1DC8">
              <w:rPr>
                <w:sz w:val="16"/>
                <w:szCs w:val="20"/>
                <w:lang w:val="en-US"/>
              </w:rPr>
              <w:t>(</w:t>
            </w:r>
            <w:r w:rsidR="003A0E5B">
              <w:rPr>
                <w:sz w:val="16"/>
                <w:szCs w:val="20"/>
                <w:lang w:val="en-US"/>
              </w:rPr>
              <w:t>5</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1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062D32" w14:paraId="3439EAB8" w14:textId="77777777" w:rsidTr="008108E3">
        <w:tc>
          <w:tcPr>
            <w:tcW w:w="1255" w:type="dxa"/>
          </w:tcPr>
          <w:p w14:paraId="1DF93FC1" w14:textId="77777777" w:rsidR="00062D32" w:rsidRDefault="00062D32" w:rsidP="008108E3"/>
        </w:tc>
        <w:tc>
          <w:tcPr>
            <w:tcW w:w="7041" w:type="dxa"/>
          </w:tcPr>
          <w:p w14:paraId="7E0F83A2" w14:textId="77777777" w:rsidR="00062D32" w:rsidRDefault="00062D32" w:rsidP="008108E3"/>
        </w:tc>
      </w:tr>
      <w:tr w:rsidR="00062D32" w14:paraId="6BB47424" w14:textId="77777777" w:rsidTr="008108E3">
        <w:tc>
          <w:tcPr>
            <w:tcW w:w="1255" w:type="dxa"/>
          </w:tcPr>
          <w:p w14:paraId="2CEE5AE7" w14:textId="77777777" w:rsidR="00062D32" w:rsidRDefault="00062D32" w:rsidP="008108E3"/>
        </w:tc>
        <w:tc>
          <w:tcPr>
            <w:tcW w:w="7041" w:type="dxa"/>
          </w:tcPr>
          <w:p w14:paraId="4F222363" w14:textId="77777777" w:rsidR="00062D32" w:rsidRDefault="00062D32" w:rsidP="008108E3"/>
        </w:tc>
      </w:tr>
      <w:tr w:rsidR="00062D32" w14:paraId="0FDDF1B8" w14:textId="77777777" w:rsidTr="008108E3">
        <w:tc>
          <w:tcPr>
            <w:tcW w:w="1255" w:type="dxa"/>
          </w:tcPr>
          <w:p w14:paraId="04D8677E" w14:textId="77777777" w:rsidR="00062D32" w:rsidRDefault="00062D32" w:rsidP="008108E3"/>
        </w:tc>
        <w:tc>
          <w:tcPr>
            <w:tcW w:w="7041" w:type="dxa"/>
          </w:tcPr>
          <w:p w14:paraId="7D06FB27" w14:textId="77777777" w:rsidR="00062D32" w:rsidRDefault="00062D32" w:rsidP="008108E3"/>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lastRenderedPageBreak/>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482B87" w14:paraId="4DB2B21E" w14:textId="77777777" w:rsidTr="00B75561">
        <w:tc>
          <w:tcPr>
            <w:tcW w:w="1255" w:type="dxa"/>
          </w:tcPr>
          <w:p w14:paraId="63035968" w14:textId="77777777" w:rsidR="00482B87" w:rsidRDefault="00482B87" w:rsidP="00482B87"/>
        </w:tc>
        <w:tc>
          <w:tcPr>
            <w:tcW w:w="7041" w:type="dxa"/>
          </w:tcPr>
          <w:p w14:paraId="1289DB67" w14:textId="77777777" w:rsidR="00482B87" w:rsidRDefault="00482B87" w:rsidP="00482B87"/>
        </w:tc>
      </w:tr>
      <w:tr w:rsidR="00482B87" w14:paraId="5B498DAE" w14:textId="77777777" w:rsidTr="00B75561">
        <w:tc>
          <w:tcPr>
            <w:tcW w:w="1255" w:type="dxa"/>
          </w:tcPr>
          <w:p w14:paraId="5B680F79" w14:textId="77777777" w:rsidR="00482B87" w:rsidRDefault="00482B87" w:rsidP="00482B87"/>
        </w:tc>
        <w:tc>
          <w:tcPr>
            <w:tcW w:w="7041" w:type="dxa"/>
          </w:tcPr>
          <w:p w14:paraId="42268859" w14:textId="77777777" w:rsidR="00482B87" w:rsidRDefault="00482B87" w:rsidP="00482B87"/>
        </w:tc>
      </w:tr>
      <w:tr w:rsidR="00482B87" w14:paraId="4C07B812" w14:textId="77777777" w:rsidTr="00B75561">
        <w:tc>
          <w:tcPr>
            <w:tcW w:w="1255" w:type="dxa"/>
          </w:tcPr>
          <w:p w14:paraId="2FCD33C3" w14:textId="77777777" w:rsidR="00482B87" w:rsidRDefault="00482B87" w:rsidP="00482B87"/>
        </w:tc>
        <w:tc>
          <w:tcPr>
            <w:tcW w:w="7041" w:type="dxa"/>
          </w:tcPr>
          <w:p w14:paraId="6E479ABA" w14:textId="77777777" w:rsidR="00482B87" w:rsidRDefault="00482B87" w:rsidP="00482B87"/>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34E5A2B2" w:rsidR="00C15B82" w:rsidRDefault="00C15B82" w:rsidP="008108E3">
            <w:pPr>
              <w:rPr>
                <w:rFonts w:ascii="Times New Roman" w:eastAsia="Times New Roman" w:hAnsi="Times New Roma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103C2AD2" w14:textId="6F48047D" w:rsidR="00B94B0D" w:rsidRDefault="00B94B0D" w:rsidP="008108E3">
            <w:pPr>
              <w:rPr>
                <w:rFonts w:ascii="Times New Roman" w:eastAsia="Times New Roman" w:hAnsi="Times New Roma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3 xiaomi</w:t>
            </w:r>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162516C4" w14:textId="37723865" w:rsidR="007834E8" w:rsidRPr="00495C2D" w:rsidRDefault="00495C2D" w:rsidP="008108E3">
            <w:pPr>
              <w:rPr>
                <w:rFonts w:ascii="Times New Roman" w:eastAsia="Times New Roman" w:hAnsi="Times New Roman"/>
                <w:sz w:val="16"/>
                <w:szCs w:val="20"/>
              </w:rPr>
            </w:pPr>
            <w:r>
              <w:rPr>
                <w:rFonts w:ascii="Times New Roman" w:eastAsia="Times New Roman" w:hAnsi="Times New Roman"/>
                <w:sz w:val="16"/>
                <w:szCs w:val="20"/>
              </w:rPr>
              <w:t>5 OPPO</w:t>
            </w:r>
          </w:p>
        </w:tc>
        <w:tc>
          <w:tcPr>
            <w:tcW w:w="2130" w:type="dxa"/>
          </w:tcPr>
          <w:p w14:paraId="4B9A9ADE" w14:textId="4F92FBE3" w:rsidR="00B94B0D" w:rsidRDefault="00B94B0D" w:rsidP="00B94B0D">
            <w:pPr>
              <w:rPr>
                <w:rFonts w:ascii="Times New Roman" w:eastAsia="Times New Roman" w:hAnsi="Times New Roma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E9840D6" w:rsidR="00B94B0D" w:rsidRPr="00EC445E" w:rsidRDefault="00B94B0D" w:rsidP="00B94B0D">
            <w:pPr>
              <w:rPr>
                <w:rFonts w:ascii="Times New Roman" w:eastAsia="Times New Roman" w:hAnsi="Times New Roma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09429097"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(4)Vivo,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(8){Tejas Network Limited, CEWiT, IIT Madras, IISC Bangalore, IIT Kanpur}*,Lenovo *, OPPO *, Fujitsu*, Spreadtrum/UNISOC *,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7BADE4DC"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w:t>
            </w:r>
            <w:r>
              <w:t xml:space="preserve">onstellation design is not restricted to 3GPP engineering, as the NW could re-train the constellation based on a change in scenario and/or monitor the performance of the uplink AI transceiver and e.g., choose to fall back to non-AI transceiver. </w:t>
            </w:r>
            <w:r>
              <w:t>Thus,</w:t>
            </w:r>
            <w:r>
              <w:t xml:space="preserve"> LCM is </w:t>
            </w:r>
            <w:r>
              <w:t>needed,</w:t>
            </w:r>
            <w:r>
              <w:t xml:space="preserve"> and this should be classified as a 6GR AI use case.</w:t>
            </w:r>
          </w:p>
        </w:tc>
      </w:tr>
      <w:tr w:rsidR="00671388" w14:paraId="7AE42E05" w14:textId="77777777" w:rsidTr="00B75561">
        <w:tc>
          <w:tcPr>
            <w:tcW w:w="1255" w:type="dxa"/>
          </w:tcPr>
          <w:p w14:paraId="71082722" w14:textId="77777777" w:rsidR="00671388" w:rsidRPr="00112CFA" w:rsidRDefault="00671388" w:rsidP="00B75561">
            <w:pPr>
              <w:rPr>
                <w:lang w:val="en-US"/>
              </w:rPr>
            </w:pPr>
          </w:p>
        </w:tc>
        <w:tc>
          <w:tcPr>
            <w:tcW w:w="7041" w:type="dxa"/>
          </w:tcPr>
          <w:p w14:paraId="60D23265" w14:textId="77777777" w:rsidR="00671388" w:rsidRDefault="00671388" w:rsidP="00B75561"/>
        </w:tc>
      </w:tr>
      <w:tr w:rsidR="00671388" w14:paraId="66A95046" w14:textId="77777777" w:rsidTr="00B75561">
        <w:tc>
          <w:tcPr>
            <w:tcW w:w="1255" w:type="dxa"/>
          </w:tcPr>
          <w:p w14:paraId="1EC67426" w14:textId="77777777" w:rsidR="00671388" w:rsidRDefault="00671388" w:rsidP="00B75561"/>
        </w:tc>
        <w:tc>
          <w:tcPr>
            <w:tcW w:w="7041" w:type="dxa"/>
          </w:tcPr>
          <w:p w14:paraId="3E6292DF" w14:textId="77777777" w:rsidR="00671388" w:rsidRDefault="00671388" w:rsidP="00B75561"/>
        </w:tc>
      </w:tr>
      <w:tr w:rsidR="00671388" w14:paraId="116E09B7" w14:textId="77777777" w:rsidTr="00B75561">
        <w:tc>
          <w:tcPr>
            <w:tcW w:w="1255" w:type="dxa"/>
          </w:tcPr>
          <w:p w14:paraId="0879706A" w14:textId="77777777" w:rsidR="00671388" w:rsidRDefault="00671388" w:rsidP="00B75561"/>
        </w:tc>
        <w:tc>
          <w:tcPr>
            <w:tcW w:w="7041" w:type="dxa"/>
          </w:tcPr>
          <w:p w14:paraId="35DA43F6" w14:textId="77777777" w:rsidR="00671388" w:rsidRDefault="00671388"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495C2D" w:rsidRDefault="00495C2D" w:rsidP="00B75561">
            <w:pPr>
              <w:rPr>
                <w:sz w:val="18"/>
                <w:szCs w:val="22"/>
                <w:lang w:val="en-US"/>
              </w:rPr>
            </w:pPr>
            <w:r w:rsidRPr="00495C2D">
              <w:rPr>
                <w:sz w:val="18"/>
                <w:szCs w:val="22"/>
              </w:rPr>
              <w:t xml:space="preserve">(3) Ericsson, </w:t>
            </w:r>
            <w:r w:rsidRPr="00495C2D">
              <w:rPr>
                <w:sz w:val="18"/>
                <w:szCs w:val="22"/>
                <w:lang w:val="en-US"/>
              </w:rPr>
              <w:t>vivo, Samsung</w:t>
            </w:r>
          </w:p>
          <w:p w14:paraId="09838F20" w14:textId="4343718A" w:rsidR="00495C2D" w:rsidRPr="00495C2D" w:rsidRDefault="00495C2D" w:rsidP="00B75561">
            <w:pPr>
              <w:rPr>
                <w:rFonts w:ascii="Times New Roman" w:eastAsia="Times New Roman" w:hAnsi="Times New Roman"/>
                <w:sz w:val="18"/>
                <w:szCs w:val="22"/>
              </w:rPr>
            </w:pPr>
            <w:r w:rsidRPr="00495C2D">
              <w:rPr>
                <w:sz w:val="18"/>
                <w:szCs w:val="22"/>
              </w:rPr>
              <w:t>(</w:t>
            </w:r>
            <w:r>
              <w:rPr>
                <w:sz w:val="18"/>
                <w:szCs w:val="22"/>
              </w:rPr>
              <w:t>3</w:t>
            </w:r>
            <w:r w:rsidRPr="00495C2D">
              <w:rPr>
                <w:sz w:val="18"/>
                <w:szCs w:val="22"/>
              </w:rPr>
              <w:t>) Kyocera *,</w:t>
            </w:r>
            <w:r w:rsidRPr="00495C2D">
              <w:rPr>
                <w:sz w:val="18"/>
                <w:szCs w:val="22"/>
                <w:lang w:val="en-US"/>
              </w:rPr>
              <w:t xml:space="preserve"> CATT/CICTCI*,</w:t>
            </w:r>
            <w:r>
              <w:rPr>
                <w:sz w:val="18"/>
                <w:szCs w:val="22"/>
                <w:lang w:val="en-US"/>
              </w:rPr>
              <w:t xml:space="preserve"> Huawei/Hisi</w:t>
            </w:r>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is to let’s check whether something RAN 1 needs to do, before agreeing the study. </w:t>
            </w:r>
          </w:p>
        </w:tc>
      </w:tr>
      <w:tr w:rsidR="00CA571E" w14:paraId="342D8320" w14:textId="77777777" w:rsidTr="00B75561">
        <w:tc>
          <w:tcPr>
            <w:tcW w:w="1255" w:type="dxa"/>
          </w:tcPr>
          <w:p w14:paraId="58AB6273" w14:textId="77777777" w:rsidR="00CA571E" w:rsidRDefault="00CA571E" w:rsidP="00B75561"/>
        </w:tc>
        <w:tc>
          <w:tcPr>
            <w:tcW w:w="7041" w:type="dxa"/>
          </w:tcPr>
          <w:p w14:paraId="41ECCAD1" w14:textId="77777777" w:rsidR="00CA571E" w:rsidRDefault="00CA571E" w:rsidP="00B75561"/>
        </w:tc>
      </w:tr>
      <w:tr w:rsidR="00CA571E" w14:paraId="2609A3A3" w14:textId="77777777" w:rsidTr="00B75561">
        <w:tc>
          <w:tcPr>
            <w:tcW w:w="1255" w:type="dxa"/>
          </w:tcPr>
          <w:p w14:paraId="510C3C3D" w14:textId="77777777" w:rsidR="00CA571E" w:rsidRDefault="00CA571E" w:rsidP="00B75561"/>
        </w:tc>
        <w:tc>
          <w:tcPr>
            <w:tcW w:w="7041" w:type="dxa"/>
          </w:tcPr>
          <w:p w14:paraId="5D6FD34A" w14:textId="77777777" w:rsidR="00CA571E" w:rsidRDefault="00CA571E" w:rsidP="00B75561"/>
        </w:tc>
      </w:tr>
    </w:tbl>
    <w:p w14:paraId="3678B8D0" w14:textId="77777777" w:rsidR="00CA571E" w:rsidRDefault="00CA571E" w:rsidP="00EC445E">
      <w:pPr>
        <w:rPr>
          <w:lang w:eastAsia="zh-CN"/>
        </w:rPr>
      </w:pPr>
    </w:p>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24FE990E" w:rsidR="00570ACC" w:rsidRPr="00086C7A" w:rsidRDefault="00570ACC" w:rsidP="00EF1E72">
            <w:pPr>
              <w:rPr>
                <w:rFonts w:cs="Times"/>
                <w:szCs w:val="20"/>
              </w:rPr>
            </w:pPr>
            <w:r w:rsidRPr="00086C7A">
              <w:rPr>
                <w:rFonts w:cs="Times"/>
                <w:szCs w:val="20"/>
              </w:rPr>
              <w:t>(2)Google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570ACC" w:rsidRPr="00086C7A" w14:paraId="5956ED86" w14:textId="6DE0120F" w:rsidTr="008D0BE2">
        <w:tc>
          <w:tcPr>
            <w:tcW w:w="672" w:type="dxa"/>
            <w:vAlign w:val="center"/>
          </w:tcPr>
          <w:p w14:paraId="11CD2DFF" w14:textId="2402E06C" w:rsidR="00570ACC" w:rsidRPr="00086C7A" w:rsidDel="004A4FCE" w:rsidRDefault="00570ACC" w:rsidP="00EF1E72">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0EBF4821" w14:textId="77777777" w:rsidR="00570ACC" w:rsidRPr="00086C7A" w:rsidRDefault="00570ACC" w:rsidP="00EF1E72">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5B3ED6FB" w14:textId="77777777" w:rsidR="00570ACC" w:rsidRPr="00086C7A" w:rsidRDefault="00570ACC" w:rsidP="00EF1E72">
            <w:pPr>
              <w:rPr>
                <w:rFonts w:cs="Times"/>
                <w:szCs w:val="20"/>
              </w:rPr>
            </w:pPr>
            <w:r w:rsidRPr="00086C7A">
              <w:rPr>
                <w:rFonts w:cs="Times"/>
                <w:szCs w:val="20"/>
              </w:rPr>
              <w:lastRenderedPageBreak/>
              <w:t xml:space="preserve">(a)prior information </w:t>
            </w:r>
          </w:p>
          <w:p w14:paraId="076A4CDB" w14:textId="14CA2F7B" w:rsidR="00570ACC" w:rsidRPr="00086C7A" w:rsidRDefault="00570ACC" w:rsidP="00EF1E72">
            <w:pPr>
              <w:rPr>
                <w:rFonts w:cs="Times"/>
                <w:szCs w:val="20"/>
              </w:rPr>
            </w:pPr>
            <w:r w:rsidRPr="00086C7A">
              <w:rPr>
                <w:rFonts w:cs="Times"/>
                <w:szCs w:val="20"/>
              </w:rPr>
              <w:t>(b)DCI payload lossless</w:t>
            </w:r>
          </w:p>
        </w:tc>
        <w:tc>
          <w:tcPr>
            <w:tcW w:w="1620" w:type="dxa"/>
          </w:tcPr>
          <w:p w14:paraId="25D4B6E9" w14:textId="77777777" w:rsidR="00570ACC" w:rsidRPr="00086C7A" w:rsidRDefault="00570ACC" w:rsidP="00EF1E72">
            <w:pPr>
              <w:rPr>
                <w:rFonts w:eastAsia="Aptos" w:cs="Times"/>
                <w:szCs w:val="20"/>
              </w:rPr>
            </w:pPr>
            <w:r w:rsidRPr="00086C7A">
              <w:rPr>
                <w:rFonts w:eastAsia="Aptos" w:cs="Times"/>
                <w:szCs w:val="20"/>
              </w:rPr>
              <w:lastRenderedPageBreak/>
              <w:t>UE-sided model</w:t>
            </w:r>
          </w:p>
          <w:p w14:paraId="14133066" w14:textId="6C79C303" w:rsidR="00570ACC" w:rsidRPr="00086C7A" w:rsidRDefault="00570ACC" w:rsidP="00EF1E72">
            <w:pPr>
              <w:rPr>
                <w:rFonts w:cs="Times"/>
                <w:szCs w:val="20"/>
                <w:lang w:val="en-US"/>
              </w:rPr>
            </w:pPr>
            <w:r w:rsidRPr="00086C7A">
              <w:rPr>
                <w:rFonts w:eastAsia="Aptos" w:cs="Times"/>
                <w:szCs w:val="20"/>
              </w:rPr>
              <w:lastRenderedPageBreak/>
              <w:t>2-sided model</w:t>
            </w:r>
          </w:p>
        </w:tc>
        <w:tc>
          <w:tcPr>
            <w:tcW w:w="3621" w:type="dxa"/>
          </w:tcPr>
          <w:p w14:paraId="163B370A" w14:textId="7777777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lastRenderedPageBreak/>
              <w:t>(1)CMCC</w:t>
            </w:r>
          </w:p>
          <w:p w14:paraId="3F346D6E" w14:textId="78BB324D" w:rsidR="00570ACC" w:rsidRPr="00086C7A" w:rsidRDefault="00570ACC" w:rsidP="00EF1E72">
            <w:pPr>
              <w:rPr>
                <w:rFonts w:cs="Times"/>
                <w:szCs w:val="20"/>
              </w:rPr>
            </w:pPr>
            <w:r w:rsidRPr="00086C7A">
              <w:rPr>
                <w:rFonts w:eastAsia="Times New Roman" w:cs="Times"/>
                <w:szCs w:val="20"/>
              </w:rPr>
              <w:lastRenderedPageBreak/>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 xml:space="preserve">(1)Vivo,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B75561">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 xml:space="preserve">(1)Vivo, </w:t>
            </w:r>
          </w:p>
          <w:p w14:paraId="1B5C7A35" w14:textId="2D83FE9B" w:rsidR="00570ACC" w:rsidRPr="00086C7A" w:rsidRDefault="00570ACC" w:rsidP="00B75561">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 xml:space="preserve">(1)Nokia, </w:t>
            </w:r>
          </w:p>
          <w:p w14:paraId="42D27255" w14:textId="77777777" w:rsidR="00570ACC" w:rsidRPr="00086C7A" w:rsidRDefault="00570ACC" w:rsidP="00B75561">
            <w:pPr>
              <w:rPr>
                <w:rFonts w:cs="Times"/>
                <w:szCs w:val="20"/>
              </w:rPr>
            </w:pPr>
            <w:r w:rsidRPr="00086C7A">
              <w:rPr>
                <w:rFonts w:cs="Times"/>
                <w:szCs w:val="20"/>
              </w:rPr>
              <w:t>(2)Google *, Sharp*</w:t>
            </w:r>
          </w:p>
        </w:tc>
        <w:tc>
          <w:tcPr>
            <w:tcW w:w="1396" w:type="pct"/>
          </w:tcPr>
          <w:p w14:paraId="1E790DE8" w14:textId="77777777" w:rsidR="00570ACC" w:rsidRPr="00086C7A" w:rsidRDefault="00570ACC" w:rsidP="00B75561">
            <w:pPr>
              <w:rPr>
                <w:rFonts w:cs="Times"/>
                <w:szCs w:val="20"/>
              </w:rPr>
            </w:pP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 xml:space="preserve">(1)Vivo, </w:t>
            </w:r>
          </w:p>
          <w:p w14:paraId="14189559" w14:textId="040622FD" w:rsidR="00570ACC" w:rsidRPr="00086C7A" w:rsidRDefault="00570ACC" w:rsidP="00B75561">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570ACC" w:rsidRPr="00086C7A" w14:paraId="3BBF99CE" w14:textId="77777777" w:rsidTr="002D5151">
        <w:tc>
          <w:tcPr>
            <w:tcW w:w="405" w:type="pct"/>
            <w:vAlign w:val="center"/>
          </w:tcPr>
          <w:p w14:paraId="10D913A8" w14:textId="77777777" w:rsidR="00570ACC" w:rsidRPr="00086C7A" w:rsidDel="004A4FCE" w:rsidRDefault="00570ACC" w:rsidP="00B75561">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72D3D9DD" w14:textId="77777777" w:rsidR="00570ACC" w:rsidRPr="00086C7A" w:rsidRDefault="00570ACC" w:rsidP="00B75561">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4459D837" w14:textId="77777777" w:rsidR="00570ACC" w:rsidRPr="00086C7A" w:rsidRDefault="00570ACC" w:rsidP="00B75561">
            <w:pPr>
              <w:rPr>
                <w:rFonts w:cs="Times"/>
                <w:szCs w:val="20"/>
              </w:rPr>
            </w:pPr>
            <w:r w:rsidRPr="00086C7A">
              <w:rPr>
                <w:rFonts w:cs="Times"/>
                <w:szCs w:val="20"/>
              </w:rPr>
              <w:t xml:space="preserve">(a)prior information </w:t>
            </w:r>
          </w:p>
          <w:p w14:paraId="45C8833B" w14:textId="77777777" w:rsidR="00570ACC" w:rsidRPr="00086C7A" w:rsidRDefault="00570ACC" w:rsidP="00B75561">
            <w:pPr>
              <w:rPr>
                <w:rFonts w:cs="Times"/>
                <w:szCs w:val="20"/>
              </w:rPr>
            </w:pPr>
            <w:r w:rsidRPr="00086C7A">
              <w:rPr>
                <w:rFonts w:cs="Times"/>
                <w:szCs w:val="20"/>
              </w:rPr>
              <w:t>(b)DCI payload lossless</w:t>
            </w:r>
          </w:p>
        </w:tc>
        <w:tc>
          <w:tcPr>
            <w:tcW w:w="855" w:type="pct"/>
          </w:tcPr>
          <w:p w14:paraId="385F52B0" w14:textId="77777777" w:rsidR="00570ACC" w:rsidRPr="00086C7A" w:rsidRDefault="00570ACC" w:rsidP="00B75561">
            <w:pPr>
              <w:rPr>
                <w:rFonts w:eastAsia="Aptos" w:cs="Times"/>
                <w:szCs w:val="20"/>
              </w:rPr>
            </w:pPr>
            <w:r w:rsidRPr="00086C7A">
              <w:rPr>
                <w:rFonts w:eastAsia="Aptos" w:cs="Times"/>
                <w:szCs w:val="20"/>
              </w:rPr>
              <w:t>UE-sided model</w:t>
            </w:r>
          </w:p>
          <w:p w14:paraId="3BF40520" w14:textId="77777777" w:rsidR="00570ACC" w:rsidRPr="00086C7A" w:rsidRDefault="00570ACC" w:rsidP="00B75561">
            <w:pPr>
              <w:rPr>
                <w:rFonts w:cs="Times"/>
                <w:szCs w:val="20"/>
                <w:lang w:val="en-US"/>
              </w:rPr>
            </w:pPr>
            <w:r w:rsidRPr="00086C7A">
              <w:rPr>
                <w:rFonts w:eastAsia="Aptos" w:cs="Times"/>
                <w:szCs w:val="20"/>
              </w:rPr>
              <w:t>2-sided model</w:t>
            </w:r>
          </w:p>
        </w:tc>
        <w:tc>
          <w:tcPr>
            <w:tcW w:w="1396" w:type="pct"/>
          </w:tcPr>
          <w:p w14:paraId="1B7578A4"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570ACC" w:rsidRPr="00086C7A" w:rsidRDefault="00570ACC" w:rsidP="00B75561">
            <w:pPr>
              <w:rPr>
                <w:rFonts w:cs="Times"/>
                <w:szCs w:val="20"/>
              </w:rPr>
            </w:pPr>
            <w:r w:rsidRPr="00086C7A">
              <w:rPr>
                <w:rFonts w:eastAsia="Times New Roman" w:cs="Times"/>
                <w:szCs w:val="20"/>
              </w:rPr>
              <w:t>(1)Rakuten*</w:t>
            </w:r>
          </w:p>
        </w:tc>
        <w:tc>
          <w:tcPr>
            <w:tcW w:w="1396" w:type="pct"/>
          </w:tcPr>
          <w:p w14:paraId="51476A23" w14:textId="77777777" w:rsidR="00570ACC" w:rsidRPr="00086C7A" w:rsidRDefault="00570ACC" w:rsidP="00B75561">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(1)BJTU</w:t>
            </w:r>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041"/>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lastRenderedPageBreak/>
              <w:t>Company</w:t>
            </w:r>
          </w:p>
        </w:tc>
        <w:tc>
          <w:tcPr>
            <w:tcW w:w="7041" w:type="dxa"/>
            <w:shd w:val="clear" w:color="auto" w:fill="D9D9D9" w:themeFill="background1" w:themeFillShade="D9"/>
          </w:tcPr>
          <w:p w14:paraId="46240790" w14:textId="77777777" w:rsidR="00570ACC" w:rsidRDefault="00570ACC" w:rsidP="00B75561">
            <w:r>
              <w:t>Comment</w:t>
            </w:r>
          </w:p>
        </w:tc>
      </w:tr>
      <w:tr w:rsidR="00570ACC" w14:paraId="4D798DAD" w14:textId="77777777" w:rsidTr="00B75561">
        <w:tc>
          <w:tcPr>
            <w:tcW w:w="1255" w:type="dxa"/>
          </w:tcPr>
          <w:p w14:paraId="780C76F3" w14:textId="5D652FBF" w:rsidR="00570ACC" w:rsidRDefault="00570ACC" w:rsidP="00B75561"/>
        </w:tc>
        <w:tc>
          <w:tcPr>
            <w:tcW w:w="7041" w:type="dxa"/>
          </w:tcPr>
          <w:p w14:paraId="113C32E7" w14:textId="7DC3D8E8" w:rsidR="00570ACC" w:rsidRDefault="00570ACC" w:rsidP="00B75561"/>
        </w:tc>
      </w:tr>
      <w:tr w:rsidR="00570ACC" w14:paraId="56EEFE0C" w14:textId="77777777" w:rsidTr="00B75561">
        <w:tc>
          <w:tcPr>
            <w:tcW w:w="1255" w:type="dxa"/>
          </w:tcPr>
          <w:p w14:paraId="4B3D03CF" w14:textId="77777777" w:rsidR="00570ACC" w:rsidRDefault="00570ACC" w:rsidP="00B75561"/>
        </w:tc>
        <w:tc>
          <w:tcPr>
            <w:tcW w:w="7041" w:type="dxa"/>
          </w:tcPr>
          <w:p w14:paraId="7EC7ED7E" w14:textId="77777777" w:rsidR="00570ACC" w:rsidRDefault="00570ACC" w:rsidP="00B75561"/>
        </w:tc>
      </w:tr>
      <w:tr w:rsidR="00570ACC" w14:paraId="58324ACC" w14:textId="77777777" w:rsidTr="00B75561">
        <w:tc>
          <w:tcPr>
            <w:tcW w:w="1255" w:type="dxa"/>
          </w:tcPr>
          <w:p w14:paraId="2994F531" w14:textId="77777777" w:rsidR="00570ACC" w:rsidRDefault="00570ACC" w:rsidP="00B75561"/>
        </w:tc>
        <w:tc>
          <w:tcPr>
            <w:tcW w:w="7041" w:type="dxa"/>
          </w:tcPr>
          <w:p w14:paraId="528F22AE" w14:textId="77777777" w:rsidR="00570ACC" w:rsidRDefault="00570ACC" w:rsidP="00B75561"/>
        </w:tc>
      </w:tr>
      <w:tr w:rsidR="00570ACC" w14:paraId="274970FF" w14:textId="77777777" w:rsidTr="00B75561">
        <w:tc>
          <w:tcPr>
            <w:tcW w:w="1255" w:type="dxa"/>
          </w:tcPr>
          <w:p w14:paraId="1C6C48EE" w14:textId="77777777" w:rsidR="00570ACC" w:rsidRDefault="00570ACC" w:rsidP="00B75561"/>
        </w:tc>
        <w:tc>
          <w:tcPr>
            <w:tcW w:w="7041" w:type="dxa"/>
          </w:tcPr>
          <w:p w14:paraId="01369D9E" w14:textId="77777777" w:rsidR="00570ACC" w:rsidRDefault="00570ACC" w:rsidP="00B75561"/>
        </w:tc>
      </w:tr>
      <w:tr w:rsidR="00570ACC" w14:paraId="73FE4C59" w14:textId="77777777" w:rsidTr="00B75561">
        <w:tc>
          <w:tcPr>
            <w:tcW w:w="1255" w:type="dxa"/>
          </w:tcPr>
          <w:p w14:paraId="47809BC3" w14:textId="77777777" w:rsidR="00570ACC" w:rsidRDefault="00570ACC" w:rsidP="00B75561"/>
        </w:tc>
        <w:tc>
          <w:tcPr>
            <w:tcW w:w="7041" w:type="dxa"/>
          </w:tcPr>
          <w:p w14:paraId="2BE464DD" w14:textId="77777777" w:rsidR="00570ACC" w:rsidRDefault="00570ACC" w:rsidP="00B75561"/>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{CEWiT, Tejas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00000" w:rsidP="000216DD">
            <w:pPr>
              <w:rPr>
                <w:lang w:eastAsia="zh-CN"/>
              </w:rPr>
            </w:pPr>
            <w:hyperlink r:id="rId7" w:history="1">
              <w:r w:rsidR="000216DD"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000000" w:rsidP="000216DD">
            <w:pPr>
              <w:rPr>
                <w:lang w:eastAsia="zh-CN"/>
              </w:rPr>
            </w:pPr>
            <w:hyperlink r:id="rId8" w:history="1">
              <w:r w:rsidR="00482B87" w:rsidRPr="00182D3F">
                <w:rPr>
                  <w:rStyle w:val="Hyperlink"/>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0216DD" w14:paraId="1276AA12" w14:textId="77777777" w:rsidTr="004B0526">
        <w:tc>
          <w:tcPr>
            <w:tcW w:w="919" w:type="pct"/>
          </w:tcPr>
          <w:p w14:paraId="25DE19D0" w14:textId="77777777" w:rsidR="000216DD" w:rsidRDefault="000216DD" w:rsidP="000216DD">
            <w:pPr>
              <w:rPr>
                <w:lang w:eastAsia="zh-CN"/>
              </w:rPr>
            </w:pPr>
          </w:p>
        </w:tc>
        <w:tc>
          <w:tcPr>
            <w:tcW w:w="1405" w:type="pct"/>
          </w:tcPr>
          <w:p w14:paraId="303A6C5B" w14:textId="77777777" w:rsidR="000216DD" w:rsidRDefault="000216DD" w:rsidP="000216DD">
            <w:pPr>
              <w:rPr>
                <w:lang w:eastAsia="zh-CN"/>
              </w:rPr>
            </w:pPr>
          </w:p>
        </w:tc>
        <w:tc>
          <w:tcPr>
            <w:tcW w:w="2676" w:type="pct"/>
          </w:tcPr>
          <w:p w14:paraId="54910BCA" w14:textId="06FEAB51" w:rsidR="000216DD" w:rsidRDefault="000216DD" w:rsidP="000216DD">
            <w:pPr>
              <w:rPr>
                <w:lang w:eastAsia="zh-CN"/>
              </w:rPr>
            </w:pPr>
          </w:p>
        </w:tc>
      </w:tr>
    </w:tbl>
    <w:p w14:paraId="63F8FC5A" w14:textId="77777777" w:rsidR="000216DD" w:rsidRPr="00B14A5F"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R1-2505690</w:t>
      </w:r>
      <w:r w:rsidRPr="00077C36">
        <w:rPr>
          <w:rFonts w:ascii="Times New Roman" w:eastAsia="Times New Roman" w:hAnsi="Times New Roman"/>
        </w:rPr>
        <w:tab/>
        <w:t>AI/ML in 6GR</w:t>
      </w:r>
      <w:r w:rsidRPr="00077C36">
        <w:rPr>
          <w:rFonts w:ascii="Times New Roman" w:eastAsia="Times New Roman" w:hAnsi="Times New Roman"/>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1395" w14:textId="77777777" w:rsidR="0028002B" w:rsidRDefault="0028002B" w:rsidP="00E56427">
      <w:r>
        <w:separator/>
      </w:r>
    </w:p>
  </w:endnote>
  <w:endnote w:type="continuationSeparator" w:id="0">
    <w:p w14:paraId="6CBFB7E4" w14:textId="77777777" w:rsidR="0028002B" w:rsidRDefault="0028002B"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610A" w14:textId="77777777" w:rsidR="0028002B" w:rsidRDefault="0028002B" w:rsidP="00E56427">
      <w:r>
        <w:separator/>
      </w:r>
    </w:p>
  </w:footnote>
  <w:footnote w:type="continuationSeparator" w:id="0">
    <w:p w14:paraId="2EE65BB1" w14:textId="77777777" w:rsidR="0028002B" w:rsidRDefault="0028002B"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3"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42994228">
    <w:abstractNumId w:val="19"/>
  </w:num>
  <w:num w:numId="2" w16cid:durableId="263995437">
    <w:abstractNumId w:val="27"/>
  </w:num>
  <w:num w:numId="3" w16cid:durableId="1982733336">
    <w:abstractNumId w:val="15"/>
  </w:num>
  <w:num w:numId="4" w16cid:durableId="202836454">
    <w:abstractNumId w:val="13"/>
  </w:num>
  <w:num w:numId="5" w16cid:durableId="2001687213">
    <w:abstractNumId w:val="38"/>
  </w:num>
  <w:num w:numId="6" w16cid:durableId="27605724">
    <w:abstractNumId w:val="0"/>
  </w:num>
  <w:num w:numId="7" w16cid:durableId="490604927">
    <w:abstractNumId w:val="24"/>
  </w:num>
  <w:num w:numId="8" w16cid:durableId="338198188">
    <w:abstractNumId w:val="34"/>
  </w:num>
  <w:num w:numId="9" w16cid:durableId="1832913426">
    <w:abstractNumId w:val="3"/>
  </w:num>
  <w:num w:numId="10" w16cid:durableId="978459257">
    <w:abstractNumId w:val="7"/>
  </w:num>
  <w:num w:numId="11" w16cid:durableId="909004758">
    <w:abstractNumId w:val="28"/>
  </w:num>
  <w:num w:numId="12" w16cid:durableId="917178131">
    <w:abstractNumId w:val="11"/>
  </w:num>
  <w:num w:numId="13" w16cid:durableId="259601613">
    <w:abstractNumId w:val="10"/>
  </w:num>
  <w:num w:numId="14" w16cid:durableId="83459974">
    <w:abstractNumId w:val="5"/>
  </w:num>
  <w:num w:numId="15" w16cid:durableId="1166096252">
    <w:abstractNumId w:val="26"/>
  </w:num>
  <w:num w:numId="16" w16cid:durableId="282739037">
    <w:abstractNumId w:val="8"/>
  </w:num>
  <w:num w:numId="17" w16cid:durableId="1544905510">
    <w:abstractNumId w:val="12"/>
  </w:num>
  <w:num w:numId="18" w16cid:durableId="27994707">
    <w:abstractNumId w:val="21"/>
  </w:num>
  <w:num w:numId="19" w16cid:durableId="570116462">
    <w:abstractNumId w:val="40"/>
  </w:num>
  <w:num w:numId="20" w16cid:durableId="2051302348">
    <w:abstractNumId w:val="36"/>
  </w:num>
  <w:num w:numId="21" w16cid:durableId="504318711">
    <w:abstractNumId w:val="6"/>
  </w:num>
  <w:num w:numId="22" w16cid:durableId="2020310539">
    <w:abstractNumId w:val="23"/>
  </w:num>
  <w:num w:numId="23" w16cid:durableId="688608020">
    <w:abstractNumId w:val="32"/>
  </w:num>
  <w:num w:numId="24" w16cid:durableId="2115510526">
    <w:abstractNumId w:val="29"/>
  </w:num>
  <w:num w:numId="25" w16cid:durableId="1729375357">
    <w:abstractNumId w:val="16"/>
  </w:num>
  <w:num w:numId="26" w16cid:durableId="788015275">
    <w:abstractNumId w:val="31"/>
  </w:num>
  <w:num w:numId="27" w16cid:durableId="1309164689">
    <w:abstractNumId w:val="39"/>
  </w:num>
  <w:num w:numId="28" w16cid:durableId="1855457999">
    <w:abstractNumId w:val="1"/>
  </w:num>
  <w:num w:numId="29" w16cid:durableId="765155517">
    <w:abstractNumId w:val="22"/>
  </w:num>
  <w:num w:numId="30" w16cid:durableId="855773573">
    <w:abstractNumId w:val="2"/>
  </w:num>
  <w:num w:numId="31" w16cid:durableId="526678083">
    <w:abstractNumId w:val="14"/>
  </w:num>
  <w:num w:numId="32" w16cid:durableId="1594775573">
    <w:abstractNumId w:val="4"/>
  </w:num>
  <w:num w:numId="33" w16cid:durableId="1922131519">
    <w:abstractNumId w:val="33"/>
  </w:num>
  <w:num w:numId="34" w16cid:durableId="1420105520">
    <w:abstractNumId w:val="9"/>
  </w:num>
  <w:num w:numId="35" w16cid:durableId="668756034">
    <w:abstractNumId w:val="30"/>
  </w:num>
  <w:num w:numId="36" w16cid:durableId="377165721">
    <w:abstractNumId w:val="20"/>
  </w:num>
  <w:num w:numId="37" w16cid:durableId="375739615">
    <w:abstractNumId w:val="37"/>
  </w:num>
  <w:num w:numId="38" w16cid:durableId="1931353786">
    <w:abstractNumId w:val="25"/>
  </w:num>
  <w:num w:numId="39" w16cid:durableId="669672384">
    <w:abstractNumId w:val="35"/>
  </w:num>
  <w:num w:numId="40" w16cid:durableId="919369425">
    <w:abstractNumId w:val="18"/>
  </w:num>
  <w:num w:numId="41" w16cid:durableId="48774232">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ehoon Chung">
    <w15:presenceInfo w15:providerId="Windows Live" w15:userId="a8749f7ecc91b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6"/>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C09E2"/>
    <w:rsid w:val="000D08B6"/>
    <w:rsid w:val="000D26E0"/>
    <w:rsid w:val="000E79C1"/>
    <w:rsid w:val="000F4995"/>
    <w:rsid w:val="001042FB"/>
    <w:rsid w:val="00104EAD"/>
    <w:rsid w:val="001067D4"/>
    <w:rsid w:val="00106F86"/>
    <w:rsid w:val="00107E23"/>
    <w:rsid w:val="00112CFA"/>
    <w:rsid w:val="00114881"/>
    <w:rsid w:val="00116BDD"/>
    <w:rsid w:val="0013481C"/>
    <w:rsid w:val="00147497"/>
    <w:rsid w:val="00150F18"/>
    <w:rsid w:val="0015383A"/>
    <w:rsid w:val="001558FA"/>
    <w:rsid w:val="00156CF9"/>
    <w:rsid w:val="00160510"/>
    <w:rsid w:val="00167F50"/>
    <w:rsid w:val="00176EFC"/>
    <w:rsid w:val="00184367"/>
    <w:rsid w:val="001A64FB"/>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20252D"/>
    <w:rsid w:val="00203F8B"/>
    <w:rsid w:val="0020456B"/>
    <w:rsid w:val="00204FBC"/>
    <w:rsid w:val="002059DE"/>
    <w:rsid w:val="00211DD9"/>
    <w:rsid w:val="00212C43"/>
    <w:rsid w:val="002161F2"/>
    <w:rsid w:val="0022020A"/>
    <w:rsid w:val="00221B60"/>
    <w:rsid w:val="0024177F"/>
    <w:rsid w:val="00245558"/>
    <w:rsid w:val="00245EC8"/>
    <w:rsid w:val="00251D23"/>
    <w:rsid w:val="00255132"/>
    <w:rsid w:val="0026281A"/>
    <w:rsid w:val="002656C0"/>
    <w:rsid w:val="00272FCF"/>
    <w:rsid w:val="0028002B"/>
    <w:rsid w:val="00282F75"/>
    <w:rsid w:val="002912BC"/>
    <w:rsid w:val="00296F84"/>
    <w:rsid w:val="002A14F4"/>
    <w:rsid w:val="002A406A"/>
    <w:rsid w:val="002A53CF"/>
    <w:rsid w:val="002A5784"/>
    <w:rsid w:val="002A7BC1"/>
    <w:rsid w:val="002C1A7B"/>
    <w:rsid w:val="002C34F5"/>
    <w:rsid w:val="002C4CCC"/>
    <w:rsid w:val="002D218E"/>
    <w:rsid w:val="002D2981"/>
    <w:rsid w:val="002D5151"/>
    <w:rsid w:val="002E6A93"/>
    <w:rsid w:val="002F17AB"/>
    <w:rsid w:val="00303D23"/>
    <w:rsid w:val="00316187"/>
    <w:rsid w:val="003231FD"/>
    <w:rsid w:val="003307EF"/>
    <w:rsid w:val="00334993"/>
    <w:rsid w:val="003355BC"/>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B87"/>
    <w:rsid w:val="00484758"/>
    <w:rsid w:val="00495C2D"/>
    <w:rsid w:val="00497172"/>
    <w:rsid w:val="004A0ABC"/>
    <w:rsid w:val="004A20A3"/>
    <w:rsid w:val="004A533D"/>
    <w:rsid w:val="004A6B2E"/>
    <w:rsid w:val="004B0526"/>
    <w:rsid w:val="004B2A61"/>
    <w:rsid w:val="004C364D"/>
    <w:rsid w:val="004C5E48"/>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2505F"/>
    <w:rsid w:val="00734B10"/>
    <w:rsid w:val="00744C3D"/>
    <w:rsid w:val="00751E3D"/>
    <w:rsid w:val="007533B9"/>
    <w:rsid w:val="00760F92"/>
    <w:rsid w:val="0076142C"/>
    <w:rsid w:val="00761868"/>
    <w:rsid w:val="007667DF"/>
    <w:rsid w:val="00773E84"/>
    <w:rsid w:val="007768F0"/>
    <w:rsid w:val="007808A1"/>
    <w:rsid w:val="007834E8"/>
    <w:rsid w:val="007842D1"/>
    <w:rsid w:val="007871DF"/>
    <w:rsid w:val="007B35A2"/>
    <w:rsid w:val="007C64E7"/>
    <w:rsid w:val="007D2CD6"/>
    <w:rsid w:val="007D3412"/>
    <w:rsid w:val="007D7837"/>
    <w:rsid w:val="007E7262"/>
    <w:rsid w:val="00800CF9"/>
    <w:rsid w:val="0080202E"/>
    <w:rsid w:val="00813BD6"/>
    <w:rsid w:val="00827823"/>
    <w:rsid w:val="00832624"/>
    <w:rsid w:val="008359C3"/>
    <w:rsid w:val="008433EA"/>
    <w:rsid w:val="00843A17"/>
    <w:rsid w:val="00843E93"/>
    <w:rsid w:val="00844B7E"/>
    <w:rsid w:val="00845A4D"/>
    <w:rsid w:val="008460D4"/>
    <w:rsid w:val="008620B0"/>
    <w:rsid w:val="00864EEF"/>
    <w:rsid w:val="00875A37"/>
    <w:rsid w:val="008839A4"/>
    <w:rsid w:val="0089144C"/>
    <w:rsid w:val="00891886"/>
    <w:rsid w:val="00892E01"/>
    <w:rsid w:val="008A17C2"/>
    <w:rsid w:val="008C4AB0"/>
    <w:rsid w:val="008D0BE2"/>
    <w:rsid w:val="008D5EC7"/>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96D04"/>
    <w:rsid w:val="00AA0826"/>
    <w:rsid w:val="00AB1C5F"/>
    <w:rsid w:val="00AC0D4D"/>
    <w:rsid w:val="00AC321F"/>
    <w:rsid w:val="00AD181E"/>
    <w:rsid w:val="00AE1E50"/>
    <w:rsid w:val="00B11331"/>
    <w:rsid w:val="00B14A5F"/>
    <w:rsid w:val="00B22933"/>
    <w:rsid w:val="00B23D22"/>
    <w:rsid w:val="00B25BF3"/>
    <w:rsid w:val="00B36E98"/>
    <w:rsid w:val="00B47DC5"/>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25D93"/>
    <w:rsid w:val="00D43E50"/>
    <w:rsid w:val="00D44DC7"/>
    <w:rsid w:val="00D5703F"/>
    <w:rsid w:val="00D6284A"/>
    <w:rsid w:val="00D63044"/>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312B"/>
    <w:rsid w:val="00E27126"/>
    <w:rsid w:val="00E27566"/>
    <w:rsid w:val="00E30007"/>
    <w:rsid w:val="00E33087"/>
    <w:rsid w:val="00E35169"/>
    <w:rsid w:val="00E56427"/>
    <w:rsid w:val="00E6560E"/>
    <w:rsid w:val="00E732BB"/>
    <w:rsid w:val="00E74CD7"/>
    <w:rsid w:val="00EB12CE"/>
    <w:rsid w:val="00EB1C35"/>
    <w:rsid w:val="00EB70CE"/>
    <w:rsid w:val="00EC445E"/>
    <w:rsid w:val="00EE6DBB"/>
    <w:rsid w:val="00EF129B"/>
    <w:rsid w:val="00EF1E72"/>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87F"/>
  <w15:chartTrackingRefBased/>
  <w15:docId w15:val="{10298D22-0EBB-4226-BB1F-E79DE775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93"/>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题注,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题注 Char,cap1 Char,cap2 Char,cap11 Char1,Légende-figure Char1,Légende-figure Char Char,Beschrifubg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semiHidden/>
    <w:unhideWhenUsed/>
    <w:rsid w:val="00A35F0A"/>
    <w:rPr>
      <w:szCs w:val="20"/>
    </w:rPr>
  </w:style>
  <w:style w:type="character" w:customStyle="1" w:styleId="CommentTextChar">
    <w:name w:val="Comment Text Char"/>
    <w:basedOn w:val="DefaultParagraphFont"/>
    <w:link w:val="CommentText"/>
    <w:uiPriority w:val="99"/>
    <w:semiHidden/>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styleId="UnresolvedMention">
    <w:name w:val="Unresolved Mention"/>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huzhang@google.com" TargetMode="External"/><Relationship Id="rId3" Type="http://schemas.openxmlformats.org/officeDocument/2006/relationships/settings" Target="settings.xml"/><Relationship Id="rId7" Type="http://schemas.openxmlformats.org/officeDocument/2006/relationships/hyperlink" Target="mailto:Feifei.sun@samsu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23</Pages>
  <Words>8505</Words>
  <Characters>48484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Reubengeorge Stephen</cp:lastModifiedBy>
  <cp:revision>4</cp:revision>
  <dcterms:created xsi:type="dcterms:W3CDTF">2025-08-26T09:36:00Z</dcterms:created>
  <dcterms:modified xsi:type="dcterms:W3CDTF">2025-08-26T09:53:00Z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