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맑은 고딕"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맑은 고딕"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lastRenderedPageBreak/>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lastRenderedPageBreak/>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0D08B6" w14:paraId="35FED1C3" w14:textId="77777777" w:rsidTr="00B75561">
        <w:tc>
          <w:tcPr>
            <w:tcW w:w="1255" w:type="dxa"/>
          </w:tcPr>
          <w:p w14:paraId="2EC2B85F" w14:textId="77777777" w:rsidR="000D08B6" w:rsidRDefault="000D08B6" w:rsidP="00B75561"/>
        </w:tc>
        <w:tc>
          <w:tcPr>
            <w:tcW w:w="7041" w:type="dxa"/>
          </w:tcPr>
          <w:p w14:paraId="7F27D40C" w14:textId="77777777" w:rsidR="000D08B6" w:rsidRDefault="000D08B6" w:rsidP="00B75561"/>
        </w:tc>
      </w:tr>
      <w:tr w:rsidR="000D08B6" w14:paraId="40D33B8C" w14:textId="77777777" w:rsidTr="00B75561">
        <w:tc>
          <w:tcPr>
            <w:tcW w:w="1255" w:type="dxa"/>
          </w:tcPr>
          <w:p w14:paraId="0BC1F3FE" w14:textId="77777777" w:rsidR="000D08B6" w:rsidRDefault="000D08B6" w:rsidP="00B75561"/>
        </w:tc>
        <w:tc>
          <w:tcPr>
            <w:tcW w:w="7041" w:type="dxa"/>
          </w:tcPr>
          <w:p w14:paraId="2ABA1C0F" w14:textId="77777777" w:rsidR="000D08B6" w:rsidRDefault="000D08B6" w:rsidP="00B75561"/>
        </w:tc>
      </w:tr>
      <w:tr w:rsidR="000D08B6" w14:paraId="0FACABB1" w14:textId="77777777" w:rsidTr="00B75561">
        <w:tc>
          <w:tcPr>
            <w:tcW w:w="1255" w:type="dxa"/>
          </w:tcPr>
          <w:p w14:paraId="02A04A5F" w14:textId="77777777" w:rsidR="000D08B6" w:rsidRDefault="000D08B6" w:rsidP="00B75561"/>
        </w:tc>
        <w:tc>
          <w:tcPr>
            <w:tcW w:w="7041" w:type="dxa"/>
          </w:tcPr>
          <w:p w14:paraId="5A51D030" w14:textId="77777777" w:rsidR="000D08B6" w:rsidRDefault="000D08B6" w:rsidP="00B75561"/>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lastRenderedPageBreak/>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lastRenderedPageBreak/>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F25027" w14:paraId="1C496780" w14:textId="77777777" w:rsidTr="00B75561">
        <w:tc>
          <w:tcPr>
            <w:tcW w:w="1255" w:type="dxa"/>
          </w:tcPr>
          <w:p w14:paraId="7D6B5148" w14:textId="77777777" w:rsidR="00F25027" w:rsidRDefault="00F25027" w:rsidP="00B75561"/>
        </w:tc>
        <w:tc>
          <w:tcPr>
            <w:tcW w:w="7041" w:type="dxa"/>
          </w:tcPr>
          <w:p w14:paraId="191A2D52" w14:textId="77777777" w:rsidR="00F25027" w:rsidRDefault="00F25027" w:rsidP="00B75561"/>
        </w:tc>
      </w:tr>
      <w:tr w:rsidR="00F25027" w14:paraId="6F9D1990" w14:textId="77777777" w:rsidTr="00B75561">
        <w:tc>
          <w:tcPr>
            <w:tcW w:w="1255" w:type="dxa"/>
          </w:tcPr>
          <w:p w14:paraId="471462A1" w14:textId="77777777" w:rsidR="00F25027" w:rsidRDefault="00F25027" w:rsidP="00B75561"/>
        </w:tc>
        <w:tc>
          <w:tcPr>
            <w:tcW w:w="7041" w:type="dxa"/>
          </w:tcPr>
          <w:p w14:paraId="74189F1D" w14:textId="77777777" w:rsidR="00F25027" w:rsidRDefault="00F25027" w:rsidP="00B75561"/>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rFonts w:hint="eastAsia"/>
                <w:lang w:val="en-US" w:eastAsia="ko-KR"/>
              </w:rPr>
            </w:pPr>
            <w:r>
              <w:rPr>
                <w:lang w:val="en-US"/>
              </w:rPr>
              <w:t>(</w:t>
            </w:r>
            <w:del w:id="5" w:author="Jaehoon Chung" w:date="2025-08-26T12:50:00Z" w16du:dateUtc="2025-08-26T07:20:00Z">
              <w:r w:rsidDel="001D1C37">
                <w:rPr>
                  <w:lang w:val="en-US"/>
                </w:rPr>
                <w:delText>8</w:delText>
              </w:r>
            </w:del>
            <w:ins w:id="6" w:author="Jaehoon Chung" w:date="2025-08-26T12:50:00Z" w16du:dateUtc="2025-08-26T07:2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7" w:author="Jaehoon Chung" w:date="2025-08-26T12:50:00Z" w16du:dateUtc="2025-08-26T07:2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lastRenderedPageBreak/>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rFonts w:hint="eastAsia"/>
                <w:lang w:eastAsia="ko-KR"/>
              </w:rPr>
            </w:pPr>
            <w:r>
              <w:rPr>
                <w:rFonts w:hint="eastAsia"/>
                <w:lang w:eastAsia="ko-KR"/>
              </w:rPr>
              <w:t>Ofinno</w:t>
            </w:r>
          </w:p>
        </w:tc>
        <w:tc>
          <w:tcPr>
            <w:tcW w:w="7041" w:type="dxa"/>
          </w:tcPr>
          <w:p w14:paraId="74113FE7" w14:textId="15DE1068" w:rsidR="00F25027" w:rsidRDefault="003D5900" w:rsidP="00B75561">
            <w:pPr>
              <w:rPr>
                <w:rFonts w:hint="eastAsia"/>
                <w:lang w:eastAsia="ko-KR"/>
              </w:rPr>
            </w:pPr>
            <w:r>
              <w:rPr>
                <w:rFonts w:hint="eastAsia"/>
                <w:lang w:eastAsia="ko-KR"/>
              </w:rPr>
              <w:t>Fine</w:t>
            </w:r>
          </w:p>
        </w:tc>
      </w:tr>
      <w:tr w:rsidR="00F25027" w14:paraId="2137429D" w14:textId="77777777" w:rsidTr="00B75561">
        <w:tc>
          <w:tcPr>
            <w:tcW w:w="1255" w:type="dxa"/>
          </w:tcPr>
          <w:p w14:paraId="6B2CF097" w14:textId="77777777" w:rsidR="00F25027" w:rsidRDefault="00F25027" w:rsidP="00B75561"/>
        </w:tc>
        <w:tc>
          <w:tcPr>
            <w:tcW w:w="7041" w:type="dxa"/>
          </w:tcPr>
          <w:p w14:paraId="3616BC01" w14:textId="77777777" w:rsidR="00F25027" w:rsidRDefault="00F25027" w:rsidP="00B75561"/>
        </w:tc>
      </w:tr>
      <w:tr w:rsidR="00F25027" w14:paraId="487E3EA9" w14:textId="77777777" w:rsidTr="00B75561">
        <w:tc>
          <w:tcPr>
            <w:tcW w:w="1255" w:type="dxa"/>
          </w:tcPr>
          <w:p w14:paraId="6003491D" w14:textId="77777777" w:rsidR="00F25027" w:rsidRDefault="00F25027" w:rsidP="00B75561"/>
        </w:tc>
        <w:tc>
          <w:tcPr>
            <w:tcW w:w="7041" w:type="dxa"/>
          </w:tcPr>
          <w:p w14:paraId="7918D3B2" w14:textId="77777777" w:rsidR="00F25027" w:rsidRDefault="00F25027" w:rsidP="00B75561"/>
        </w:tc>
      </w:tr>
      <w:tr w:rsidR="00F25027" w14:paraId="54C7A58D" w14:textId="77777777" w:rsidTr="00B75561">
        <w:tc>
          <w:tcPr>
            <w:tcW w:w="1255" w:type="dxa"/>
          </w:tcPr>
          <w:p w14:paraId="2E36C1EC" w14:textId="77777777" w:rsidR="00F25027" w:rsidRDefault="00F25027" w:rsidP="00B75561"/>
        </w:tc>
        <w:tc>
          <w:tcPr>
            <w:tcW w:w="7041" w:type="dxa"/>
          </w:tcPr>
          <w:p w14:paraId="05BA3D20" w14:textId="77777777" w:rsidR="00F25027" w:rsidRDefault="00F25027" w:rsidP="00B75561"/>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C4AB0" w14:paraId="558881F4" w14:textId="77777777" w:rsidTr="00B75561">
        <w:tc>
          <w:tcPr>
            <w:tcW w:w="1255" w:type="dxa"/>
          </w:tcPr>
          <w:p w14:paraId="230C496D" w14:textId="77777777" w:rsidR="008C4AB0" w:rsidRDefault="008C4AB0" w:rsidP="00B75561"/>
        </w:tc>
        <w:tc>
          <w:tcPr>
            <w:tcW w:w="7041" w:type="dxa"/>
          </w:tcPr>
          <w:p w14:paraId="2969A916" w14:textId="77777777" w:rsidR="008C4AB0" w:rsidRDefault="008C4AB0" w:rsidP="00B75561"/>
        </w:tc>
      </w:tr>
      <w:tr w:rsidR="008C4AB0" w14:paraId="5108C9F2" w14:textId="77777777" w:rsidTr="00B75561">
        <w:tc>
          <w:tcPr>
            <w:tcW w:w="1255" w:type="dxa"/>
          </w:tcPr>
          <w:p w14:paraId="70EE3E60" w14:textId="77777777" w:rsidR="008C4AB0" w:rsidRDefault="008C4AB0" w:rsidP="00B75561"/>
        </w:tc>
        <w:tc>
          <w:tcPr>
            <w:tcW w:w="7041" w:type="dxa"/>
          </w:tcPr>
          <w:p w14:paraId="7EDBCB07" w14:textId="77777777" w:rsidR="008C4AB0" w:rsidRDefault="008C4AB0" w:rsidP="00B75561"/>
        </w:tc>
      </w:tr>
      <w:tr w:rsidR="008C4AB0" w14:paraId="4C12535B" w14:textId="77777777" w:rsidTr="00B75561">
        <w:tc>
          <w:tcPr>
            <w:tcW w:w="1255" w:type="dxa"/>
          </w:tcPr>
          <w:p w14:paraId="5938333C" w14:textId="77777777" w:rsidR="008C4AB0" w:rsidRDefault="008C4AB0" w:rsidP="00B75561"/>
        </w:tc>
        <w:tc>
          <w:tcPr>
            <w:tcW w:w="7041" w:type="dxa"/>
          </w:tcPr>
          <w:p w14:paraId="5C127B55" w14:textId="77777777" w:rsidR="008C4AB0" w:rsidRDefault="008C4AB0" w:rsidP="00B75561"/>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9B5958" w14:paraId="60AB178D" w14:textId="77777777" w:rsidTr="00B75561">
        <w:tc>
          <w:tcPr>
            <w:tcW w:w="1255" w:type="dxa"/>
          </w:tcPr>
          <w:p w14:paraId="1E7AE9B4" w14:textId="77777777" w:rsidR="009B5958"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lastRenderedPageBreak/>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lastRenderedPageBreak/>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xml:space="preserve">*,  </w:t>
            </w:r>
            <w:r w:rsidRPr="00511B14">
              <w:rPr>
                <w:rFonts w:cs="Times"/>
                <w:sz w:val="16"/>
                <w:szCs w:val="16"/>
              </w:rPr>
              <w:lastRenderedPageBreak/>
              <w:t>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Tejas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lastRenderedPageBreak/>
              <w:t xml:space="preserve">If your intention is time domain prediction in the future, that can be covered by the last bullets. </w:t>
            </w:r>
          </w:p>
        </w:tc>
      </w:tr>
      <w:tr w:rsidR="00251D23" w14:paraId="2C3A2791" w14:textId="77777777" w:rsidTr="00251D23">
        <w:tc>
          <w:tcPr>
            <w:tcW w:w="1255" w:type="dxa"/>
          </w:tcPr>
          <w:p w14:paraId="14F14C5C" w14:textId="77777777" w:rsidR="00251D23" w:rsidRDefault="00251D23" w:rsidP="00980BAD"/>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3F0A4C" w:rsidRDefault="003F0A4C" w:rsidP="008108E3">
            <w:pPr>
              <w:rPr>
                <w:rFonts w:cs="Times"/>
                <w:sz w:val="16"/>
                <w:szCs w:val="16"/>
              </w:rPr>
            </w:pPr>
            <w:r w:rsidRPr="003F0A4C">
              <w:rPr>
                <w:rFonts w:cs="Times"/>
                <w:sz w:val="16"/>
                <w:szCs w:val="16"/>
              </w:rPr>
              <w:t xml:space="preserve">1 </w:t>
            </w:r>
            <w:r w:rsidR="00A673AF" w:rsidRPr="003F0A4C">
              <w:rPr>
                <w:rFonts w:cs="Times"/>
                <w:sz w:val="16"/>
                <w:szCs w:val="16"/>
              </w:rPr>
              <w:t xml:space="preserve">NVIDIA, </w:t>
            </w:r>
          </w:p>
          <w:p w14:paraId="747D6B75" w14:textId="7BB374BB" w:rsidR="00A673AF" w:rsidRPr="003F0A4C" w:rsidRDefault="003F0A4C" w:rsidP="008108E3">
            <w:pPr>
              <w:rPr>
                <w:rFonts w:cs="Times"/>
                <w:sz w:val="16"/>
                <w:szCs w:val="16"/>
              </w:rPr>
            </w:pPr>
            <w:r w:rsidRPr="003F0A4C">
              <w:rPr>
                <w:rFonts w:cs="Times"/>
                <w:sz w:val="16"/>
                <w:szCs w:val="16"/>
              </w:rPr>
              <w:t xml:space="preserve">2 </w:t>
            </w:r>
            <w:r w:rsidR="00176EFC">
              <w:rPr>
                <w:rFonts w:cs="Times"/>
                <w:sz w:val="16"/>
                <w:szCs w:val="16"/>
              </w:rPr>
              <w:t>Boost</w:t>
            </w:r>
            <w:r w:rsidR="00A673AF" w:rsidRPr="003F0A4C">
              <w:rPr>
                <w:rFonts w:cs="Times"/>
                <w:sz w:val="16"/>
                <w:szCs w:val="16"/>
              </w:rPr>
              <w:t>*</w:t>
            </w:r>
          </w:p>
          <w:p w14:paraId="7BF1151B" w14:textId="73B305D4" w:rsidR="003F0A4C" w:rsidRDefault="003F0A4C" w:rsidP="003F0A4C">
            <w:pPr>
              <w:rPr>
                <w:rFonts w:cs="Times"/>
                <w:sz w:val="16"/>
                <w:szCs w:val="16"/>
              </w:rPr>
            </w:pPr>
            <w:r w:rsidRPr="003F0A4C">
              <w:rPr>
                <w:rFonts w:cs="Times"/>
                <w:sz w:val="16"/>
                <w:szCs w:val="16"/>
              </w:rPr>
              <w:t>3 Qualcomm</w:t>
            </w:r>
          </w:p>
          <w:p w14:paraId="35F38429" w14:textId="4B3315FF" w:rsidR="00A1328F" w:rsidRDefault="00A1328F" w:rsidP="003F0A4C">
            <w:pPr>
              <w:rPr>
                <w:rFonts w:cs="Times"/>
                <w:sz w:val="16"/>
                <w:szCs w:val="16"/>
              </w:rPr>
            </w:pPr>
            <w:r>
              <w:rPr>
                <w:rFonts w:cs="Times"/>
                <w:sz w:val="16"/>
                <w:szCs w:val="16"/>
              </w:rPr>
              <w:t>4 MediaTek</w:t>
            </w:r>
          </w:p>
          <w:p w14:paraId="01DFA711" w14:textId="3D3320FE" w:rsidR="00A1328F" w:rsidRDefault="00A1328F" w:rsidP="00A1328F">
            <w:pPr>
              <w:rPr>
                <w:rFonts w:cs="Times"/>
                <w:sz w:val="16"/>
                <w:szCs w:val="16"/>
              </w:rPr>
            </w:pPr>
            <w:r>
              <w:rPr>
                <w:rFonts w:cs="Times"/>
                <w:sz w:val="16"/>
                <w:szCs w:val="16"/>
              </w:rPr>
              <w:t xml:space="preserve">5 </w:t>
            </w:r>
            <w:proofErr w:type="spellStart"/>
            <w:r>
              <w:rPr>
                <w:rFonts w:cs="Times"/>
                <w:sz w:val="16"/>
                <w:szCs w:val="16"/>
              </w:rPr>
              <w:t>Futurewei</w:t>
            </w:r>
            <w:proofErr w:type="spellEnd"/>
            <w:r>
              <w:rPr>
                <w:rFonts w:cs="Times"/>
                <w:sz w:val="16"/>
                <w:szCs w:val="16"/>
              </w:rPr>
              <w:t xml:space="preserve"> </w:t>
            </w:r>
          </w:p>
          <w:p w14:paraId="6D859247" w14:textId="16FFAD6D" w:rsidR="00A1328F" w:rsidRDefault="00A1328F" w:rsidP="00A1328F">
            <w:pPr>
              <w:rPr>
                <w:rFonts w:cs="Times"/>
                <w:sz w:val="16"/>
                <w:szCs w:val="16"/>
              </w:rPr>
            </w:pPr>
            <w:r>
              <w:rPr>
                <w:rFonts w:cs="Times"/>
                <w:sz w:val="16"/>
                <w:szCs w:val="16"/>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맑은 고딕" w:cs="Times" w:hint="eastAsia"/>
                <w:sz w:val="16"/>
                <w:szCs w:val="16"/>
                <w:lang w:val="en-US" w:eastAsia="ko-KR"/>
              </w:rPr>
            </w:pPr>
            <w:r w:rsidRPr="00394213">
              <w:rPr>
                <w:rFonts w:cs="Times"/>
                <w:sz w:val="16"/>
                <w:szCs w:val="16"/>
              </w:rPr>
              <w:t>(1</w:t>
            </w:r>
            <w:ins w:id="8" w:author="Jaehoon Chung" w:date="2025-08-26T12:51:00Z" w16du:dateUtc="2025-08-26T07:21:00Z">
              <w:r w:rsidR="002161F2">
                <w:rPr>
                  <w:rFonts w:cs="Times" w:hint="eastAsia"/>
                  <w:sz w:val="16"/>
                  <w:szCs w:val="16"/>
                  <w:lang w:eastAsia="ko-KR"/>
                </w:rPr>
                <w:t>7</w:t>
              </w:r>
            </w:ins>
            <w:del w:id="9" w:author="Jaehoon Chung" w:date="2025-08-26T12:51:00Z" w16du:dateUtc="2025-08-26T07:2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0" w:author="Jaehoon Chung" w:date="2025-08-26T12:50:00Z" w16du:dateUtc="2025-08-26T07:20:00Z">
              <w:r w:rsidR="002161F2">
                <w:rPr>
                  <w:rFonts w:eastAsia="맑은 고딕" w:cs="Times" w:hint="eastAsia"/>
                  <w:sz w:val="16"/>
                  <w:szCs w:val="16"/>
                  <w:lang w:val="en-US" w:eastAsia="ko-KR"/>
                </w:rPr>
                <w:t>, O</w:t>
              </w:r>
            </w:ins>
            <w:ins w:id="11" w:author="Jaehoon Chung" w:date="2025-08-26T12:51:00Z" w16du:dateUtc="2025-08-26T07:21:00Z">
              <w:r w:rsidR="002161F2">
                <w:rPr>
                  <w:rFonts w:eastAsia="맑은 고딕"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맑은 고딕" w:cs="Times" w:hint="eastAsia"/>
                <w:sz w:val="16"/>
                <w:szCs w:val="16"/>
                <w:lang w:eastAsia="ko-KR"/>
              </w:rPr>
            </w:pPr>
            <w:r w:rsidRPr="00394213">
              <w:rPr>
                <w:rFonts w:cs="Times"/>
                <w:sz w:val="16"/>
                <w:szCs w:val="16"/>
              </w:rPr>
              <w:t>(</w:t>
            </w:r>
            <w:del w:id="12" w:author="Jaehoon Chung" w:date="2025-08-26T12:51:00Z" w16du:dateUtc="2025-08-26T07:21:00Z">
              <w:r w:rsidRPr="00394213" w:rsidDel="007808A1">
                <w:rPr>
                  <w:rFonts w:cs="Times"/>
                  <w:sz w:val="16"/>
                  <w:szCs w:val="16"/>
                </w:rPr>
                <w:delText>13</w:delText>
              </w:r>
            </w:del>
            <w:ins w:id="13" w:author="Jaehoon Chung" w:date="2025-08-26T12:51:00Z" w16du:dateUtc="2025-08-26T07:2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16du:dateUtc="2025-08-26T07:21:00Z">
              <w:r w:rsidR="007808A1">
                <w:rPr>
                  <w:rFonts w:eastAsia="맑은 고딕"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15383A"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394213" w:rsidRDefault="00394213" w:rsidP="008108E3">
            <w:pPr>
              <w:rPr>
                <w:rFonts w:eastAsiaTheme="minorEastAsia" w:cs="Times"/>
                <w:sz w:val="16"/>
                <w:szCs w:val="16"/>
                <w:lang w:val="en-US" w:eastAsia="zh-CN"/>
              </w:rPr>
            </w:pPr>
            <w:r w:rsidRPr="00394213">
              <w:rPr>
                <w:rFonts w:eastAsia="Times New Roman" w:cs="Times"/>
                <w:sz w:val="16"/>
                <w:szCs w:val="16"/>
              </w:rPr>
              <w:t>(4)</w:t>
            </w:r>
            <w:r w:rsidR="004512F4">
              <w:rPr>
                <w:rFonts w:eastAsia="Times New Roman" w:cs="Times"/>
                <w:sz w:val="16"/>
                <w:szCs w:val="16"/>
              </w:rPr>
              <w:t xml:space="preserve"> </w:t>
            </w:r>
            <w:r w:rsidR="00A673AF" w:rsidRPr="00394213">
              <w:rPr>
                <w:rFonts w:eastAsia="Times New Roman" w:cs="Times"/>
                <w:sz w:val="16"/>
                <w:szCs w:val="16"/>
              </w:rPr>
              <w:t xml:space="preserve">Xiaomi, </w:t>
            </w:r>
            <w:r w:rsidRPr="00394213">
              <w:rPr>
                <w:rFonts w:eastAsia="Times New Roman" w:cs="Times"/>
                <w:sz w:val="16"/>
                <w:szCs w:val="16"/>
              </w:rPr>
              <w:t>ZTE</w:t>
            </w:r>
            <w:r w:rsidR="00176EFC">
              <w:rPr>
                <w:rFonts w:cs="Times"/>
                <w:sz w:val="16"/>
                <w:szCs w:val="16"/>
              </w:rPr>
              <w:t>/</w:t>
            </w:r>
            <w:r w:rsidR="00176EFC" w:rsidRPr="00176EFC">
              <w:rPr>
                <w:rFonts w:cs="Times"/>
                <w:sz w:val="16"/>
                <w:szCs w:val="16"/>
              </w:rPr>
              <w:t>Sanechips</w:t>
            </w:r>
            <w:r w:rsidRPr="00394213">
              <w:rPr>
                <w:rFonts w:eastAsia="Times New Roman" w:cs="Times"/>
                <w:sz w:val="16"/>
                <w:szCs w:val="16"/>
              </w:rPr>
              <w:t>,</w:t>
            </w:r>
            <w:r w:rsidRPr="00394213">
              <w:rPr>
                <w:rFonts w:cs="Times"/>
                <w:sz w:val="16"/>
                <w:szCs w:val="16"/>
              </w:rPr>
              <w:t xml:space="preserve"> </w:t>
            </w:r>
            <w:r w:rsidRPr="00394213">
              <w:rPr>
                <w:rFonts w:eastAsia="Times New Roman" w:cs="Times"/>
                <w:sz w:val="16"/>
                <w:szCs w:val="16"/>
              </w:rPr>
              <w:t xml:space="preserve">OPPO, </w:t>
            </w:r>
            <w:r w:rsidRPr="00394213">
              <w:rPr>
                <w:rFonts w:cs="Times"/>
                <w:sz w:val="16"/>
                <w:szCs w:val="16"/>
              </w:rPr>
              <w:t>Lenovo,</w:t>
            </w:r>
            <w:r w:rsidRPr="00394213">
              <w:rPr>
                <w:rFonts w:eastAsiaTheme="minorEastAsia" w:cs="Times"/>
                <w:sz w:val="16"/>
                <w:szCs w:val="16"/>
                <w:lang w:val="en-US" w:eastAsia="zh-CN"/>
              </w:rPr>
              <w:t xml:space="preserve"> Qualcomm</w:t>
            </w:r>
          </w:p>
          <w:p w14:paraId="6AA320B7" w14:textId="77777777" w:rsidR="00394213" w:rsidRDefault="00394213" w:rsidP="008108E3">
            <w:pPr>
              <w:rPr>
                <w:rFonts w:eastAsiaTheme="minorEastAsia" w:cs="Times"/>
                <w:szCs w:val="20"/>
                <w:lang w:val="en-US" w:eastAsia="zh-CN"/>
              </w:rPr>
            </w:pPr>
          </w:p>
          <w:p w14:paraId="727078F7" w14:textId="14548375" w:rsidR="00A673AF" w:rsidRPr="0015383A" w:rsidRDefault="00394213" w:rsidP="008108E3">
            <w:pPr>
              <w:rPr>
                <w:rFonts w:eastAsia="Times New Roman" w:cs="Times"/>
                <w:szCs w:val="20"/>
              </w:rPr>
            </w:pPr>
            <w:r w:rsidRPr="00394213">
              <w:rPr>
                <w:rFonts w:eastAsia="Times New Roman" w:cs="Times"/>
                <w:sz w:val="16"/>
                <w:szCs w:val="16"/>
              </w:rPr>
              <w:t>(9)</w:t>
            </w:r>
            <w:r w:rsidR="004512F4">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 CT*,</w:t>
            </w:r>
            <w:r w:rsidR="00A673AF" w:rsidRPr="00394213">
              <w:rPr>
                <w:rFonts w:cs="Times"/>
                <w:sz w:val="16"/>
                <w:szCs w:val="16"/>
              </w:rPr>
              <w:t xml:space="preserve"> NVIDIA*,</w:t>
            </w:r>
            <w:r w:rsidRPr="00394213">
              <w:rPr>
                <w:rFonts w:cs="Times"/>
                <w:sz w:val="16"/>
                <w:szCs w:val="16"/>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w:t>
            </w:r>
            <w:r w:rsidR="00A673AF" w:rsidRPr="00394213">
              <w:rPr>
                <w:rFonts w:eastAsiaTheme="minorEastAsia" w:cs="Times"/>
                <w:sz w:val="16"/>
                <w:szCs w:val="16"/>
                <w:lang w:eastAsia="zh-CN"/>
              </w:rPr>
              <w:t xml:space="preserve"> Fujitsu*,</w:t>
            </w:r>
            <w:r w:rsidR="00A673AF" w:rsidRPr="00394213">
              <w:rPr>
                <w:rFonts w:cs="Times"/>
                <w:sz w:val="16"/>
                <w:szCs w:val="16"/>
                <w:lang w:val="en-US"/>
              </w:rPr>
              <w:t xml:space="preserve"> 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CMCC*</w:t>
            </w:r>
            <w:r w:rsidR="00A74D8B" w:rsidRPr="00394213">
              <w:rPr>
                <w:rFonts w:eastAsiaTheme="minorEastAsia" w:cs="Times"/>
                <w:sz w:val="16"/>
                <w:szCs w:val="16"/>
                <w:lang w:val="en-US"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15383A" w:rsidRDefault="00A673AF" w:rsidP="008108E3">
            <w:pPr>
              <w:rPr>
                <w:rFonts w:cs="Times"/>
                <w:szCs w:val="20"/>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3F0A4C" w:rsidRDefault="00AC0D4D" w:rsidP="008108E3">
            <w:pPr>
              <w:rPr>
                <w:rFonts w:cs="Times"/>
                <w:sz w:val="16"/>
                <w:szCs w:val="16"/>
              </w:rPr>
            </w:pPr>
            <w:r w:rsidRPr="003F0A4C">
              <w:rPr>
                <w:rFonts w:cs="Times"/>
                <w:sz w:val="16"/>
                <w:szCs w:val="16"/>
              </w:rPr>
              <w:t>1 NVIDA</w:t>
            </w:r>
          </w:p>
          <w:p w14:paraId="3ACA66F2" w14:textId="77777777" w:rsidR="00AC0D4D" w:rsidRPr="003F0A4C" w:rsidRDefault="00AC0D4D" w:rsidP="008108E3">
            <w:pPr>
              <w:rPr>
                <w:rFonts w:cs="Times"/>
                <w:sz w:val="16"/>
                <w:szCs w:val="16"/>
              </w:rPr>
            </w:pPr>
            <w:r w:rsidRPr="003F0A4C">
              <w:rPr>
                <w:rFonts w:cs="Times"/>
                <w:sz w:val="16"/>
                <w:szCs w:val="16"/>
              </w:rPr>
              <w:t>2 MediaTek</w:t>
            </w:r>
          </w:p>
          <w:p w14:paraId="1887BDEE" w14:textId="77777777" w:rsidR="00AC0D4D" w:rsidRPr="003F0A4C" w:rsidRDefault="00AC0D4D" w:rsidP="008108E3">
            <w:pPr>
              <w:rPr>
                <w:rFonts w:cs="Times"/>
                <w:sz w:val="16"/>
                <w:szCs w:val="16"/>
              </w:rPr>
            </w:pPr>
            <w:r w:rsidRPr="003F0A4C">
              <w:rPr>
                <w:rFonts w:cs="Times"/>
                <w:sz w:val="16"/>
                <w:szCs w:val="16"/>
              </w:rPr>
              <w:t>3 Lenovo</w:t>
            </w:r>
          </w:p>
          <w:p w14:paraId="6E73DE45" w14:textId="77777777" w:rsidR="00AC0D4D" w:rsidRDefault="00AC0D4D" w:rsidP="008108E3">
            <w:pPr>
              <w:rPr>
                <w:rFonts w:cs="Times"/>
                <w:sz w:val="16"/>
                <w:szCs w:val="16"/>
              </w:rPr>
            </w:pPr>
            <w:r w:rsidRPr="003F0A4C">
              <w:rPr>
                <w:rFonts w:cs="Times"/>
                <w:sz w:val="16"/>
                <w:szCs w:val="16"/>
              </w:rPr>
              <w:t xml:space="preserve">4 </w:t>
            </w:r>
            <w:r w:rsidR="003F0A4C" w:rsidRPr="003F0A4C">
              <w:rPr>
                <w:rFonts w:cs="Times"/>
                <w:sz w:val="16"/>
                <w:szCs w:val="16"/>
              </w:rPr>
              <w:t>Interdigital</w:t>
            </w:r>
          </w:p>
          <w:p w14:paraId="5BE27922" w14:textId="3D07637C" w:rsidR="00A1328F" w:rsidRPr="00C97F29" w:rsidRDefault="001F1DC8" w:rsidP="008108E3">
            <w:pPr>
              <w:rPr>
                <w:rFonts w:eastAsiaTheme="minorEastAsia" w:cs="Times"/>
                <w:sz w:val="14"/>
                <w:szCs w:val="14"/>
                <w:lang w:val="en-US" w:eastAsia="zh-CN"/>
              </w:rPr>
            </w:pPr>
            <w:r>
              <w:rPr>
                <w:rFonts w:cs="Times"/>
                <w:sz w:val="16"/>
                <w:szCs w:val="16"/>
              </w:rPr>
              <w:t xml:space="preserve">5 </w:t>
            </w:r>
            <w:proofErr w:type="spellStart"/>
            <w:r>
              <w:rPr>
                <w:rFonts w:eastAsiaTheme="minorEastAsia" w:cs="Times"/>
                <w:sz w:val="14"/>
                <w:szCs w:val="14"/>
                <w:lang w:val="en-US" w:eastAsia="zh-CN"/>
              </w:rPr>
              <w:t>DeepSi</w:t>
            </w:r>
            <w:r w:rsidR="00C97F29">
              <w:rPr>
                <w:rFonts w:eastAsiaTheme="minorEastAsia" w:cs="Times" w:hint="eastAsia"/>
                <w:sz w:val="14"/>
                <w:szCs w:val="14"/>
                <w:lang w:val="en-US" w:eastAsia="zh-CN"/>
              </w:rPr>
              <w:t>g</w:t>
            </w:r>
            <w:proofErr w:type="spellEnd"/>
          </w:p>
        </w:tc>
        <w:tc>
          <w:tcPr>
            <w:tcW w:w="3981" w:type="dxa"/>
          </w:tcPr>
          <w:p w14:paraId="568E8B39" w14:textId="14B61467" w:rsidR="00A673AF" w:rsidRPr="00AE1E50" w:rsidRDefault="00394213" w:rsidP="008108E3">
            <w:pPr>
              <w:rPr>
                <w:rFonts w:eastAsiaTheme="minorEastAsia" w:cs="Times"/>
                <w:sz w:val="16"/>
                <w:szCs w:val="16"/>
                <w:lang w:val="en-US" w:eastAsia="zh-CN"/>
              </w:rPr>
            </w:pPr>
            <w:r w:rsidRPr="00AE1E50">
              <w:rPr>
                <w:rFonts w:eastAsiaTheme="minorEastAsia" w:cs="Times"/>
                <w:sz w:val="16"/>
                <w:szCs w:val="16"/>
                <w:lang w:eastAsia="zh-CN"/>
              </w:rPr>
              <w:t>(</w:t>
            </w:r>
            <w:r w:rsidR="00AE1E50" w:rsidRPr="00AE1E50">
              <w:rPr>
                <w:rFonts w:eastAsiaTheme="minorEastAsia" w:cs="Times"/>
                <w:sz w:val="16"/>
                <w:szCs w:val="16"/>
                <w:lang w:eastAsia="zh-CN"/>
              </w:rPr>
              <w:t>6</w:t>
            </w:r>
            <w:r w:rsidRPr="00AE1E50">
              <w:rPr>
                <w:rFonts w:eastAsiaTheme="minorEastAsia" w:cs="Times"/>
                <w:sz w:val="16"/>
                <w:szCs w:val="16"/>
                <w:lang w:eastAsia="zh-CN"/>
              </w:rPr>
              <w:t xml:space="preserve">) </w:t>
            </w:r>
            <w:r w:rsidR="00A673AF" w:rsidRPr="00AE1E50">
              <w:rPr>
                <w:rFonts w:eastAsiaTheme="minorEastAsia" w:cs="Times"/>
                <w:sz w:val="16"/>
                <w:szCs w:val="16"/>
                <w:lang w:eastAsia="zh-CN"/>
              </w:rPr>
              <w:t>NVIDIA</w:t>
            </w:r>
            <w:r w:rsidR="004512F4" w:rsidRPr="00AE1E50">
              <w:rPr>
                <w:rFonts w:eastAsiaTheme="minorEastAsia" w:cs="Times" w:hint="eastAsia"/>
                <w:sz w:val="16"/>
                <w:szCs w:val="16"/>
                <w:lang w:eastAsia="zh-CN"/>
              </w:rPr>
              <w:t>,</w:t>
            </w:r>
            <w:r w:rsidR="004512F4" w:rsidRPr="00AE1E50">
              <w:rPr>
                <w:rFonts w:eastAsiaTheme="minorEastAsia" w:cs="Times"/>
                <w:sz w:val="16"/>
                <w:szCs w:val="16"/>
                <w:lang w:eastAsia="zh-CN"/>
              </w:rPr>
              <w:t xml:space="preserve"> </w:t>
            </w:r>
            <w:r w:rsidR="00A673AF" w:rsidRPr="00AE1E50">
              <w:rPr>
                <w:rFonts w:eastAsia="SimSun" w:cs="Times"/>
                <w:sz w:val="16"/>
                <w:szCs w:val="16"/>
                <w:lang w:eastAsia="zh-CN"/>
              </w:rPr>
              <w:t>Lenovo</w:t>
            </w:r>
            <w:r w:rsidR="004512F4" w:rsidRPr="00AE1E50">
              <w:rPr>
                <w:rFonts w:eastAsia="SimSun" w:cs="Times" w:hint="eastAsia"/>
                <w:sz w:val="16"/>
                <w:szCs w:val="16"/>
                <w:lang w:eastAsia="zh-CN"/>
              </w:rPr>
              <w:t>,</w:t>
            </w:r>
            <w:r w:rsidR="004512F4" w:rsidRPr="00AE1E50">
              <w:rPr>
                <w:rFonts w:eastAsia="SimSun" w:cs="Times"/>
                <w:sz w:val="16"/>
                <w:szCs w:val="16"/>
                <w:lang w:eastAsia="zh-CN"/>
              </w:rPr>
              <w:t xml:space="preserve"> </w:t>
            </w:r>
            <w:proofErr w:type="spellStart"/>
            <w:r w:rsidR="00A673AF" w:rsidRPr="00AE1E50">
              <w:rPr>
                <w:rFonts w:eastAsia="SimSun" w:cs="Times"/>
                <w:sz w:val="16"/>
                <w:szCs w:val="16"/>
                <w:lang w:eastAsia="zh-CN"/>
              </w:rPr>
              <w:t>InterDigital</w:t>
            </w:r>
            <w:proofErr w:type="spellEnd"/>
            <w:r w:rsidR="00A74D8B" w:rsidRPr="00AE1E50">
              <w:rPr>
                <w:rFonts w:eastAsia="SimSun" w:cs="Times"/>
                <w:sz w:val="16"/>
                <w:szCs w:val="16"/>
                <w:lang w:eastAsia="zh-CN"/>
              </w:rPr>
              <w:t>,</w:t>
            </w:r>
            <w:r w:rsidR="00A74D8B" w:rsidRPr="00AE1E50">
              <w:rPr>
                <w:rFonts w:eastAsiaTheme="minorEastAsia" w:cs="Times"/>
                <w:sz w:val="16"/>
                <w:szCs w:val="16"/>
                <w:lang w:val="en-US" w:eastAsia="zh-CN"/>
              </w:rPr>
              <w:t xml:space="preserve"> Qualcomm</w:t>
            </w:r>
            <w:r w:rsidRPr="00AE1E50">
              <w:rPr>
                <w:rFonts w:eastAsiaTheme="minorEastAsia" w:cs="Times"/>
                <w:sz w:val="16"/>
                <w:szCs w:val="16"/>
                <w:lang w:val="en-US" w:eastAsia="zh-CN"/>
              </w:rPr>
              <w:t>, MediaTek</w:t>
            </w:r>
            <w:r w:rsidR="001F1DC8" w:rsidRPr="00AE1E50">
              <w:rPr>
                <w:rFonts w:eastAsiaTheme="minorEastAsia" w:cs="Times"/>
                <w:sz w:val="16"/>
                <w:szCs w:val="16"/>
                <w:lang w:val="en-US" w:eastAsia="zh-CN"/>
              </w:rPr>
              <w:t xml:space="preserve">, </w:t>
            </w:r>
            <w:proofErr w:type="spellStart"/>
            <w:r w:rsidR="001F1DC8" w:rsidRPr="00AE1E50">
              <w:rPr>
                <w:rFonts w:eastAsiaTheme="minorEastAsia" w:cs="Times"/>
                <w:sz w:val="16"/>
                <w:szCs w:val="16"/>
                <w:lang w:val="en-US" w:eastAsia="zh-CN"/>
              </w:rPr>
              <w:t>DeepSig</w:t>
            </w:r>
            <w:proofErr w:type="spellEnd"/>
          </w:p>
          <w:p w14:paraId="4F243C63" w14:textId="77777777" w:rsidR="00394213" w:rsidRPr="00394213" w:rsidRDefault="00394213" w:rsidP="008108E3">
            <w:pPr>
              <w:rPr>
                <w:rFonts w:eastAsiaTheme="minorEastAsia" w:cs="Times"/>
                <w:sz w:val="14"/>
                <w:szCs w:val="14"/>
                <w:lang w:val="en-US"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rFonts w:hint="eastAsia"/>
                <w:lang w:eastAsia="ko-KR"/>
              </w:rPr>
            </w:pPr>
            <w:r>
              <w:rPr>
                <w:rFonts w:hint="eastAsia"/>
                <w:lang w:eastAsia="ko-KR"/>
              </w:rPr>
              <w:t>Ofinno</w:t>
            </w:r>
          </w:p>
        </w:tc>
        <w:tc>
          <w:tcPr>
            <w:tcW w:w="7041" w:type="dxa"/>
          </w:tcPr>
          <w:p w14:paraId="4BBBDB2C" w14:textId="54A52C9A" w:rsidR="00B11331" w:rsidRDefault="00980AF1" w:rsidP="008108E3">
            <w:pPr>
              <w:rPr>
                <w:rFonts w:hint="eastAsia"/>
                <w:lang w:eastAsia="ko-KR"/>
              </w:rPr>
            </w:pPr>
            <w:r>
              <w:rPr>
                <w:rFonts w:hint="eastAsia"/>
                <w:lang w:eastAsia="ko-KR"/>
              </w:rPr>
              <w:t>Support</w:t>
            </w:r>
          </w:p>
        </w:tc>
      </w:tr>
      <w:tr w:rsidR="00B11331" w14:paraId="766929AC" w14:textId="77777777" w:rsidTr="008108E3">
        <w:tc>
          <w:tcPr>
            <w:tcW w:w="1255" w:type="dxa"/>
          </w:tcPr>
          <w:p w14:paraId="608C6C2F" w14:textId="77777777" w:rsidR="00B11331" w:rsidRDefault="00B11331" w:rsidP="008108E3"/>
        </w:tc>
        <w:tc>
          <w:tcPr>
            <w:tcW w:w="7041" w:type="dxa"/>
          </w:tcPr>
          <w:p w14:paraId="061F360C" w14:textId="77777777" w:rsidR="00B11331" w:rsidRDefault="00B11331" w:rsidP="008108E3"/>
        </w:tc>
      </w:tr>
      <w:tr w:rsidR="00B11331" w14:paraId="6E0580D0" w14:textId="77777777" w:rsidTr="008108E3">
        <w:tc>
          <w:tcPr>
            <w:tcW w:w="1255" w:type="dxa"/>
          </w:tcPr>
          <w:p w14:paraId="3B7097FB" w14:textId="77777777" w:rsidR="00B11331" w:rsidRDefault="00B11331" w:rsidP="008108E3"/>
        </w:tc>
        <w:tc>
          <w:tcPr>
            <w:tcW w:w="7041" w:type="dxa"/>
          </w:tcPr>
          <w:p w14:paraId="6983529F" w14:textId="77777777" w:rsidR="00B11331" w:rsidRDefault="00B11331" w:rsidP="008108E3"/>
        </w:tc>
      </w:tr>
      <w:tr w:rsidR="00B11331" w14:paraId="23544A6C" w14:textId="77777777" w:rsidTr="008108E3">
        <w:tc>
          <w:tcPr>
            <w:tcW w:w="1255" w:type="dxa"/>
          </w:tcPr>
          <w:p w14:paraId="642BB0B5" w14:textId="77777777" w:rsidR="00B11331" w:rsidRDefault="00B11331" w:rsidP="008108E3"/>
        </w:tc>
        <w:tc>
          <w:tcPr>
            <w:tcW w:w="7041" w:type="dxa"/>
          </w:tcPr>
          <w:p w14:paraId="7B270769" w14:textId="77777777" w:rsidR="00B11331" w:rsidRDefault="00B11331" w:rsidP="008108E3"/>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705F04" w14:paraId="67D65588" w14:textId="77777777" w:rsidTr="00B75561">
        <w:tc>
          <w:tcPr>
            <w:tcW w:w="1255" w:type="dxa"/>
          </w:tcPr>
          <w:p w14:paraId="4A8B79EB" w14:textId="77777777" w:rsidR="00705F04" w:rsidRDefault="00705F04" w:rsidP="00B75561"/>
        </w:tc>
        <w:tc>
          <w:tcPr>
            <w:tcW w:w="7041" w:type="dxa"/>
          </w:tcPr>
          <w:p w14:paraId="63D119C4" w14:textId="77777777" w:rsidR="00705F04" w:rsidRDefault="00705F04" w:rsidP="00B75561"/>
        </w:tc>
      </w:tr>
      <w:tr w:rsidR="00705F04" w14:paraId="6B35AE17" w14:textId="77777777" w:rsidTr="00B75561">
        <w:tc>
          <w:tcPr>
            <w:tcW w:w="1255" w:type="dxa"/>
          </w:tcPr>
          <w:p w14:paraId="249C40BD" w14:textId="77777777" w:rsidR="00705F04" w:rsidRDefault="00705F04" w:rsidP="00B75561"/>
        </w:tc>
        <w:tc>
          <w:tcPr>
            <w:tcW w:w="7041" w:type="dxa"/>
          </w:tcPr>
          <w:p w14:paraId="196C4F94" w14:textId="77777777" w:rsidR="00705F04" w:rsidRDefault="00705F04" w:rsidP="00B75561"/>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4C5E48" w:rsidRDefault="004C5E48" w:rsidP="008108E3">
            <w:pPr>
              <w:rPr>
                <w:rFonts w:cs="Times"/>
                <w:sz w:val="14"/>
                <w:szCs w:val="14"/>
              </w:rPr>
            </w:pPr>
            <w:r w:rsidRPr="004C5E48">
              <w:rPr>
                <w:rFonts w:cs="Times"/>
                <w:sz w:val="14"/>
                <w:szCs w:val="14"/>
              </w:rPr>
              <w:t>4 BJTU</w:t>
            </w:r>
          </w:p>
          <w:p w14:paraId="192B6A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5 LGE*</w:t>
            </w:r>
          </w:p>
          <w:p w14:paraId="319E3FD9" w14:textId="77777777" w:rsidR="004C5E48" w:rsidRPr="004C5E48" w:rsidRDefault="004C5E48" w:rsidP="008108E3">
            <w:pPr>
              <w:rPr>
                <w:rFonts w:eastAsiaTheme="minorEastAsia" w:cs="Times"/>
                <w:sz w:val="14"/>
                <w:szCs w:val="14"/>
                <w:lang w:val="en-US" w:eastAsia="zh-CN"/>
              </w:rPr>
            </w:pPr>
            <w:r w:rsidRPr="004C5E48">
              <w:rPr>
                <w:rFonts w:cs="Times"/>
                <w:sz w:val="14"/>
                <w:szCs w:val="14"/>
              </w:rPr>
              <w:t>6</w:t>
            </w:r>
            <w:r w:rsidRPr="004C5E48">
              <w:rPr>
                <w:rFonts w:eastAsiaTheme="minorEastAsia" w:cs="Times"/>
                <w:sz w:val="14"/>
                <w:szCs w:val="14"/>
                <w:lang w:val="en-US" w:eastAsia="zh-CN"/>
              </w:rPr>
              <w:t xml:space="preserve"> NVIDIA *</w:t>
            </w:r>
          </w:p>
          <w:p w14:paraId="1F042B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7 Panasonic *</w:t>
            </w:r>
          </w:p>
          <w:p w14:paraId="7E027B90" w14:textId="77777777" w:rsidR="004C5E48" w:rsidRPr="004C5E48" w:rsidRDefault="004C5E48" w:rsidP="008108E3">
            <w:pPr>
              <w:rPr>
                <w:rFonts w:cs="Times"/>
                <w:sz w:val="14"/>
                <w:szCs w:val="14"/>
                <w:lang w:val="en-US"/>
              </w:rPr>
            </w:pPr>
            <w:r w:rsidRPr="004C5E48">
              <w:rPr>
                <w:rFonts w:cs="Times"/>
                <w:sz w:val="14"/>
                <w:szCs w:val="14"/>
                <w:lang w:val="en-US"/>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lastRenderedPageBreak/>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062D32" w14:paraId="3439EAB8" w14:textId="77777777" w:rsidTr="008108E3">
        <w:tc>
          <w:tcPr>
            <w:tcW w:w="1255" w:type="dxa"/>
          </w:tcPr>
          <w:p w14:paraId="1DF93FC1" w14:textId="77777777" w:rsidR="00062D32" w:rsidRDefault="00062D32" w:rsidP="008108E3"/>
        </w:tc>
        <w:tc>
          <w:tcPr>
            <w:tcW w:w="7041" w:type="dxa"/>
          </w:tcPr>
          <w:p w14:paraId="7E0F83A2" w14:textId="77777777" w:rsidR="00062D32" w:rsidRDefault="00062D32" w:rsidP="008108E3"/>
        </w:tc>
      </w:tr>
      <w:tr w:rsidR="00062D32" w14:paraId="6BB47424" w14:textId="77777777" w:rsidTr="008108E3">
        <w:tc>
          <w:tcPr>
            <w:tcW w:w="1255" w:type="dxa"/>
          </w:tcPr>
          <w:p w14:paraId="2CEE5AE7" w14:textId="77777777" w:rsidR="00062D32" w:rsidRDefault="00062D32" w:rsidP="008108E3"/>
        </w:tc>
        <w:tc>
          <w:tcPr>
            <w:tcW w:w="7041" w:type="dxa"/>
          </w:tcPr>
          <w:p w14:paraId="4F222363" w14:textId="77777777" w:rsidR="00062D32" w:rsidRDefault="00062D32" w:rsidP="008108E3"/>
        </w:tc>
      </w:tr>
      <w:tr w:rsidR="00062D32" w14:paraId="0FDDF1B8" w14:textId="77777777" w:rsidTr="008108E3">
        <w:tc>
          <w:tcPr>
            <w:tcW w:w="1255" w:type="dxa"/>
          </w:tcPr>
          <w:p w14:paraId="04D8677E" w14:textId="77777777" w:rsidR="00062D32" w:rsidRDefault="00062D32" w:rsidP="008108E3"/>
        </w:tc>
        <w:tc>
          <w:tcPr>
            <w:tcW w:w="7041" w:type="dxa"/>
          </w:tcPr>
          <w:p w14:paraId="7D06FB27" w14:textId="77777777" w:rsidR="00062D32" w:rsidRDefault="00062D32" w:rsidP="008108E3"/>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xml:space="preserve">,Lenovo *,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671388" w14:paraId="7AE42E05" w14:textId="77777777" w:rsidTr="00B75561">
        <w:tc>
          <w:tcPr>
            <w:tcW w:w="1255" w:type="dxa"/>
          </w:tcPr>
          <w:p w14:paraId="71082722" w14:textId="77777777" w:rsidR="00671388" w:rsidRDefault="00671388" w:rsidP="00B75561"/>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맑은 고딕"/>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맑은 고딕"/>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14:paraId="171672A1" w14:textId="77777777" w:rsidTr="00495C2D">
        <w:tc>
          <w:tcPr>
            <w:tcW w:w="1667" w:type="pct"/>
          </w:tcPr>
          <w:p w14:paraId="172C86FF" w14:textId="555B1858" w:rsidR="00495C2D" w:rsidRPr="00495C2D" w:rsidRDefault="00495C2D" w:rsidP="00495C2D">
            <w:pPr>
              <w:rPr>
                <w:rFonts w:eastAsia="맑은 고딕"/>
                <w:lang w:val="en-US"/>
              </w:rPr>
            </w:pP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495C2D" w:rsidRDefault="00495C2D" w:rsidP="00B75561">
            <w:pPr>
              <w:rPr>
                <w:sz w:val="18"/>
                <w:szCs w:val="22"/>
                <w:lang w:val="en-US"/>
              </w:rPr>
            </w:pPr>
            <w:r w:rsidRPr="00495C2D">
              <w:rPr>
                <w:sz w:val="18"/>
                <w:szCs w:val="22"/>
              </w:rPr>
              <w:t xml:space="preserve">(3) Ericsson, </w:t>
            </w:r>
            <w:r w:rsidRPr="00495C2D">
              <w:rPr>
                <w:sz w:val="18"/>
                <w:szCs w:val="22"/>
                <w:lang w:val="en-US"/>
              </w:rPr>
              <w:t>vivo, Samsung</w:t>
            </w:r>
          </w:p>
          <w:p w14:paraId="09838F20" w14:textId="4343718A" w:rsidR="00495C2D" w:rsidRPr="00495C2D" w:rsidRDefault="00495C2D" w:rsidP="00B75561">
            <w:pPr>
              <w:rPr>
                <w:rFonts w:ascii="Times New Roman" w:eastAsia="Times New Roman" w:hAnsi="Times New Roman"/>
                <w:sz w:val="18"/>
                <w:szCs w:val="22"/>
              </w:rPr>
            </w:pPr>
            <w:r w:rsidRPr="00495C2D">
              <w:rPr>
                <w:sz w:val="18"/>
                <w:szCs w:val="22"/>
              </w:rPr>
              <w:t>(</w:t>
            </w:r>
            <w:r>
              <w:rPr>
                <w:sz w:val="18"/>
                <w:szCs w:val="22"/>
              </w:rPr>
              <w:t>3</w:t>
            </w:r>
            <w:r w:rsidRPr="00495C2D">
              <w:rPr>
                <w:sz w:val="18"/>
                <w:szCs w:val="22"/>
              </w:rPr>
              <w:t>) Kyocera *,</w:t>
            </w:r>
            <w:r w:rsidRPr="00495C2D">
              <w:rPr>
                <w:sz w:val="18"/>
                <w:szCs w:val="22"/>
                <w:lang w:val="en-US"/>
              </w:rPr>
              <w:t xml:space="preserve"> CATT/CICTCI*,</w:t>
            </w:r>
            <w:r>
              <w:rPr>
                <w:sz w:val="18"/>
                <w:szCs w:val="22"/>
                <w:lang w:val="en-US"/>
              </w:rPr>
              <w:t xml:space="preserve"> Huawei/</w:t>
            </w:r>
            <w:proofErr w:type="spellStart"/>
            <w:r>
              <w:rPr>
                <w:sz w:val="18"/>
                <w:szCs w:val="22"/>
                <w:lang w:val="en-US"/>
              </w:rPr>
              <w:t>Hisi</w:t>
            </w:r>
            <w:proofErr w:type="spellEnd"/>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맑은 고딕"/>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r>
        <w:rPr>
          <w:rFonts w:eastAsia="맑은 고딕"/>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lastRenderedPageBreak/>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CA571E" w14:paraId="342D8320" w14:textId="77777777" w:rsidTr="00B75561">
        <w:tc>
          <w:tcPr>
            <w:tcW w:w="1255" w:type="dxa"/>
          </w:tcPr>
          <w:p w14:paraId="58AB6273" w14:textId="77777777" w:rsidR="00CA571E" w:rsidRDefault="00CA571E" w:rsidP="00B75561"/>
        </w:tc>
        <w:tc>
          <w:tcPr>
            <w:tcW w:w="7041" w:type="dxa"/>
          </w:tcPr>
          <w:p w14:paraId="41ECCAD1" w14:textId="77777777" w:rsidR="00CA571E" w:rsidRDefault="00CA571E" w:rsidP="00B75561"/>
        </w:tc>
      </w:tr>
      <w:tr w:rsidR="00CA571E" w14:paraId="2609A3A3" w14:textId="77777777" w:rsidTr="00B75561">
        <w:tc>
          <w:tcPr>
            <w:tcW w:w="1255" w:type="dxa"/>
          </w:tcPr>
          <w:p w14:paraId="510C3C3D" w14:textId="77777777" w:rsidR="00CA571E" w:rsidRDefault="00CA571E" w:rsidP="00B75561"/>
        </w:tc>
        <w:tc>
          <w:tcPr>
            <w:tcW w:w="7041" w:type="dxa"/>
          </w:tcPr>
          <w:p w14:paraId="5D6FD34A" w14:textId="77777777" w:rsidR="00CA571E" w:rsidRDefault="00CA571E" w:rsidP="00B75561"/>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24FE990E" w:rsidR="00570ACC" w:rsidRPr="00086C7A" w:rsidRDefault="00570ACC" w:rsidP="00EF1E72">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맑은 고딕"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맑은 고딕"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lastRenderedPageBreak/>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c>
          <w:tcPr>
            <w:tcW w:w="1396" w:type="pct"/>
          </w:tcPr>
          <w:p w14:paraId="1E790DE8" w14:textId="77777777" w:rsidR="00570ACC" w:rsidRPr="00086C7A" w:rsidRDefault="00570ACC" w:rsidP="00B75561">
            <w:pPr>
              <w:rPr>
                <w:rFonts w:cs="Times"/>
                <w:szCs w:val="20"/>
              </w:rPr>
            </w:pP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570ACC" w:rsidRPr="00086C7A" w:rsidRDefault="00570ACC" w:rsidP="00B75561">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맑은 고딕"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맑은 고딕"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7"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8"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rFonts w:hint="eastAsia"/>
                <w:lang w:eastAsia="ko-KR"/>
              </w:rPr>
            </w:pPr>
            <w:r>
              <w:rPr>
                <w:rFonts w:hint="eastAsia"/>
                <w:lang w:eastAsia="ko-KR"/>
              </w:rPr>
              <w:t>Ofinno</w:t>
            </w:r>
          </w:p>
        </w:tc>
        <w:tc>
          <w:tcPr>
            <w:tcW w:w="1405" w:type="pct"/>
          </w:tcPr>
          <w:p w14:paraId="48F126E7" w14:textId="3B7DFBCA" w:rsidR="000216DD" w:rsidRDefault="00C8732E" w:rsidP="000216DD">
            <w:pPr>
              <w:rPr>
                <w:rFonts w:hint="eastAsia"/>
                <w:lang w:eastAsia="ko-KR"/>
              </w:rPr>
            </w:pPr>
            <w:r>
              <w:rPr>
                <w:rFonts w:hint="eastAsia"/>
                <w:lang w:eastAsia="ko-KR"/>
              </w:rPr>
              <w:t>Jaehoon Chung</w:t>
            </w:r>
          </w:p>
        </w:tc>
        <w:tc>
          <w:tcPr>
            <w:tcW w:w="2676" w:type="pct"/>
          </w:tcPr>
          <w:p w14:paraId="1CF6630E" w14:textId="4A382F65" w:rsidR="000216DD" w:rsidRDefault="00C8732E" w:rsidP="000216DD">
            <w:pPr>
              <w:rPr>
                <w:rFonts w:hint="eastAsia"/>
                <w:lang w:eastAsia="ko-KR"/>
              </w:rPr>
            </w:pPr>
            <w:r w:rsidRPr="00C8732E">
              <w:rPr>
                <w:rStyle w:val="Hyperlink"/>
                <w:rFonts w:hint="eastAsia"/>
                <w:lang w:eastAsia="zh-CN"/>
              </w:rPr>
              <w:t>jchung@ofinno.com</w:t>
            </w:r>
          </w:p>
        </w:tc>
      </w:tr>
      <w:tr w:rsidR="000216DD" w14:paraId="1276AA12" w14:textId="77777777" w:rsidTr="004B0526">
        <w:tc>
          <w:tcPr>
            <w:tcW w:w="919" w:type="pct"/>
          </w:tcPr>
          <w:p w14:paraId="25DE19D0" w14:textId="77777777" w:rsidR="000216DD" w:rsidRDefault="000216DD" w:rsidP="000216DD">
            <w:pPr>
              <w:rPr>
                <w:lang w:eastAsia="zh-CN"/>
              </w:rPr>
            </w:pPr>
          </w:p>
        </w:tc>
        <w:tc>
          <w:tcPr>
            <w:tcW w:w="1405" w:type="pct"/>
          </w:tcPr>
          <w:p w14:paraId="303A6C5B" w14:textId="77777777" w:rsidR="000216DD" w:rsidRDefault="000216DD" w:rsidP="000216DD">
            <w:pPr>
              <w:rPr>
                <w:lang w:eastAsia="zh-CN"/>
              </w:rPr>
            </w:pPr>
          </w:p>
        </w:tc>
        <w:tc>
          <w:tcPr>
            <w:tcW w:w="2676" w:type="pct"/>
          </w:tcPr>
          <w:p w14:paraId="54910BCA" w14:textId="06FEAB51" w:rsidR="000216DD" w:rsidRDefault="000216DD" w:rsidP="000216DD">
            <w:pPr>
              <w:rPr>
                <w:lang w:eastAsia="zh-CN"/>
              </w:rPr>
            </w:pP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R1-2505690</w:t>
      </w:r>
      <w:r w:rsidRPr="00077C36">
        <w:rPr>
          <w:rFonts w:ascii="Times New Roman" w:eastAsia="Times New Roman" w:hAnsi="Times New Roman"/>
        </w:rPr>
        <w:tab/>
        <w:t>AI/ML in 6GR</w:t>
      </w:r>
      <w:r w:rsidRPr="00077C36">
        <w:rPr>
          <w:rFonts w:ascii="Times New Roman" w:eastAsia="Times New Roman" w:hAnsi="Times New Roman"/>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BE4A" w14:textId="77777777" w:rsidR="00A1625E" w:rsidRDefault="00A1625E" w:rsidP="00E56427">
      <w:r>
        <w:separator/>
      </w:r>
    </w:p>
  </w:endnote>
  <w:endnote w:type="continuationSeparator" w:id="0">
    <w:p w14:paraId="4C344E71" w14:textId="77777777" w:rsidR="00A1625E" w:rsidRDefault="00A1625E"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2C8D" w14:textId="77777777" w:rsidR="00A1625E" w:rsidRDefault="00A1625E" w:rsidP="00E56427">
      <w:r>
        <w:separator/>
      </w:r>
    </w:p>
  </w:footnote>
  <w:footnote w:type="continuationSeparator" w:id="0">
    <w:p w14:paraId="3AFCF6D4" w14:textId="77777777" w:rsidR="00A1625E" w:rsidRDefault="00A1625E"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2994228">
    <w:abstractNumId w:val="19"/>
  </w:num>
  <w:num w:numId="2" w16cid:durableId="263995437">
    <w:abstractNumId w:val="27"/>
  </w:num>
  <w:num w:numId="3" w16cid:durableId="1982733336">
    <w:abstractNumId w:val="15"/>
  </w:num>
  <w:num w:numId="4" w16cid:durableId="202836454">
    <w:abstractNumId w:val="13"/>
  </w:num>
  <w:num w:numId="5" w16cid:durableId="2001687213">
    <w:abstractNumId w:val="38"/>
  </w:num>
  <w:num w:numId="6" w16cid:durableId="27605724">
    <w:abstractNumId w:val="0"/>
  </w:num>
  <w:num w:numId="7" w16cid:durableId="490604927">
    <w:abstractNumId w:val="24"/>
  </w:num>
  <w:num w:numId="8" w16cid:durableId="338198188">
    <w:abstractNumId w:val="34"/>
  </w:num>
  <w:num w:numId="9" w16cid:durableId="1832913426">
    <w:abstractNumId w:val="3"/>
  </w:num>
  <w:num w:numId="10" w16cid:durableId="978459257">
    <w:abstractNumId w:val="7"/>
  </w:num>
  <w:num w:numId="11" w16cid:durableId="909004758">
    <w:abstractNumId w:val="28"/>
  </w:num>
  <w:num w:numId="12" w16cid:durableId="917178131">
    <w:abstractNumId w:val="11"/>
  </w:num>
  <w:num w:numId="13" w16cid:durableId="259601613">
    <w:abstractNumId w:val="10"/>
  </w:num>
  <w:num w:numId="14" w16cid:durableId="83459974">
    <w:abstractNumId w:val="5"/>
  </w:num>
  <w:num w:numId="15" w16cid:durableId="1166096252">
    <w:abstractNumId w:val="26"/>
  </w:num>
  <w:num w:numId="16" w16cid:durableId="282739037">
    <w:abstractNumId w:val="8"/>
  </w:num>
  <w:num w:numId="17" w16cid:durableId="1544905510">
    <w:abstractNumId w:val="12"/>
  </w:num>
  <w:num w:numId="18" w16cid:durableId="27994707">
    <w:abstractNumId w:val="21"/>
  </w:num>
  <w:num w:numId="19" w16cid:durableId="570116462">
    <w:abstractNumId w:val="40"/>
  </w:num>
  <w:num w:numId="20" w16cid:durableId="2051302348">
    <w:abstractNumId w:val="36"/>
  </w:num>
  <w:num w:numId="21" w16cid:durableId="504318711">
    <w:abstractNumId w:val="6"/>
  </w:num>
  <w:num w:numId="22" w16cid:durableId="2020310539">
    <w:abstractNumId w:val="23"/>
  </w:num>
  <w:num w:numId="23" w16cid:durableId="688608020">
    <w:abstractNumId w:val="32"/>
  </w:num>
  <w:num w:numId="24" w16cid:durableId="2115510526">
    <w:abstractNumId w:val="29"/>
  </w:num>
  <w:num w:numId="25" w16cid:durableId="1729375357">
    <w:abstractNumId w:val="16"/>
  </w:num>
  <w:num w:numId="26" w16cid:durableId="788015275">
    <w:abstractNumId w:val="31"/>
  </w:num>
  <w:num w:numId="27" w16cid:durableId="1309164689">
    <w:abstractNumId w:val="39"/>
  </w:num>
  <w:num w:numId="28" w16cid:durableId="1855457999">
    <w:abstractNumId w:val="1"/>
  </w:num>
  <w:num w:numId="29" w16cid:durableId="765155517">
    <w:abstractNumId w:val="22"/>
  </w:num>
  <w:num w:numId="30" w16cid:durableId="855773573">
    <w:abstractNumId w:val="2"/>
  </w:num>
  <w:num w:numId="31" w16cid:durableId="526678083">
    <w:abstractNumId w:val="14"/>
  </w:num>
  <w:num w:numId="32" w16cid:durableId="1594775573">
    <w:abstractNumId w:val="4"/>
  </w:num>
  <w:num w:numId="33" w16cid:durableId="1922131519">
    <w:abstractNumId w:val="33"/>
  </w:num>
  <w:num w:numId="34" w16cid:durableId="1420105520">
    <w:abstractNumId w:val="9"/>
  </w:num>
  <w:num w:numId="35" w16cid:durableId="668756034">
    <w:abstractNumId w:val="30"/>
  </w:num>
  <w:num w:numId="36" w16cid:durableId="377165721">
    <w:abstractNumId w:val="20"/>
  </w:num>
  <w:num w:numId="37" w16cid:durableId="375739615">
    <w:abstractNumId w:val="37"/>
  </w:num>
  <w:num w:numId="38" w16cid:durableId="1931353786">
    <w:abstractNumId w:val="25"/>
  </w:num>
  <w:num w:numId="39" w16cid:durableId="669672384">
    <w:abstractNumId w:val="35"/>
  </w:num>
  <w:num w:numId="40" w16cid:durableId="919369425">
    <w:abstractNumId w:val="18"/>
  </w:num>
  <w:num w:numId="41" w16cid:durableId="48774232">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4881"/>
    <w:rsid w:val="00116BDD"/>
    <w:rsid w:val="0013481C"/>
    <w:rsid w:val="00147497"/>
    <w:rsid w:val="00150F18"/>
    <w:rsid w:val="0015383A"/>
    <w:rsid w:val="001558FA"/>
    <w:rsid w:val="00156CF9"/>
    <w:rsid w:val="00160510"/>
    <w:rsid w:val="00167F50"/>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2F75"/>
    <w:rsid w:val="002912BC"/>
    <w:rsid w:val="00296F84"/>
    <w:rsid w:val="002A14F4"/>
    <w:rsid w:val="002A53CF"/>
    <w:rsid w:val="002A5784"/>
    <w:rsid w:val="002A7BC1"/>
    <w:rsid w:val="002C1A7B"/>
    <w:rsid w:val="002C34F5"/>
    <w:rsid w:val="002C4CCC"/>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4B10"/>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A17C2"/>
    <w:rsid w:val="008C4AB0"/>
    <w:rsid w:val="008D0BE2"/>
    <w:rsid w:val="008D5EC7"/>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바탕"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바탕" w:hAnsi="Arial" w:cs="Times New Roman"/>
      <w:b/>
      <w:bCs/>
      <w:sz w:val="24"/>
      <w:szCs w:val="28"/>
      <w:lang w:val="en-GB" w:eastAsia="x-none"/>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题注,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题注 Char,cap1 Char,cap2 Char,cap11 Char1,Légende-figure Char1,Légende-figure Char Char,Beschrifubg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FB7FAB"/>
    <w:rPr>
      <w:rFonts w:ascii="Times" w:eastAsia="바탕"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바탕"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바탕"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바탕"/>
      <w:szCs w:val="20"/>
    </w:rPr>
  </w:style>
  <w:style w:type="character" w:customStyle="1" w:styleId="0MaintextChar">
    <w:name w:val="0 Main text Char"/>
    <w:basedOn w:val="DefaultParagraphFont"/>
    <w:link w:val="0Maintext"/>
    <w:qFormat/>
    <w:rsid w:val="00624271"/>
    <w:rPr>
      <w:rFonts w:ascii="Times New Roman" w:eastAsia="Times New Roman" w:hAnsi="Times New Roman" w:cs="바탕"/>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바탕"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semiHidden/>
    <w:unhideWhenUsed/>
    <w:rsid w:val="00A35F0A"/>
    <w:rPr>
      <w:szCs w:val="20"/>
    </w:rPr>
  </w:style>
  <w:style w:type="character" w:customStyle="1" w:styleId="CommentTextChar">
    <w:name w:val="Comment Text Char"/>
    <w:basedOn w:val="DefaultParagraphFont"/>
    <w:link w:val="CommentText"/>
    <w:uiPriority w:val="99"/>
    <w:semiHidden/>
    <w:rsid w:val="00A35F0A"/>
    <w:rPr>
      <w:rFonts w:ascii="Times" w:eastAsia="바탕"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바탕"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바탕"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3" Type="http://schemas.openxmlformats.org/officeDocument/2006/relationships/settings" Target="settings.xml"/><Relationship Id="rId7" Type="http://schemas.openxmlformats.org/officeDocument/2006/relationships/hyperlink" Target="mailto:Feifei.su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8280</Words>
  <Characters>47200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Jaehoon Chung</cp:lastModifiedBy>
  <cp:revision>13</cp:revision>
  <dcterms:created xsi:type="dcterms:W3CDTF">2025-08-26T07:18:00Z</dcterms:created>
  <dcterms:modified xsi:type="dcterms:W3CDTF">2025-08-26T07:24:00Z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