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6GR Day 1 design, shall apply time/frequency adaptations of SS/PBCH transmission with more on-demand signal transmission and less always-on signals. Also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companies views arranged by FL, we should avoid backward compatibility issues, which has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DengXian"/>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DengXian"/>
                <w:szCs w:val="20"/>
                <w:lang w:eastAsia="zh-CN"/>
              </w:rPr>
            </w:pPr>
            <w:r w:rsidRPr="00B21F99">
              <w:rPr>
                <w:rFonts w:hint="eastAsia"/>
                <w:sz w:val="20"/>
              </w:rPr>
              <w:t xml:space="preserve">We </w:t>
            </w:r>
            <w:r w:rsidRPr="00B21F99">
              <w:rPr>
                <w:rFonts w:eastAsia="DengXian" w:hint="eastAsia"/>
                <w:sz w:val="20"/>
                <w:lang w:eastAsia="zh-CN"/>
              </w:rPr>
              <w:t xml:space="preserve"> know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Malgun Gothic" w:hint="eastAsia"/>
                <w:szCs w:val="20"/>
                <w:lang w:val="de-DE" w:eastAsia="ko-KR"/>
              </w:rPr>
              <w:t>ETRI</w:t>
            </w:r>
          </w:p>
        </w:tc>
        <w:tc>
          <w:tcPr>
            <w:tcW w:w="7208"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Malgun Gothic"/>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5A5C6A">
        <w:tc>
          <w:tcPr>
            <w:tcW w:w="2420"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combined </w:t>
            </w:r>
            <w:r w:rsidRPr="00B21F99">
              <w:rPr>
                <w:rFonts w:eastAsia="DengXian" w:hint="eastAsia"/>
                <w:sz w:val="20"/>
                <w:szCs w:val="20"/>
                <w:lang w:eastAsia="zh-CN"/>
              </w:rPr>
              <w:t>.</w:t>
            </w:r>
          </w:p>
        </w:tc>
      </w:tr>
      <w:tr w:rsidR="004243D3" w14:paraId="29B06D75" w14:textId="77777777" w:rsidTr="005A5C6A">
        <w:tc>
          <w:tcPr>
            <w:tcW w:w="2420"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5A5C6A">
        <w:tc>
          <w:tcPr>
            <w:tcW w:w="2420" w:type="dxa"/>
          </w:tcPr>
          <w:p w14:paraId="7063DFD7" w14:textId="77777777" w:rsidR="004243D3" w:rsidRDefault="0097444A">
            <w:pPr>
              <w:rPr>
                <w:rFonts w:eastAsia="SimSun"/>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8" w:type="dxa"/>
          </w:tcPr>
          <w:p w14:paraId="428F401A" w14:textId="77777777" w:rsidR="004243D3" w:rsidRPr="00B21F99" w:rsidRDefault="0097444A">
            <w:pPr>
              <w:jc w:val="both"/>
              <w:rPr>
                <w:rFonts w:eastAsia="SimSun"/>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8"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Malgun Gothic"/>
                <w:szCs w:val="20"/>
                <w:lang w:eastAsia="ko-KR"/>
              </w:rPr>
            </w:pPr>
            <w:r>
              <w:rPr>
                <w:rFonts w:eastAsia="SimSun"/>
                <w:szCs w:val="20"/>
                <w:lang w:eastAsia="zh-CN"/>
              </w:rPr>
              <w:t>Lenovo</w:t>
            </w:r>
          </w:p>
        </w:tc>
        <w:tc>
          <w:tcPr>
            <w:tcW w:w="7208" w:type="dxa"/>
          </w:tcPr>
          <w:p w14:paraId="31FBA1B9" w14:textId="4C34C95A" w:rsidR="00B21F99" w:rsidRPr="00B21F99" w:rsidRDefault="00B21F99" w:rsidP="00B21F99">
            <w:pPr>
              <w:jc w:val="both"/>
              <w:rPr>
                <w:rFonts w:eastAsia="Malgun Gothic"/>
                <w:szCs w:val="20"/>
                <w:lang w:eastAsia="ko-KR"/>
              </w:rPr>
            </w:pPr>
            <w:r w:rsidRPr="001A3E30">
              <w:rPr>
                <w:rFonts w:eastAsia="SimSun"/>
                <w:szCs w:val="20"/>
                <w:lang w:eastAsia="zh-CN"/>
              </w:rPr>
              <w:t>Support , since it is a conclusion, addition from Fujitsu looks fine too.</w:t>
            </w:r>
          </w:p>
        </w:tc>
      </w:tr>
      <w:tr w:rsidR="007D4864" w14:paraId="3C509464" w14:textId="77777777" w:rsidTr="005A5C6A">
        <w:tc>
          <w:tcPr>
            <w:tcW w:w="2420" w:type="dxa"/>
          </w:tcPr>
          <w:p w14:paraId="56E752D1" w14:textId="38F44E70" w:rsidR="007D4864" w:rsidRDefault="007D4864" w:rsidP="007D4864">
            <w:pPr>
              <w:rPr>
                <w:rFonts w:eastAsia="SimSun"/>
                <w:szCs w:val="20"/>
                <w:lang w:eastAsia="zh-CN"/>
              </w:rPr>
            </w:pPr>
            <w:r>
              <w:rPr>
                <w:rFonts w:eastAsia="Malgun Gothic"/>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SimSun"/>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8"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r w:rsidRPr="00F84384">
              <w:rPr>
                <w:rFonts w:eastAsiaTheme="minorEastAsia" w:hint="eastAsia"/>
                <w:szCs w:val="20"/>
                <w:lang w:eastAsia="ja-JP"/>
              </w:rPr>
              <w:t>to</w:t>
            </w:r>
            <w:proofErr w:type="spell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szCs w:val="20"/>
                <w:lang w:eastAsia="ja-JP"/>
              </w:rPr>
            </w:pPr>
            <w:r>
              <w:rPr>
                <w:rFonts w:eastAsiaTheme="minorEastAsia"/>
                <w:szCs w:val="20"/>
                <w:lang w:eastAsia="ja-JP"/>
              </w:rPr>
              <w:t>Support</w:t>
            </w:r>
          </w:p>
        </w:tc>
      </w:tr>
      <w:tr w:rsidR="003806BC" w:rsidRPr="00F84384" w14:paraId="71EA5F2B" w14:textId="77777777" w:rsidTr="005A5C6A">
        <w:tc>
          <w:tcPr>
            <w:tcW w:w="2420" w:type="dxa"/>
          </w:tcPr>
          <w:p w14:paraId="28832CE5" w14:textId="2861C51C" w:rsidR="003806BC" w:rsidRDefault="003806BC" w:rsidP="00150F99">
            <w:pPr>
              <w:rPr>
                <w:rFonts w:eastAsiaTheme="minorEastAsia"/>
                <w:szCs w:val="20"/>
                <w:lang w:eastAsia="ja-JP"/>
              </w:rPr>
            </w:pPr>
            <w:r>
              <w:rPr>
                <w:rFonts w:eastAsiaTheme="minorEastAsia"/>
                <w:szCs w:val="20"/>
                <w:lang w:eastAsia="ja-JP"/>
              </w:rPr>
              <w:t>MediaTek</w:t>
            </w:r>
          </w:p>
        </w:tc>
        <w:tc>
          <w:tcPr>
            <w:tcW w:w="7208" w:type="dxa"/>
          </w:tcPr>
          <w:p w14:paraId="00D2D764" w14:textId="02A2C2CA" w:rsidR="003806BC" w:rsidRDefault="003806BC" w:rsidP="00150F99">
            <w:pPr>
              <w:rPr>
                <w:rFonts w:eastAsiaTheme="minorEastAsia"/>
                <w:szCs w:val="20"/>
                <w:lang w:eastAsia="ja-JP"/>
              </w:rPr>
            </w:pPr>
            <w:r>
              <w:rPr>
                <w:rFonts w:eastAsiaTheme="minorEastAsia"/>
                <w:szCs w:val="20"/>
                <w:lang w:eastAsia="ja-JP"/>
              </w:rPr>
              <w:t xml:space="preserve">In principle we are supportive for this proposal. But we want to echo the point captured in the SID that “both NW and devices” shall be considered. Hence, we suggest the following changes.  </w:t>
            </w:r>
          </w:p>
          <w:p w14:paraId="4B5E0B75" w14:textId="7FD6A6E2" w:rsidR="003806BC" w:rsidRDefault="003806BC" w:rsidP="00150F99">
            <w:pPr>
              <w:rPr>
                <w:rFonts w:eastAsiaTheme="minorEastAsia"/>
                <w:szCs w:val="20"/>
                <w:lang w:eastAsia="ja-JP"/>
              </w:rPr>
            </w:pPr>
            <w:r w:rsidRPr="00093EE3">
              <w:rPr>
                <w:rFonts w:eastAsiaTheme="minorEastAsia"/>
                <w:b/>
                <w:bCs/>
                <w:szCs w:val="20"/>
                <w:lang w:eastAsia="ja-JP"/>
              </w:rPr>
              <w:t>Modified Proposal 2.1-1:</w:t>
            </w:r>
            <w:r>
              <w:rPr>
                <w:rFonts w:eastAsiaTheme="minorEastAsia"/>
                <w:szCs w:val="20"/>
                <w:lang w:eastAsia="ja-JP"/>
              </w:rPr>
              <w:t xml:space="preserve"> </w:t>
            </w:r>
            <w:r w:rsidRPr="003806BC">
              <w:rPr>
                <w:rFonts w:eastAsiaTheme="minorEastAsia"/>
                <w:szCs w:val="20"/>
                <w:lang w:eastAsia="ja-JP"/>
              </w:rPr>
              <w:t xml:space="preserve">RAN1 to strive for energy efficiency features that are mandatory </w:t>
            </w:r>
            <w:r>
              <w:rPr>
                <w:rFonts w:eastAsiaTheme="minorEastAsia"/>
                <w:color w:val="FF0000"/>
                <w:szCs w:val="20"/>
                <w:lang w:eastAsia="ja-JP"/>
              </w:rPr>
              <w:t xml:space="preserve">for both UE and BS </w:t>
            </w:r>
            <w:r w:rsidRPr="003806BC">
              <w:rPr>
                <w:rFonts w:eastAsiaTheme="minorEastAsia"/>
                <w:szCs w:val="20"/>
                <w:lang w:eastAsia="ja-JP"/>
              </w:rPr>
              <w:t>from Day 1 to maximize energy gains</w:t>
            </w:r>
            <w:r>
              <w:rPr>
                <w:rFonts w:eastAsiaTheme="minorEastAsia"/>
                <w:szCs w:val="20"/>
                <w:lang w:eastAsia="ja-JP"/>
              </w:rPr>
              <w:t xml:space="preserve"> </w:t>
            </w:r>
            <w:r w:rsidRPr="003806BC">
              <w:rPr>
                <w:rFonts w:eastAsiaTheme="minorEastAsia"/>
                <w:color w:val="FF0000"/>
                <w:szCs w:val="20"/>
                <w:lang w:eastAsia="ja-JP"/>
              </w:rPr>
              <w:t>fo</w:t>
            </w:r>
            <w:r>
              <w:rPr>
                <w:rFonts w:eastAsiaTheme="minorEastAsia"/>
                <w:color w:val="FF0000"/>
                <w:szCs w:val="20"/>
                <w:lang w:eastAsia="ja-JP"/>
              </w:rPr>
              <w:t>r both NW and devices</w:t>
            </w:r>
            <w:r w:rsidRPr="003806BC">
              <w:rPr>
                <w:rFonts w:eastAsiaTheme="minorEastAsia"/>
                <w:szCs w:val="20"/>
                <w:lang w:eastAsia="ja-JP"/>
              </w:rPr>
              <w:t>.</w:t>
            </w:r>
          </w:p>
        </w:tc>
      </w:tr>
      <w:tr w:rsidR="00A53C9B" w:rsidRPr="00F84384" w14:paraId="17430AF0" w14:textId="77777777" w:rsidTr="005A5C6A">
        <w:tc>
          <w:tcPr>
            <w:tcW w:w="2420" w:type="dxa"/>
          </w:tcPr>
          <w:p w14:paraId="69C4AC1E" w14:textId="34C5585C" w:rsidR="00A53C9B" w:rsidRDefault="00A53C9B" w:rsidP="00150F99">
            <w:pPr>
              <w:rPr>
                <w:rFonts w:eastAsiaTheme="minorEastAsia"/>
                <w:szCs w:val="20"/>
                <w:lang w:eastAsia="ja-JP"/>
              </w:rPr>
            </w:pPr>
            <w:r>
              <w:rPr>
                <w:rFonts w:eastAsiaTheme="minorEastAsia"/>
                <w:szCs w:val="20"/>
                <w:lang w:eastAsia="ja-JP"/>
              </w:rPr>
              <w:t>AT&amp;T</w:t>
            </w:r>
          </w:p>
        </w:tc>
        <w:tc>
          <w:tcPr>
            <w:tcW w:w="7208" w:type="dxa"/>
          </w:tcPr>
          <w:p w14:paraId="390BDDA6" w14:textId="347C033A" w:rsidR="00A53C9B" w:rsidRDefault="00A53C9B" w:rsidP="00150F99">
            <w:pPr>
              <w:rPr>
                <w:rFonts w:eastAsiaTheme="minorEastAsia"/>
                <w:szCs w:val="20"/>
                <w:lang w:eastAsia="ja-JP"/>
              </w:rPr>
            </w:pPr>
            <w:r>
              <w:rPr>
                <w:rFonts w:eastAsiaTheme="minorEastAsia"/>
                <w:szCs w:val="20"/>
                <w:lang w:eastAsia="ja-JP"/>
              </w:rPr>
              <w:t>Fine with the MediaTek updated version</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lastRenderedPageBreak/>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lastRenderedPageBreak/>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SSB-less SCells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lastRenderedPageBreak/>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pre-receives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lastRenderedPageBreak/>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lastRenderedPageBreak/>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r w:rsidRPr="00B21F99">
              <w:rPr>
                <w:rFonts w:eastAsia="Malgun Gothic"/>
                <w:szCs w:val="20"/>
                <w:lang w:eastAsia="ko-KR"/>
              </w:rPr>
              <w:t xml:space="preserve">But,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 xml:space="preserve">New SSB structure for 6G would be considered for power saving and low complexity, which would be more simplified and more flexible than </w:t>
            </w:r>
            <w:r w:rsidRPr="00B21F99">
              <w:rPr>
                <w:rFonts w:ascii="Times New Roman Regular" w:eastAsia="SimSun" w:hAnsi="Times New Roman Regular" w:cs="Times New Roman Regular"/>
                <w:szCs w:val="20"/>
                <w:lang w:eastAsia="zh-CN"/>
              </w:rPr>
              <w:lastRenderedPageBreak/>
              <w:t>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1C947EA" w14:textId="77777777" w:rsidR="004243D3" w:rsidRPr="00B21F99" w:rsidRDefault="0097444A">
            <w:pPr>
              <w:rPr>
                <w:rFonts w:eastAsia="DengXian"/>
                <w:szCs w:val="20"/>
                <w:lang w:eastAsia="zh-CN"/>
              </w:rPr>
            </w:pPr>
            <w:r w:rsidRPr="00B21F99">
              <w:rPr>
                <w:rFonts w:eastAsia="DengXian"/>
                <w:szCs w:val="20"/>
                <w:lang w:eastAsia="zh-CN"/>
              </w:rPr>
              <w:t>In our view, SSB transmission adaptation and SSB structure/pattern also should considered. In addition, Scell operation only exists in RRC connected CA scenario. We prefer change “Scell operation” to “Multi-carriers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5A5C6A">
        <w:tc>
          <w:tcPr>
            <w:tcW w:w="2420" w:type="dxa"/>
          </w:tcPr>
          <w:p w14:paraId="0A89A65D" w14:textId="77777777" w:rsidR="004243D3" w:rsidRDefault="0097444A">
            <w:pPr>
              <w:rPr>
                <w:rFonts w:eastAsia="DengXian"/>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lastRenderedPageBreak/>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DengXian"/>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sidRPr="00B21F99">
              <w:rPr>
                <w:szCs w:val="20"/>
              </w:rPr>
              <w:br/>
            </w:r>
            <w:r w:rsidRPr="00B21F99">
              <w:rPr>
                <w:szCs w:val="20"/>
              </w:rPr>
              <w:lastRenderedPageBreak/>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Single/Multi-carriers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Malgun Gothic"/>
                <w:szCs w:val="20"/>
                <w:lang w:eastAsia="ko-KR"/>
              </w:rPr>
            </w:pPr>
            <w:r>
              <w:rPr>
                <w:rFonts w:eastAsia="Malgun Gothic"/>
                <w:szCs w:val="20"/>
                <w:lang w:val="en-US" w:eastAsia="ko-KR"/>
              </w:rPr>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incl. prioritized raster points</w:t>
            </w:r>
            <w:r w:rsidRPr="00B21F99">
              <w:rPr>
                <w:rFonts w:eastAsia="DengXian"/>
                <w:szCs w:val="20"/>
                <w:lang w:eastAsia="zh-CN"/>
              </w:rPr>
              <w:t xml:space="preserve"> ’</w:t>
            </w:r>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For the detailed SSB design, it should be handled under SSB agenda. Regarding to S</w:t>
            </w:r>
            <w:r w:rsidRPr="00B21F99">
              <w:rPr>
                <w:rFonts w:eastAsia="DengXian"/>
                <w:sz w:val="20"/>
                <w:szCs w:val="16"/>
                <w:lang w:eastAsia="zh-CN"/>
              </w:rPr>
              <w:t>c</w:t>
            </w:r>
            <w:r w:rsidRPr="00B21F99">
              <w:rPr>
                <w:rFonts w:eastAsia="DengXian" w:hint="eastAsia"/>
                <w:sz w:val="20"/>
                <w:szCs w:val="16"/>
                <w:lang w:eastAsia="zh-CN"/>
              </w:rPr>
              <w:t xml:space="preserve">ell operation, it is a bit confusing and can be removed considering it is already covered by </w:t>
            </w:r>
            <w:r w:rsidRPr="00B21F99">
              <w:rPr>
                <w:rFonts w:eastAsia="DengXian"/>
                <w:sz w:val="20"/>
                <w:szCs w:val="16"/>
                <w:lang w:eastAsia="zh-CN"/>
              </w:rPr>
              <w:t>‚</w:t>
            </w:r>
            <w:proofErr w:type="spellStart"/>
            <w:r w:rsidRPr="00B21F99">
              <w:rPr>
                <w:rFonts w:eastAsia="DengXian" w:hint="eastAsia"/>
                <w:sz w:val="20"/>
                <w:szCs w:val="16"/>
                <w:lang w:eastAsia="zh-CN"/>
              </w:rPr>
              <w:t>etc</w:t>
            </w:r>
            <w:proofErr w:type="spellEnd"/>
            <w:r w:rsidRPr="00B21F99">
              <w:rPr>
                <w:rFonts w:eastAsia="DengXian"/>
                <w:sz w:val="20"/>
                <w:szCs w:val="16"/>
                <w:lang w:eastAsia="zh-CN"/>
              </w:rPr>
              <w:t>‘</w:t>
            </w:r>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lastRenderedPageBreak/>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5A5C6A">
        <w:tc>
          <w:tcPr>
            <w:tcW w:w="2420"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208"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So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s update is more clear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lastRenderedPageBreak/>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Malgun Gothic"/>
                <w:szCs w:val="20"/>
                <w:lang w:val="de-DE" w:eastAsia="ko-KR"/>
              </w:rPr>
              <w:t>IIT Kanpur</w:t>
            </w:r>
          </w:p>
        </w:tc>
        <w:tc>
          <w:tcPr>
            <w:tcW w:w="7208"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propose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addition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208"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 xml:space="preserve">and the associated impact on UE including increased cell search complexity, higher memory requirement, larger power consumption for SIB/Paging reception and potential </w:t>
            </w:r>
            <w:r>
              <w:rPr>
                <w:b/>
                <w:bCs/>
                <w:color w:val="FF0000"/>
                <w:sz w:val="20"/>
                <w:szCs w:val="20"/>
                <w:lang w:val="en-GB"/>
              </w:rPr>
              <w:lastRenderedPageBreak/>
              <w:t>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Malgun Gothic"/>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SimSun"/>
                <w:szCs w:val="20"/>
                <w:lang w:eastAsia="zh-CN"/>
              </w:rPr>
            </w:pPr>
            <w:r>
              <w:rPr>
                <w:rFonts w:eastAsia="Malgun Gothic"/>
                <w:szCs w:val="20"/>
                <w:lang w:val="de-DE" w:eastAsia="ko-KR"/>
              </w:rPr>
              <w:t>Fraunhofer</w:t>
            </w:r>
          </w:p>
        </w:tc>
        <w:tc>
          <w:tcPr>
            <w:tcW w:w="7208"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lastRenderedPageBreak/>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lastRenderedPageBreak/>
              <w:t>OPPO</w:t>
            </w:r>
          </w:p>
        </w:tc>
        <w:tc>
          <w:tcPr>
            <w:tcW w:w="7208"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r w:rsidRPr="007A4DC6">
              <w:rPr>
                <w:b/>
                <w:bCs/>
                <w:strike/>
                <w:color w:val="FF0000"/>
                <w:lang w:val="en-US"/>
              </w:rPr>
              <w:t>operation,</w:t>
            </w:r>
            <w:r w:rsidRPr="007A4DC6">
              <w:rPr>
                <w:rFonts w:eastAsia="SimSun" w:hint="eastAsia"/>
                <w:b/>
                <w:bCs/>
                <w:color w:val="FF0000"/>
                <w:lang w:val="en-US"/>
              </w:rPr>
              <w:t>multi</w:t>
            </w:r>
            <w:proofErr w:type="spell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szCs w:val="20"/>
                <w:lang w:eastAsia="ja-JP"/>
              </w:rPr>
            </w:pPr>
            <w:r>
              <w:rPr>
                <w:rFonts w:eastAsiaTheme="minorEastAsia"/>
                <w:szCs w:val="20"/>
                <w:lang w:eastAsia="ja-JP"/>
              </w:rPr>
              <w:lastRenderedPageBreak/>
              <w:t>Vodafone</w:t>
            </w:r>
          </w:p>
        </w:tc>
        <w:tc>
          <w:tcPr>
            <w:tcW w:w="7208" w:type="dxa"/>
          </w:tcPr>
          <w:p w14:paraId="115276BF" w14:textId="7F672250" w:rsidR="005A5C6A" w:rsidRPr="009B1A7E" w:rsidRDefault="005A5C6A" w:rsidP="005A5C6A">
            <w:pPr>
              <w:rPr>
                <w:rFonts w:eastAsiaTheme="minorEastAsia"/>
                <w:lang w:eastAsia="ja-JP"/>
              </w:rPr>
            </w:pPr>
            <w:r>
              <w:rPr>
                <w:rFonts w:eastAsiaTheme="minorEastAsia"/>
                <w:lang w:eastAsia="ja-JP"/>
              </w:rPr>
              <w:t xml:space="preserve">We are ok as a starting point, although this discussion may also depend greatly on the waveform discussion for DL and also Cellular IoT. On the SSB types, it would be good to understand if this is only restrict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r w:rsidR="00576943" w14:paraId="12A877DB" w14:textId="77777777" w:rsidTr="005A5C6A">
        <w:tc>
          <w:tcPr>
            <w:tcW w:w="2420" w:type="dxa"/>
          </w:tcPr>
          <w:p w14:paraId="13F35EA8" w14:textId="27C8D3EA" w:rsidR="00576943" w:rsidRDefault="00576943" w:rsidP="005A5C6A">
            <w:pPr>
              <w:rPr>
                <w:rFonts w:eastAsiaTheme="minorEastAsia"/>
                <w:szCs w:val="20"/>
                <w:lang w:eastAsia="ja-JP"/>
              </w:rPr>
            </w:pPr>
            <w:r>
              <w:rPr>
                <w:rFonts w:eastAsiaTheme="minorEastAsia"/>
                <w:szCs w:val="20"/>
                <w:lang w:eastAsia="ja-JP"/>
              </w:rPr>
              <w:t>MediaTek</w:t>
            </w:r>
          </w:p>
        </w:tc>
        <w:tc>
          <w:tcPr>
            <w:tcW w:w="7208" w:type="dxa"/>
          </w:tcPr>
          <w:p w14:paraId="3420BC96" w14:textId="77777777" w:rsidR="00576943" w:rsidRDefault="00576943" w:rsidP="005A5C6A">
            <w:pPr>
              <w:rPr>
                <w:rFonts w:eastAsiaTheme="minorEastAsia"/>
                <w:lang w:eastAsia="ja-JP"/>
              </w:rPr>
            </w:pPr>
            <w:r>
              <w:rPr>
                <w:rFonts w:eastAsiaTheme="minorEastAsia"/>
                <w:lang w:eastAsia="ja-JP"/>
              </w:rPr>
              <w:t xml:space="preserve">We think the objectives for the three meeting in the SI phase are: (1) identify issues (2) propose candidate techniques for the identified issues (3) </w:t>
            </w:r>
            <w:r w:rsidRPr="00576943">
              <w:rPr>
                <w:rFonts w:eastAsiaTheme="minorEastAsia"/>
                <w:b/>
                <w:bCs/>
                <w:lang w:eastAsia="ja-JP"/>
              </w:rPr>
              <w:t>evaluate pros and cons</w:t>
            </w:r>
            <w:r>
              <w:rPr>
                <w:rFonts w:eastAsiaTheme="minorEastAsia"/>
                <w:lang w:eastAsia="ja-JP"/>
              </w:rPr>
              <w:t xml:space="preserve"> of the proposed candidate techniques based on some </w:t>
            </w:r>
            <w:r w:rsidRPr="00576943">
              <w:rPr>
                <w:rFonts w:eastAsiaTheme="minorEastAsia"/>
                <w:b/>
                <w:bCs/>
                <w:lang w:eastAsia="ja-JP"/>
              </w:rPr>
              <w:t>common evaluation assumptions</w:t>
            </w:r>
            <w:r>
              <w:rPr>
                <w:rFonts w:eastAsiaTheme="minorEastAsia"/>
                <w:lang w:eastAsia="ja-JP"/>
              </w:rPr>
              <w:t xml:space="preserve"> (including power models, scenarios, etc.). </w:t>
            </w:r>
          </w:p>
          <w:p w14:paraId="4DFC8016" w14:textId="1E4A2772" w:rsidR="00576943" w:rsidRDefault="00576943" w:rsidP="005A5C6A">
            <w:pPr>
              <w:rPr>
                <w:rFonts w:eastAsiaTheme="minorEastAsia"/>
                <w:lang w:eastAsia="ja-JP"/>
              </w:rPr>
            </w:pPr>
            <w:r>
              <w:rPr>
                <w:rFonts w:eastAsiaTheme="minorEastAsia"/>
                <w:lang w:eastAsia="ja-JP"/>
              </w:rPr>
              <w:t xml:space="preserve">In our opinion, some high-level aspects (e.g. cell loading levels, BS category models, reference configurations, cell deployment scenarios etc.) are missing in this proposal while some second-level details (for a particular solution, </w:t>
            </w:r>
            <w:proofErr w:type="spellStart"/>
            <w:r>
              <w:rPr>
                <w:rFonts w:eastAsiaTheme="minorEastAsia"/>
                <w:lang w:eastAsia="ja-JP"/>
              </w:rPr>
              <w:t>e.g</w:t>
            </w:r>
            <w:proofErr w:type="spellEnd"/>
            <w:r>
              <w:rPr>
                <w:rFonts w:eastAsiaTheme="minorEastAsia"/>
                <w:lang w:eastAsia="ja-JP"/>
              </w:rPr>
              <w:t xml:space="preserve"> on-demand SSB, sync raster enhancements) have been added to the proposal. </w:t>
            </w:r>
          </w:p>
          <w:p w14:paraId="4FD6B0A1" w14:textId="112B18B4" w:rsidR="00576943" w:rsidRDefault="00576943" w:rsidP="005A5C6A">
            <w:pPr>
              <w:rPr>
                <w:rFonts w:eastAsiaTheme="minorEastAsia"/>
                <w:lang w:eastAsia="ja-JP"/>
              </w:rPr>
            </w:pPr>
            <w:r>
              <w:rPr>
                <w:rFonts w:eastAsiaTheme="minorEastAsia"/>
                <w:lang w:eastAsia="ja-JP"/>
              </w:rPr>
              <w:t xml:space="preserve">We assume the issue we are trying to resolve the network energy consumption caused by “always-on” SSBs and PRACH (somehow this is being discussed) when a cell has low to zero loading. Then we suggest the following proposal as a starting point instead. </w:t>
            </w:r>
          </w:p>
          <w:p w14:paraId="2869F9E9" w14:textId="14D6D161" w:rsidR="00576943" w:rsidRDefault="00576943" w:rsidP="00576943">
            <w:pPr>
              <w:rPr>
                <w:b/>
                <w:bCs/>
                <w:lang w:val="en-GB"/>
              </w:rPr>
            </w:pPr>
            <w:r w:rsidRPr="00576943">
              <w:rPr>
                <w:b/>
                <w:bCs/>
                <w:u w:val="single"/>
                <w:lang w:val="en-GB"/>
              </w:rPr>
              <w:t>Modified Proposal 2.2</w:t>
            </w:r>
            <w:r>
              <w:rPr>
                <w:b/>
                <w:bCs/>
                <w:u w:val="single"/>
                <w:lang w:val="en-GB"/>
              </w:rPr>
              <w:t>-</w:t>
            </w:r>
            <w:r w:rsidRPr="00576943">
              <w:rPr>
                <w:b/>
                <w:bCs/>
                <w:u w:val="single"/>
                <w:lang w:val="en-GB"/>
              </w:rPr>
              <w:t>4:</w:t>
            </w:r>
            <w:r>
              <w:rPr>
                <w:b/>
                <w:bCs/>
                <w:lang w:val="en-GB"/>
              </w:rPr>
              <w:t xml:space="preserve"> Study NW energy efficiency with different always-on SSB periodicities with zero and low (FFS: [5 or 10]% RU) and light </w:t>
            </w:r>
            <w:r w:rsidR="00B1771A">
              <w:rPr>
                <w:b/>
                <w:bCs/>
                <w:lang w:val="en-GB"/>
              </w:rPr>
              <w:t xml:space="preserve">(FFS: RU percentage) </w:t>
            </w:r>
            <w:r>
              <w:rPr>
                <w:b/>
                <w:bCs/>
                <w:lang w:val="en-GB"/>
              </w:rPr>
              <w:t xml:space="preserve">cell loading using at least both BS Cat 1 and BS Cat 2 from TR 38.864 with Reference Configuration Set 1, Set 2, and Set 3. Additionally, study UE impact including at least cell search latency, cell complexity, power consumption, coverage, etc. </w:t>
            </w:r>
          </w:p>
          <w:p w14:paraId="04A534B1" w14:textId="77777777" w:rsidR="00576943" w:rsidRDefault="00576943" w:rsidP="00576943">
            <w:pPr>
              <w:pStyle w:val="ListParagraph"/>
              <w:numPr>
                <w:ilvl w:val="0"/>
                <w:numId w:val="174"/>
              </w:numPr>
              <w:spacing w:line="256" w:lineRule="auto"/>
              <w:rPr>
                <w:b/>
                <w:bCs/>
                <w:lang w:eastAsia="zh-CN"/>
              </w:rPr>
            </w:pPr>
            <w:r>
              <w:rPr>
                <w:rFonts w:hint="eastAsia"/>
                <w:b/>
                <w:bCs/>
                <w:lang w:eastAsia="zh-CN"/>
              </w:rPr>
              <w:t>SSB periodicity(ies),</w:t>
            </w:r>
          </w:p>
          <w:p w14:paraId="50E323FF" w14:textId="77777777" w:rsidR="00576943" w:rsidRDefault="00576943" w:rsidP="00576943">
            <w:pPr>
              <w:pStyle w:val="ListParagraph"/>
              <w:numPr>
                <w:ilvl w:val="0"/>
                <w:numId w:val="174"/>
              </w:numPr>
              <w:spacing w:line="256" w:lineRule="auto"/>
              <w:rPr>
                <w:b/>
                <w:bCs/>
                <w:lang w:eastAsia="zh-CN"/>
              </w:rPr>
            </w:pPr>
            <w:r>
              <w:rPr>
                <w:rFonts w:eastAsia="DengXian"/>
                <w:b/>
                <w:bCs/>
                <w:lang w:val="en-US" w:eastAsia="zh-CN"/>
              </w:rPr>
              <w:t>SSB structure: frequency and time</w:t>
            </w:r>
          </w:p>
          <w:p w14:paraId="34E8C23B" w14:textId="77777777" w:rsidR="00576943" w:rsidRDefault="00576943" w:rsidP="00576943">
            <w:pPr>
              <w:pStyle w:val="ListParagraph"/>
              <w:numPr>
                <w:ilvl w:val="0"/>
                <w:numId w:val="174"/>
              </w:numPr>
              <w:spacing w:line="256" w:lineRule="auto"/>
              <w:rPr>
                <w:b/>
                <w:bCs/>
                <w:lang w:eastAsia="zh-CN"/>
              </w:rPr>
            </w:pPr>
            <w:r>
              <w:rPr>
                <w:rFonts w:eastAsia="DengXian"/>
                <w:b/>
                <w:bCs/>
                <w:lang w:val="en-US" w:eastAsia="zh-CN"/>
              </w:rPr>
              <w:t xml:space="preserve">SSB transmission adaptation: spatial domain and power domain  </w:t>
            </w:r>
          </w:p>
          <w:p w14:paraId="60702E0B" w14:textId="46BFD616" w:rsidR="00576943" w:rsidRDefault="00576943" w:rsidP="00576943">
            <w:pPr>
              <w:pStyle w:val="ListParagraph"/>
              <w:numPr>
                <w:ilvl w:val="0"/>
                <w:numId w:val="174"/>
              </w:numPr>
              <w:spacing w:line="256" w:lineRule="auto"/>
              <w:rPr>
                <w:b/>
                <w:bCs/>
                <w:lang w:eastAsia="zh-CN"/>
              </w:rPr>
            </w:pPr>
            <w:r>
              <w:rPr>
                <w:rFonts w:hint="eastAsia"/>
                <w:b/>
                <w:bCs/>
                <w:lang w:eastAsia="zh-CN"/>
              </w:rPr>
              <w:t>SSB detection performance</w:t>
            </w:r>
          </w:p>
          <w:p w14:paraId="4AA34951" w14:textId="77777777" w:rsidR="00576943" w:rsidRDefault="00576943" w:rsidP="00576943">
            <w:pPr>
              <w:pStyle w:val="ListParagraph"/>
              <w:numPr>
                <w:ilvl w:val="0"/>
                <w:numId w:val="174"/>
              </w:numPr>
              <w:spacing w:line="256" w:lineRule="auto"/>
              <w:rPr>
                <w:b/>
                <w:bCs/>
                <w:lang w:eastAsia="zh-CN"/>
              </w:rPr>
            </w:pPr>
            <w:r>
              <w:rPr>
                <w:rFonts w:eastAsia="DengXian"/>
                <w:b/>
                <w:bCs/>
                <w:lang w:val="en-US" w:eastAsia="zh-CN"/>
              </w:rPr>
              <w:t xml:space="preserve">Cell </w:t>
            </w:r>
            <w:r>
              <w:rPr>
                <w:b/>
                <w:bCs/>
                <w:lang w:val="en-US"/>
              </w:rPr>
              <w:t xml:space="preserve">deployment scenarios: single carrier, and multi-carrier/TRPs </w:t>
            </w:r>
          </w:p>
          <w:p w14:paraId="754082C9" w14:textId="6C8237A7" w:rsidR="00576943" w:rsidRDefault="00576943" w:rsidP="00576943">
            <w:pPr>
              <w:pStyle w:val="ListParagraph"/>
              <w:numPr>
                <w:ilvl w:val="0"/>
                <w:numId w:val="174"/>
              </w:numPr>
              <w:spacing w:line="256" w:lineRule="auto"/>
              <w:rPr>
                <w:b/>
                <w:bCs/>
                <w:lang w:eastAsia="zh-CN"/>
              </w:rPr>
            </w:pPr>
            <w:r>
              <w:rPr>
                <w:b/>
                <w:bCs/>
                <w:lang w:val="en-US" w:eastAsia="zh-CN"/>
              </w:rPr>
              <w:t xml:space="preserve">Other aspects are not </w:t>
            </w:r>
            <w:r w:rsidR="00B1771A">
              <w:rPr>
                <w:b/>
                <w:bCs/>
                <w:lang w:val="en-US" w:eastAsia="zh-CN"/>
              </w:rPr>
              <w:t>precluded.</w:t>
            </w:r>
          </w:p>
          <w:p w14:paraId="7A831ACF" w14:textId="47D96B20" w:rsidR="00576943" w:rsidRDefault="00576943" w:rsidP="005A5C6A">
            <w:pPr>
              <w:rPr>
                <w:rFonts w:eastAsiaTheme="minorEastAsia"/>
                <w:lang w:eastAsia="ja-JP"/>
              </w:rPr>
            </w:pPr>
          </w:p>
        </w:tc>
      </w:tr>
    </w:tbl>
    <w:p w14:paraId="3D1AF277" w14:textId="77777777" w:rsidR="004243D3" w:rsidRDefault="004243D3"/>
    <w:p w14:paraId="4DD490C1" w14:textId="77777777" w:rsidR="004243D3" w:rsidRDefault="0097444A">
      <w:pPr>
        <w:pStyle w:val="Heading2"/>
      </w:pPr>
      <w:r>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lastRenderedPageBreak/>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lastRenderedPageBreak/>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lastRenderedPageBreak/>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lastRenderedPageBreak/>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lastRenderedPageBreak/>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lastRenderedPageBreak/>
              <w:t>NW and UE complexity</w:t>
            </w:r>
          </w:p>
          <w:p w14:paraId="3849D524" w14:textId="77777777" w:rsidR="004243D3" w:rsidRDefault="004243D3">
            <w:pPr>
              <w:rPr>
                <w:rFonts w:eastAsia="DengXian"/>
                <w:szCs w:val="20"/>
                <w:lang w:val="de-DE" w:eastAsia="zh-CN"/>
              </w:rPr>
            </w:pPr>
          </w:p>
        </w:tc>
      </w:tr>
      <w:tr w:rsidR="004243D3" w14:paraId="09F16F28" w14:textId="77777777" w:rsidTr="005A5C6A">
        <w:tc>
          <w:tcPr>
            <w:tcW w:w="2420" w:type="dxa"/>
          </w:tcPr>
          <w:p w14:paraId="45E7646A" w14:textId="77777777" w:rsidR="004243D3" w:rsidRDefault="0097444A">
            <w:pPr>
              <w:rPr>
                <w:rFonts w:eastAsia="DengXian"/>
                <w:szCs w:val="20"/>
                <w:lang w:val="de-DE" w:eastAsia="zh-CN"/>
              </w:rPr>
            </w:pPr>
            <w:r>
              <w:rPr>
                <w:szCs w:val="20"/>
                <w:lang w:val="de-DE"/>
              </w:rPr>
              <w:lastRenderedPageBreak/>
              <w:t>Panasonic</w:t>
            </w:r>
          </w:p>
        </w:tc>
        <w:tc>
          <w:tcPr>
            <w:tcW w:w="7208"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208"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208"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on demand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lastRenderedPageBreak/>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Malgun Gothic"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Malgun Gothic"/>
                <w:szCs w:val="20"/>
                <w:lang w:val="de-DE" w:eastAsia="ko-KR"/>
              </w:rPr>
            </w:pPr>
            <w:r>
              <w:rPr>
                <w:rFonts w:eastAsia="DengXian"/>
                <w:szCs w:val="20"/>
                <w:lang w:val="de-DE" w:eastAsia="zh-CN"/>
              </w:rPr>
              <w:t>X</w:t>
            </w:r>
            <w:r>
              <w:rPr>
                <w:rFonts w:eastAsia="DengXian" w:hint="eastAsia"/>
                <w:szCs w:val="20"/>
                <w:lang w:val="de-DE" w:eastAsia="zh-CN"/>
              </w:rPr>
              <w:t>iaomi</w:t>
            </w:r>
          </w:p>
        </w:tc>
        <w:tc>
          <w:tcPr>
            <w:tcW w:w="7208"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lastRenderedPageBreak/>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5A5C6A">
        <w:tc>
          <w:tcPr>
            <w:tcW w:w="2420" w:type="dxa"/>
          </w:tcPr>
          <w:p w14:paraId="3055B5A0" w14:textId="77777777" w:rsidR="004243D3" w:rsidRDefault="0097444A">
            <w:pPr>
              <w:rPr>
                <w:rFonts w:eastAsia="DengXian"/>
                <w:szCs w:val="20"/>
                <w:lang w:val="de-DE" w:eastAsia="zh-CN"/>
              </w:rPr>
            </w:pPr>
            <w:r>
              <w:rPr>
                <w:rFonts w:eastAsia="DengXian"/>
                <w:szCs w:val="20"/>
                <w:lang w:val="de-DE" w:eastAsia="zh-CN"/>
              </w:rPr>
              <w:lastRenderedPageBreak/>
              <w:t>Ericsson</w:t>
            </w:r>
          </w:p>
        </w:tc>
        <w:tc>
          <w:tcPr>
            <w:tcW w:w="7208"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208"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So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5A5C6A">
        <w:tc>
          <w:tcPr>
            <w:tcW w:w="2420" w:type="dxa"/>
          </w:tcPr>
          <w:p w14:paraId="2FD67708" w14:textId="77777777" w:rsidR="004243D3" w:rsidRDefault="0097444A">
            <w:pPr>
              <w:rPr>
                <w:rFonts w:eastAsia="SimSun"/>
                <w:szCs w:val="20"/>
                <w:lang w:val="de-DE" w:eastAsia="zh-CN"/>
              </w:rPr>
            </w:pPr>
            <w:r>
              <w:rPr>
                <w:sz w:val="20"/>
                <w:szCs w:val="20"/>
                <w:lang w:val="de-DE"/>
              </w:rPr>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Malgun Gothic"/>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periodicity.(Prop.4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lastRenderedPageBreak/>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general  starting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delay</w:t>
            </w:r>
            <w:r>
              <w:rPr>
                <w:b/>
                <w:bCs/>
                <w:strike/>
                <w:color w:val="FF0000"/>
                <w:lang w:val="en-US"/>
              </w:rPr>
              <w:t xml:space="preserve">,  </w:t>
            </w:r>
            <w:r>
              <w:rPr>
                <w:b/>
                <w:bCs/>
                <w:color w:val="FF0000"/>
                <w:lang w:val="en-US"/>
              </w:rPr>
              <w:t>and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Malgun Gothic"/>
                <w:szCs w:val="20"/>
                <w:lang w:val="de-DE" w:eastAsia="ko-KR"/>
              </w:rPr>
            </w:pPr>
            <w:r>
              <w:rPr>
                <w:rFonts w:eastAsia="SimSun"/>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SimSun"/>
                <w:szCs w:val="20"/>
                <w:lang w:eastAsia="zh-CN"/>
              </w:rPr>
            </w:pPr>
            <w:r>
              <w:rPr>
                <w:rFonts w:eastAsia="SimSun"/>
                <w:szCs w:val="20"/>
                <w:lang w:eastAsia="zh-CN"/>
              </w:rPr>
              <w:lastRenderedPageBreak/>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208"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lastRenderedPageBreak/>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lastRenderedPageBreak/>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lastRenderedPageBreak/>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lastRenderedPageBreak/>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w:t>
            </w:r>
            <w:r w:rsidRPr="00B21F99">
              <w:rPr>
                <w:rFonts w:ascii="Times New Roman Regular" w:hAnsi="Times New Roman Regular" w:cs="Times New Roman Regular"/>
              </w:rPr>
              <w:lastRenderedPageBreak/>
              <w:t xml:space="preserve">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Revised proposal: “Consider DL WUS in the studies performed in this AI.“</w:t>
            </w:r>
          </w:p>
        </w:tc>
      </w:tr>
      <w:tr w:rsidR="004243D3" w14:paraId="57A827A0" w14:textId="77777777" w:rsidTr="00743B4A">
        <w:tc>
          <w:tcPr>
            <w:tcW w:w="2420" w:type="dxa"/>
          </w:tcPr>
          <w:p w14:paraId="21D66272" w14:textId="77777777" w:rsidR="004243D3" w:rsidRDefault="0097444A">
            <w:pPr>
              <w:rPr>
                <w:szCs w:val="20"/>
                <w:lang w:val="de-DE"/>
              </w:rPr>
            </w:pPr>
            <w:r>
              <w:rPr>
                <w:rFonts w:eastAsia="Malgun Gothic" w:hint="eastAsia"/>
                <w:sz w:val="20"/>
                <w:szCs w:val="20"/>
                <w:lang w:val="de-DE" w:eastAsia="ko-KR"/>
              </w:rPr>
              <w:t>LG Electronics</w:t>
            </w:r>
          </w:p>
        </w:tc>
        <w:tc>
          <w:tcPr>
            <w:tcW w:w="7208"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lastRenderedPageBreak/>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lastRenderedPageBreak/>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Malgun Gothic"/>
                <w:szCs w:val="20"/>
                <w:lang w:val="de-DE" w:eastAsia="ko-KR"/>
              </w:rPr>
            </w:pPr>
            <w:r>
              <w:rPr>
                <w:rFonts w:eastAsia="DengXian"/>
                <w:szCs w:val="20"/>
                <w:lang w:val="de-DE" w:eastAsia="zh-CN"/>
              </w:rPr>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lastRenderedPageBreak/>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lastRenderedPageBreak/>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DengXian"/>
                <w:szCs w:val="20"/>
                <w:lang w:eastAsia="zh-CN"/>
              </w:rPr>
            </w:pPr>
            <w:r>
              <w:rPr>
                <w:rFonts w:eastAsia="DengXian"/>
                <w:szCs w:val="20"/>
                <w:lang w:eastAsia="zh-CN"/>
              </w:rPr>
              <w:t>Vodafone</w:t>
            </w:r>
          </w:p>
        </w:tc>
        <w:tc>
          <w:tcPr>
            <w:tcW w:w="7208" w:type="dxa"/>
          </w:tcPr>
          <w:p w14:paraId="6D207152" w14:textId="69EFF981" w:rsidR="005A5C6A" w:rsidRDefault="005A5C6A" w:rsidP="005A5C6A">
            <w:pPr>
              <w:jc w:val="both"/>
              <w:rPr>
                <w:rFonts w:eastAsia="DengXian"/>
                <w:szCs w:val="20"/>
                <w:lang w:eastAsia="zh-CN"/>
              </w:rPr>
            </w:pPr>
            <w:r>
              <w:rPr>
                <w:rFonts w:eastAsia="DengXian"/>
                <w:szCs w:val="20"/>
                <w:lang w:eastAsia="zh-CN"/>
              </w:rPr>
              <w:t xml:space="preserve">Support the proposal, and it may be worth to investigate coexistence with 5G LP-WUS to allow single WUR for 5G LP-WUS and 6GR LP-WUS. Multicarrier operation in idle mode is also important to support, to allow offloading UEs from low bands where LP-WUS is expected to </w:t>
            </w:r>
            <w:proofErr w:type="spellStart"/>
            <w:r>
              <w:rPr>
                <w:rFonts w:eastAsia="DengXian"/>
                <w:szCs w:val="20"/>
                <w:lang w:eastAsia="zh-CN"/>
              </w:rPr>
              <w:t>operated</w:t>
            </w:r>
            <w:proofErr w:type="spellEnd"/>
            <w:r>
              <w:rPr>
                <w:rFonts w:eastAsia="DengXian"/>
                <w:szCs w:val="20"/>
                <w:lang w:eastAsia="zh-CN"/>
              </w:rPr>
              <w:t xml:space="preserve"> to perform RACH on other bands according to operator priority</w:t>
            </w:r>
          </w:p>
        </w:tc>
      </w:tr>
      <w:tr w:rsidR="00A53C9B" w14:paraId="3E8E0757" w14:textId="77777777" w:rsidTr="00743B4A">
        <w:tc>
          <w:tcPr>
            <w:tcW w:w="2420" w:type="dxa"/>
          </w:tcPr>
          <w:p w14:paraId="028B7308" w14:textId="47403981" w:rsidR="00A53C9B" w:rsidRDefault="00A53C9B" w:rsidP="005A5C6A">
            <w:pPr>
              <w:rPr>
                <w:rFonts w:eastAsia="DengXian"/>
                <w:szCs w:val="20"/>
                <w:lang w:eastAsia="zh-CN"/>
              </w:rPr>
            </w:pPr>
            <w:r>
              <w:rPr>
                <w:rFonts w:eastAsia="DengXian"/>
                <w:szCs w:val="20"/>
                <w:lang w:eastAsia="zh-CN"/>
              </w:rPr>
              <w:t>AT&amp;T</w:t>
            </w:r>
          </w:p>
        </w:tc>
        <w:tc>
          <w:tcPr>
            <w:tcW w:w="7208" w:type="dxa"/>
          </w:tcPr>
          <w:p w14:paraId="3AC8A5D1" w14:textId="73C44262" w:rsidR="00A53C9B" w:rsidRDefault="00A53C9B" w:rsidP="005A5C6A">
            <w:pPr>
              <w:jc w:val="both"/>
              <w:rPr>
                <w:rFonts w:eastAsia="DengXian"/>
                <w:szCs w:val="20"/>
                <w:lang w:eastAsia="zh-CN"/>
              </w:rPr>
            </w:pPr>
            <w:r>
              <w:rPr>
                <w:rFonts w:eastAsia="DengXian"/>
                <w:szCs w:val="20"/>
                <w:lang w:eastAsia="zh-CN"/>
              </w:rPr>
              <w:t>Agree with using OFDM-based LP-WUS as a starting point since this facilitates the support of the feature with the same waveform (assuming CP-OFDM is the rule of land for DL waveforms)</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lastRenderedPageBreak/>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So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Support the main bullet. Could we clarify what we mean by small control information and/or data? If we understand right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lastRenderedPageBreak/>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DengXian"/>
                <w:szCs w:val="20"/>
                <w:lang w:eastAsia="zh-CN"/>
              </w:rPr>
            </w:pPr>
          </w:p>
        </w:tc>
        <w:tc>
          <w:tcPr>
            <w:tcW w:w="7208" w:type="dxa"/>
          </w:tcPr>
          <w:p w14:paraId="518F2E19" w14:textId="4130827C" w:rsidR="005A5C6A" w:rsidRDefault="005A5C6A" w:rsidP="005A5C6A">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lastRenderedPageBreak/>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lastRenderedPageBreak/>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lastRenderedPageBreak/>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the random access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w:t>
      </w:r>
      <w:r>
        <w:rPr>
          <w:lang w:eastAsia="ja-JP"/>
        </w:rPr>
        <w:lastRenderedPageBreak/>
        <w:t>(NES)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A53C9B">
        <w:tc>
          <w:tcPr>
            <w:tcW w:w="2420"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A53C9B">
        <w:tc>
          <w:tcPr>
            <w:tcW w:w="2420" w:type="dxa"/>
          </w:tcPr>
          <w:p w14:paraId="542C926B" w14:textId="77777777" w:rsidR="004243D3" w:rsidRDefault="0097444A">
            <w:pPr>
              <w:rPr>
                <w:szCs w:val="20"/>
                <w:lang w:val="de-DE"/>
              </w:rPr>
            </w:pPr>
            <w:r>
              <w:rPr>
                <w:szCs w:val="20"/>
                <w:lang w:val="de-DE"/>
              </w:rPr>
              <w:t>Google</w:t>
            </w:r>
          </w:p>
        </w:tc>
        <w:tc>
          <w:tcPr>
            <w:tcW w:w="7208"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A53C9B">
        <w:tc>
          <w:tcPr>
            <w:tcW w:w="2420" w:type="dxa"/>
          </w:tcPr>
          <w:p w14:paraId="77A7C81C" w14:textId="77777777" w:rsidR="004243D3" w:rsidRDefault="0097444A">
            <w:pPr>
              <w:rPr>
                <w:szCs w:val="20"/>
                <w:lang w:val="de-DE"/>
              </w:rPr>
            </w:pPr>
            <w:r>
              <w:rPr>
                <w:szCs w:val="20"/>
                <w:lang w:val="de-DE"/>
              </w:rPr>
              <w:t>InterDigital</w:t>
            </w:r>
          </w:p>
        </w:tc>
        <w:tc>
          <w:tcPr>
            <w:tcW w:w="7208"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A53C9B">
        <w:tc>
          <w:tcPr>
            <w:tcW w:w="2420" w:type="dxa"/>
          </w:tcPr>
          <w:p w14:paraId="3CF930B7" w14:textId="77777777" w:rsidR="004243D3" w:rsidRDefault="0097444A">
            <w:pPr>
              <w:rPr>
                <w:szCs w:val="20"/>
                <w:lang w:val="de-DE"/>
              </w:rPr>
            </w:pPr>
            <w:r>
              <w:rPr>
                <w:szCs w:val="20"/>
                <w:lang w:val="de-DE"/>
              </w:rPr>
              <w:t>TCL</w:t>
            </w:r>
          </w:p>
        </w:tc>
        <w:tc>
          <w:tcPr>
            <w:tcW w:w="7208"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A53C9B">
        <w:tc>
          <w:tcPr>
            <w:tcW w:w="2420"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A53C9B">
        <w:tc>
          <w:tcPr>
            <w:tcW w:w="2420"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208"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A53C9B">
        <w:tc>
          <w:tcPr>
            <w:tcW w:w="2420" w:type="dxa"/>
          </w:tcPr>
          <w:p w14:paraId="46B84EE2" w14:textId="77777777" w:rsidR="004243D3" w:rsidRDefault="0097444A">
            <w:pPr>
              <w:rPr>
                <w:szCs w:val="20"/>
                <w:lang w:val="de-DE"/>
              </w:rPr>
            </w:pPr>
            <w:r>
              <w:rPr>
                <w:szCs w:val="20"/>
                <w:lang w:val="de-DE"/>
              </w:rPr>
              <w:t>Qualcomm</w:t>
            </w:r>
          </w:p>
        </w:tc>
        <w:tc>
          <w:tcPr>
            <w:tcW w:w="7208"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A53C9B">
        <w:tc>
          <w:tcPr>
            <w:tcW w:w="2420" w:type="dxa"/>
          </w:tcPr>
          <w:p w14:paraId="16DAD345" w14:textId="77777777" w:rsidR="004243D3" w:rsidRDefault="0097444A">
            <w:pPr>
              <w:rPr>
                <w:szCs w:val="20"/>
                <w:lang w:val="de-DE"/>
              </w:rPr>
            </w:pPr>
            <w:r>
              <w:rPr>
                <w:rFonts w:eastAsiaTheme="minorEastAsia"/>
                <w:szCs w:val="20"/>
                <w:lang w:val="de-DE" w:eastAsia="ja-JP"/>
              </w:rPr>
              <w:t>Fujitsu</w:t>
            </w:r>
          </w:p>
        </w:tc>
        <w:tc>
          <w:tcPr>
            <w:tcW w:w="7208"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A53C9B">
        <w:tc>
          <w:tcPr>
            <w:tcW w:w="2420"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208"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A53C9B">
        <w:tc>
          <w:tcPr>
            <w:tcW w:w="2420" w:type="dxa"/>
          </w:tcPr>
          <w:p w14:paraId="590A407F" w14:textId="77777777" w:rsidR="004243D3" w:rsidRDefault="0097444A">
            <w:pPr>
              <w:rPr>
                <w:rFonts w:eastAsia="PMingLiU"/>
                <w:szCs w:val="20"/>
                <w:lang w:val="de-DE" w:eastAsia="zh-TW"/>
              </w:rPr>
            </w:pPr>
            <w:r>
              <w:rPr>
                <w:szCs w:val="20"/>
                <w:lang w:val="de-DE"/>
              </w:rPr>
              <w:t>Ofinno</w:t>
            </w:r>
          </w:p>
        </w:tc>
        <w:tc>
          <w:tcPr>
            <w:tcW w:w="7208"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A53C9B">
        <w:tc>
          <w:tcPr>
            <w:tcW w:w="2420"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A53C9B">
        <w:tc>
          <w:tcPr>
            <w:tcW w:w="2420"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A53C9B">
        <w:tc>
          <w:tcPr>
            <w:tcW w:w="2420"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208"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A53C9B">
        <w:tc>
          <w:tcPr>
            <w:tcW w:w="2420"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A53C9B">
        <w:tc>
          <w:tcPr>
            <w:tcW w:w="2420"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is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A53C9B">
        <w:tc>
          <w:tcPr>
            <w:tcW w:w="2420"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208"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A53C9B">
        <w:tc>
          <w:tcPr>
            <w:tcW w:w="2420"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lastRenderedPageBreak/>
              <w:t>C</w:t>
            </w:r>
            <w:r>
              <w:rPr>
                <w:rFonts w:eastAsia="DengXian"/>
                <w:sz w:val="20"/>
                <w:szCs w:val="20"/>
                <w:lang w:val="de-DE" w:eastAsia="zh-CN"/>
              </w:rPr>
              <w:t>MCC</w:t>
            </w:r>
          </w:p>
        </w:tc>
        <w:tc>
          <w:tcPr>
            <w:tcW w:w="7208"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A53C9B">
        <w:tc>
          <w:tcPr>
            <w:tcW w:w="2420"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208"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A53C9B">
        <w:tc>
          <w:tcPr>
            <w:tcW w:w="2420" w:type="dxa"/>
          </w:tcPr>
          <w:p w14:paraId="11D67351" w14:textId="77777777" w:rsidR="004243D3" w:rsidRDefault="0097444A">
            <w:pPr>
              <w:rPr>
                <w:rFonts w:eastAsia="DengXian"/>
                <w:lang w:val="de-DE" w:eastAsia="zh-CN"/>
              </w:rPr>
            </w:pPr>
            <w:r>
              <w:rPr>
                <w:rFonts w:eastAsia="Malgun Gothic" w:hint="eastAsia"/>
                <w:szCs w:val="20"/>
                <w:lang w:val="de-DE" w:eastAsia="ko-KR"/>
              </w:rPr>
              <w:t>ETRI</w:t>
            </w:r>
          </w:p>
        </w:tc>
        <w:tc>
          <w:tcPr>
            <w:tcW w:w="7208"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r>
              <w:rPr>
                <w:b/>
                <w:bCs/>
                <w:color w:val="FF0000"/>
                <w:lang w:val="en-US"/>
              </w:rPr>
              <w:t>transmission(e.g.,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A53C9B">
        <w:tc>
          <w:tcPr>
            <w:tcW w:w="2420"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A53C9B">
        <w:tc>
          <w:tcPr>
            <w:tcW w:w="2420"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A53C9B">
        <w:tc>
          <w:tcPr>
            <w:tcW w:w="2420" w:type="dxa"/>
          </w:tcPr>
          <w:p w14:paraId="4B676CE1" w14:textId="77777777" w:rsidR="004243D3" w:rsidRDefault="0097444A">
            <w:pPr>
              <w:rPr>
                <w:rFonts w:eastAsia="Malgun Gothic"/>
                <w:szCs w:val="20"/>
                <w:lang w:val="de-DE" w:eastAsia="ko-KR"/>
              </w:rPr>
            </w:pPr>
            <w:r>
              <w:rPr>
                <w:rFonts w:eastAsia="DengXian" w:hint="eastAsia"/>
                <w:sz w:val="20"/>
                <w:szCs w:val="20"/>
                <w:lang w:val="de-DE" w:eastAsia="zh-CN"/>
              </w:rPr>
              <w:t>vivo</w:t>
            </w:r>
          </w:p>
        </w:tc>
        <w:tc>
          <w:tcPr>
            <w:tcW w:w="7208"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As far as we understand, cell DTX/DRX and UE DRX are connected mode procedure in 5G NR. The need of extension to idle mode should be first studied. So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evaluate </w:t>
            </w:r>
            <w:r w:rsidRPr="00B21F99">
              <w:rPr>
                <w:b/>
                <w:bCs/>
              </w:rPr>
              <w:t xml:space="preserve"> Cell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DengXian" w:hint="eastAsia"/>
                <w:sz w:val="20"/>
                <w:szCs w:val="20"/>
                <w:lang w:eastAsia="zh-CN"/>
              </w:rPr>
              <w:lastRenderedPageBreak/>
              <w:t xml:space="preserve">Further, the concept of UE DTX operation in IDLE mode is not clear to us. </w:t>
            </w:r>
          </w:p>
        </w:tc>
      </w:tr>
      <w:tr w:rsidR="004243D3" w14:paraId="7C5C22DB" w14:textId="77777777" w:rsidTr="00A53C9B">
        <w:tc>
          <w:tcPr>
            <w:tcW w:w="2420" w:type="dxa"/>
          </w:tcPr>
          <w:p w14:paraId="02139DF1" w14:textId="77777777" w:rsidR="004243D3" w:rsidRDefault="0097444A">
            <w:pPr>
              <w:rPr>
                <w:rFonts w:eastAsia="SimSun"/>
                <w:szCs w:val="20"/>
                <w:lang w:val="de-DE" w:eastAsia="zh-CN"/>
              </w:rPr>
            </w:pPr>
            <w:r>
              <w:rPr>
                <w:rFonts w:eastAsia="SimSun" w:hint="eastAsia"/>
                <w:szCs w:val="20"/>
                <w:lang w:val="de-DE" w:eastAsia="zh-CN"/>
              </w:rPr>
              <w:lastRenderedPageBreak/>
              <w:t>ZTE, Sanechips</w:t>
            </w:r>
          </w:p>
        </w:tc>
        <w:tc>
          <w:tcPr>
            <w:tcW w:w="7208"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A53C9B">
        <w:tc>
          <w:tcPr>
            <w:tcW w:w="2420" w:type="dxa"/>
          </w:tcPr>
          <w:p w14:paraId="75B21E1F" w14:textId="77777777" w:rsidR="004243D3" w:rsidRDefault="0097444A">
            <w:pPr>
              <w:rPr>
                <w:rFonts w:eastAsia="SimSun"/>
                <w:szCs w:val="20"/>
                <w:lang w:val="de-DE" w:eastAsia="zh-CN"/>
              </w:rPr>
            </w:pPr>
            <w:r>
              <w:rPr>
                <w:szCs w:val="20"/>
                <w:lang w:val="de-DE"/>
              </w:rPr>
              <w:t>Samsung</w:t>
            </w:r>
          </w:p>
        </w:tc>
        <w:tc>
          <w:tcPr>
            <w:tcW w:w="7208"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A53C9B">
        <w:tc>
          <w:tcPr>
            <w:tcW w:w="2420" w:type="dxa"/>
          </w:tcPr>
          <w:p w14:paraId="622A18FA" w14:textId="77777777" w:rsidR="004243D3" w:rsidRDefault="0097444A">
            <w:pPr>
              <w:rPr>
                <w:szCs w:val="20"/>
                <w:lang w:val="de-DE"/>
              </w:rPr>
            </w:pPr>
            <w:r>
              <w:rPr>
                <w:rFonts w:eastAsia="Malgun Gothic"/>
                <w:szCs w:val="20"/>
                <w:lang w:val="de-DE" w:eastAsia="ko-KR"/>
              </w:rPr>
              <w:t>IIT Kanpur</w:t>
            </w:r>
          </w:p>
        </w:tc>
        <w:tc>
          <w:tcPr>
            <w:tcW w:w="7208"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A53C9B">
        <w:tc>
          <w:tcPr>
            <w:tcW w:w="2420" w:type="dxa"/>
          </w:tcPr>
          <w:p w14:paraId="1B7AA6AF" w14:textId="77777777" w:rsidR="004243D3" w:rsidRDefault="0097444A">
            <w:pPr>
              <w:rPr>
                <w:sz w:val="20"/>
                <w:szCs w:val="20"/>
              </w:rPr>
            </w:pPr>
            <w:r>
              <w:rPr>
                <w:sz w:val="20"/>
                <w:szCs w:val="20"/>
              </w:rPr>
              <w:t>Apple</w:t>
            </w:r>
          </w:p>
        </w:tc>
        <w:tc>
          <w:tcPr>
            <w:tcW w:w="7208"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A53C9B">
        <w:tc>
          <w:tcPr>
            <w:tcW w:w="2420" w:type="dxa"/>
          </w:tcPr>
          <w:p w14:paraId="309552D0" w14:textId="2AB12B4F" w:rsidR="009A4EF8" w:rsidRDefault="009A4EF8" w:rsidP="009A4EF8">
            <w:pPr>
              <w:rPr>
                <w:rFonts w:eastAsia="Malgun Gothic"/>
                <w:szCs w:val="20"/>
                <w:lang w:val="de-DE" w:eastAsia="ko-KR"/>
              </w:rPr>
            </w:pPr>
            <w:r>
              <w:rPr>
                <w:rFonts w:eastAsia="SimSun"/>
                <w:szCs w:val="20"/>
                <w:lang w:eastAsia="zh-CN"/>
              </w:rPr>
              <w:lastRenderedPageBreak/>
              <w:t>Lenovo</w:t>
            </w:r>
          </w:p>
        </w:tc>
        <w:tc>
          <w:tcPr>
            <w:tcW w:w="7208" w:type="dxa"/>
          </w:tcPr>
          <w:p w14:paraId="6B96B9F8" w14:textId="69D73829" w:rsidR="009A4EF8" w:rsidRDefault="009A4EF8" w:rsidP="009A4EF8">
            <w:pPr>
              <w:rPr>
                <w:rFonts w:eastAsia="Malgun Gothic"/>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A53C9B">
        <w:tc>
          <w:tcPr>
            <w:tcW w:w="2420" w:type="dxa"/>
          </w:tcPr>
          <w:p w14:paraId="7C29195D" w14:textId="2F8C4AEF" w:rsidR="009A7F84" w:rsidRDefault="009A7F84" w:rsidP="009A7F84">
            <w:pPr>
              <w:rPr>
                <w:rFonts w:eastAsia="SimSun"/>
                <w:szCs w:val="20"/>
                <w:lang w:eastAsia="zh-CN"/>
              </w:rPr>
            </w:pPr>
            <w:r>
              <w:rPr>
                <w:rFonts w:eastAsia="Malgun Gothic"/>
                <w:szCs w:val="20"/>
                <w:lang w:val="de-DE" w:eastAsia="ko-KR"/>
              </w:rPr>
              <w:t>Fraunhofer</w:t>
            </w:r>
          </w:p>
        </w:tc>
        <w:tc>
          <w:tcPr>
            <w:tcW w:w="7208" w:type="dxa"/>
          </w:tcPr>
          <w:p w14:paraId="4FBF0523" w14:textId="34237B0F" w:rsidR="009A7F84" w:rsidRDefault="009A7F84" w:rsidP="009A7F84">
            <w:pPr>
              <w:rPr>
                <w:rFonts w:eastAsia="SimSun"/>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A53C9B">
        <w:tc>
          <w:tcPr>
            <w:tcW w:w="2420"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208"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A53C9B">
        <w:tc>
          <w:tcPr>
            <w:tcW w:w="2420"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208"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So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A53C9B">
        <w:tc>
          <w:tcPr>
            <w:tcW w:w="2420" w:type="dxa"/>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t>Etc.</w:t>
            </w:r>
          </w:p>
          <w:p w14:paraId="24C4CEAA" w14:textId="77777777" w:rsidR="00F43C3D" w:rsidRPr="00C046C9" w:rsidRDefault="00F43C3D" w:rsidP="002F1170">
            <w:pPr>
              <w:rPr>
                <w:szCs w:val="20"/>
              </w:rPr>
            </w:pPr>
          </w:p>
        </w:tc>
      </w:tr>
      <w:tr w:rsidR="00F43C3D" w14:paraId="051045A1" w14:textId="77777777" w:rsidTr="00A53C9B">
        <w:tc>
          <w:tcPr>
            <w:tcW w:w="2420" w:type="dxa"/>
          </w:tcPr>
          <w:p w14:paraId="4CA7C549" w14:textId="5350536E" w:rsidR="00F43C3D" w:rsidRDefault="005A5C6A" w:rsidP="00150F99">
            <w:pPr>
              <w:rPr>
                <w:rFonts w:eastAsia="DengXian"/>
                <w:szCs w:val="20"/>
                <w:lang w:eastAsia="zh-CN"/>
              </w:rPr>
            </w:pPr>
            <w:r>
              <w:rPr>
                <w:rFonts w:eastAsia="DengXian"/>
                <w:szCs w:val="20"/>
                <w:lang w:eastAsia="zh-CN"/>
              </w:rPr>
              <w:t>Vodafone</w:t>
            </w:r>
          </w:p>
        </w:tc>
        <w:tc>
          <w:tcPr>
            <w:tcW w:w="7208" w:type="dxa"/>
          </w:tcPr>
          <w:p w14:paraId="5B48707D" w14:textId="07960E42" w:rsidR="00F43C3D" w:rsidRDefault="005A5C6A" w:rsidP="00150F99">
            <w:pPr>
              <w:rPr>
                <w:rFonts w:eastAsia="DengXian"/>
                <w:szCs w:val="20"/>
              </w:rPr>
            </w:pPr>
            <w:r>
              <w:rPr>
                <w:rFonts w:eastAsia="DengXian"/>
                <w:szCs w:val="20"/>
              </w:rPr>
              <w:t>Support</w:t>
            </w:r>
          </w:p>
        </w:tc>
      </w:tr>
      <w:tr w:rsidR="00A53C9B" w14:paraId="79265221" w14:textId="77777777" w:rsidTr="00A53C9B">
        <w:tc>
          <w:tcPr>
            <w:tcW w:w="2420" w:type="dxa"/>
          </w:tcPr>
          <w:p w14:paraId="1B24C9D2" w14:textId="1B543FAF" w:rsidR="00A53C9B" w:rsidRDefault="00A53C9B" w:rsidP="00150F99">
            <w:pPr>
              <w:rPr>
                <w:rFonts w:eastAsia="DengXian"/>
                <w:szCs w:val="20"/>
                <w:lang w:eastAsia="zh-CN"/>
              </w:rPr>
            </w:pPr>
            <w:r>
              <w:rPr>
                <w:rFonts w:eastAsia="DengXian"/>
                <w:szCs w:val="20"/>
                <w:lang w:eastAsia="zh-CN"/>
              </w:rPr>
              <w:t>AT&amp;T</w:t>
            </w:r>
          </w:p>
        </w:tc>
        <w:tc>
          <w:tcPr>
            <w:tcW w:w="7208" w:type="dxa"/>
          </w:tcPr>
          <w:p w14:paraId="5724F899" w14:textId="77777777" w:rsidR="00A53C9B" w:rsidRPr="00A53C9B" w:rsidRDefault="00A53C9B" w:rsidP="00A53C9B">
            <w:pPr>
              <w:pStyle w:val="ListParagraph"/>
              <w:numPr>
                <w:ilvl w:val="0"/>
                <w:numId w:val="120"/>
              </w:numPr>
              <w:rPr>
                <w:rFonts w:eastAsia="DengXian"/>
                <w:szCs w:val="20"/>
              </w:rPr>
            </w:pPr>
            <w:r w:rsidRPr="00A53C9B">
              <w:rPr>
                <w:rFonts w:eastAsia="DengXian"/>
                <w:szCs w:val="20"/>
              </w:rPr>
              <w:t>For a UE in idle mode, the UE follows paging cycle and not DRX cycle. Further clarification is needed on the proposal</w:t>
            </w:r>
          </w:p>
          <w:p w14:paraId="6D5F394E" w14:textId="1EF4859F" w:rsidR="00A53C9B" w:rsidRPr="00A53C9B" w:rsidRDefault="000D7834" w:rsidP="00A53C9B">
            <w:pPr>
              <w:pStyle w:val="ListParagraph"/>
              <w:numPr>
                <w:ilvl w:val="0"/>
                <w:numId w:val="120"/>
              </w:numPr>
              <w:rPr>
                <w:rFonts w:eastAsia="DengXian"/>
                <w:szCs w:val="20"/>
              </w:rPr>
            </w:pPr>
            <w:r>
              <w:rPr>
                <w:rFonts w:eastAsia="DengXian"/>
                <w:szCs w:val="20"/>
                <w:lang w:val="en-US"/>
              </w:rPr>
              <w:t>Agree with Qualcomm on adding EE analysis as part of the study</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lastRenderedPageBreak/>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Malgun Gothic"/>
                <w:szCs w:val="20"/>
                <w:lang w:val="de-DE" w:eastAsia="ko-KR"/>
              </w:rPr>
              <w:t>InterDigital</w:t>
            </w:r>
          </w:p>
        </w:tc>
        <w:tc>
          <w:tcPr>
            <w:tcW w:w="7208"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0CF6A086" w14:textId="77777777" w:rsidR="004243D3" w:rsidRPr="00B21F99" w:rsidRDefault="0097444A">
            <w:pPr>
              <w:rPr>
                <w:rFonts w:eastAsia="Malgun Gothic"/>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Malgun Gothic"/>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lastRenderedPageBreak/>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operators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Malgun Gothic" w:hint="eastAsia"/>
                <w:sz w:val="20"/>
                <w:szCs w:val="20"/>
                <w:lang w:eastAsia="ko-KR"/>
              </w:rPr>
              <w:t>LG Electronics</w:t>
            </w:r>
          </w:p>
        </w:tc>
        <w:tc>
          <w:tcPr>
            <w:tcW w:w="7208" w:type="dxa"/>
          </w:tcPr>
          <w:p w14:paraId="3AC88827" w14:textId="0C768676" w:rsidR="00722F91" w:rsidRDefault="00722F91" w:rsidP="00722F91">
            <w:pPr>
              <w:rPr>
                <w:rFonts w:eastAsia="Malgun Gothic"/>
                <w:szCs w:val="20"/>
                <w:lang w:eastAsia="ko-KR"/>
              </w:rPr>
            </w:pPr>
            <w:r>
              <w:rPr>
                <w:rFonts w:eastAsia="Malgun Gothic"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r w:rsidR="000D7834" w:rsidRPr="00B435DD" w14:paraId="2AC7E074" w14:textId="77777777" w:rsidTr="00722F91">
        <w:tc>
          <w:tcPr>
            <w:tcW w:w="2420" w:type="dxa"/>
          </w:tcPr>
          <w:p w14:paraId="665EEDB4" w14:textId="3CAA6442" w:rsidR="000D7834" w:rsidRDefault="000D7834" w:rsidP="00722F91">
            <w:pPr>
              <w:rPr>
                <w:rFonts w:eastAsia="Malgun Gothic" w:hint="eastAsia"/>
                <w:szCs w:val="20"/>
                <w:lang w:eastAsia="ko-KR"/>
              </w:rPr>
            </w:pPr>
            <w:r>
              <w:rPr>
                <w:rFonts w:eastAsia="Malgun Gothic"/>
                <w:szCs w:val="20"/>
                <w:lang w:eastAsia="ko-KR"/>
              </w:rPr>
              <w:t>AT&amp;T</w:t>
            </w:r>
          </w:p>
        </w:tc>
        <w:tc>
          <w:tcPr>
            <w:tcW w:w="7208" w:type="dxa"/>
          </w:tcPr>
          <w:p w14:paraId="62D1EEED" w14:textId="3D037F1A" w:rsidR="000D7834" w:rsidRDefault="000D7834" w:rsidP="00722F91">
            <w:pPr>
              <w:rPr>
                <w:rFonts w:eastAsia="Malgun Gothic" w:hint="eastAsia"/>
                <w:szCs w:val="20"/>
                <w:lang w:eastAsia="ko-KR"/>
              </w:rPr>
            </w:pPr>
            <w:r>
              <w:rPr>
                <w:rFonts w:eastAsia="Malgun Gothic"/>
                <w:szCs w:val="20"/>
                <w:lang w:eastAsia="ko-KR"/>
              </w:rPr>
              <w:t>Prefer deprioritizing the proposal and focus on performance/ performance requirement at the time being</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lastRenderedPageBreak/>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Malgun Gothic"/>
                <w:szCs w:val="20"/>
                <w:lang w:val="de-DE" w:eastAsia="ko-KR"/>
              </w:rPr>
              <w:t>InterDigital</w:t>
            </w:r>
          </w:p>
        </w:tc>
        <w:tc>
          <w:tcPr>
            <w:tcW w:w="7208"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Malgun Gothic"/>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r w:rsidRPr="00B21F99">
              <w:rPr>
                <w:rFonts w:eastAsia="DengXian"/>
                <w:sz w:val="20"/>
                <w:szCs w:val="20"/>
                <w:lang w:eastAsia="zh-CN"/>
              </w:rPr>
              <w:t>Generally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lastRenderedPageBreak/>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lastRenderedPageBreak/>
              <w:t>V</w:t>
            </w:r>
            <w:r>
              <w:rPr>
                <w:rFonts w:eastAsia="DengXian"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8"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Are we suggesting to study usage of anchor cell in the idle mode ?</w:t>
            </w:r>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We think 6G Day-1 should focus on coverage cell energy saving. Because the coverage layer is always on and cannot be switched off. While operators have already many solutions by implementation to save power for capacity cell. So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SCells?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Malgun Gothic"/>
                <w:szCs w:val="20"/>
                <w:lang w:eastAsia="ko-KR"/>
              </w:rPr>
            </w:pPr>
            <w:r>
              <w:rPr>
                <w:rFonts w:eastAsia="Malgun Gothic" w:hint="eastAsia"/>
                <w:szCs w:val="20"/>
                <w:lang w:eastAsia="ko-KR"/>
              </w:rPr>
              <w:t>LG Electronics</w:t>
            </w:r>
          </w:p>
        </w:tc>
        <w:tc>
          <w:tcPr>
            <w:tcW w:w="7208" w:type="dxa"/>
          </w:tcPr>
          <w:p w14:paraId="41ED2918" w14:textId="3131E465" w:rsidR="0088785A" w:rsidRPr="00722F91" w:rsidRDefault="00722F91" w:rsidP="00150F99">
            <w:pPr>
              <w:jc w:val="both"/>
              <w:rPr>
                <w:rFonts w:eastAsia="Malgun Gothic"/>
                <w:szCs w:val="20"/>
                <w:lang w:eastAsia="ko-KR"/>
              </w:rPr>
            </w:pPr>
            <w:r>
              <w:rPr>
                <w:rFonts w:eastAsia="Malgun Gothic" w:hint="eastAsia"/>
                <w:szCs w:val="20"/>
                <w:lang w:eastAsia="ko-KR"/>
              </w:rPr>
              <w:t>Same view as Qualcomm</w:t>
            </w:r>
          </w:p>
        </w:tc>
      </w:tr>
      <w:tr w:rsidR="005A5C6A" w:rsidRPr="00B435DD" w14:paraId="44CA3137" w14:textId="77777777" w:rsidTr="005A5C6A">
        <w:tc>
          <w:tcPr>
            <w:tcW w:w="2420" w:type="dxa"/>
          </w:tcPr>
          <w:p w14:paraId="570CE62A" w14:textId="3200C920" w:rsidR="005A5C6A" w:rsidRDefault="00A53C9B" w:rsidP="00150F99">
            <w:pPr>
              <w:rPr>
                <w:rFonts w:eastAsia="Malgun Gothic"/>
                <w:szCs w:val="20"/>
                <w:lang w:eastAsia="ko-KR"/>
              </w:rPr>
            </w:pPr>
            <w:r>
              <w:rPr>
                <w:rFonts w:eastAsia="Malgun Gothic"/>
                <w:szCs w:val="20"/>
                <w:lang w:eastAsia="ko-KR"/>
              </w:rPr>
              <w:t>AT&amp;T</w:t>
            </w:r>
          </w:p>
        </w:tc>
        <w:tc>
          <w:tcPr>
            <w:tcW w:w="7208" w:type="dxa"/>
          </w:tcPr>
          <w:p w14:paraId="24E6C96D" w14:textId="6E268806" w:rsidR="005A5C6A" w:rsidRDefault="005A5C6A" w:rsidP="00150F99">
            <w:pPr>
              <w:jc w:val="both"/>
              <w:rPr>
                <w:rFonts w:eastAsia="Malgun Gothic"/>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lastRenderedPageBreak/>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lastRenderedPageBreak/>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lastRenderedPageBreak/>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xml:space="preserve">: An energy efficiency metric based on aggregate throughput normalized by the total system power at the transmitter and/or receiver side, including power needed to </w:t>
            </w:r>
            <w:r w:rsidRPr="00B21F99">
              <w:rPr>
                <w:szCs w:val="20"/>
              </w:rPr>
              <w:lastRenderedPageBreak/>
              <w:t>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lastRenderedPageBreak/>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lastRenderedPageBreak/>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DengXian"/>
                <w:szCs w:val="20"/>
                <w:lang w:eastAsia="zh-CN"/>
              </w:rPr>
            </w:pPr>
            <w:r>
              <w:rPr>
                <w:rFonts w:eastAsia="DengXian"/>
                <w:szCs w:val="20"/>
                <w:lang w:eastAsia="zh-CN"/>
              </w:rPr>
              <w:t>Vodafone</w:t>
            </w:r>
          </w:p>
        </w:tc>
        <w:tc>
          <w:tcPr>
            <w:tcW w:w="7202" w:type="dxa"/>
          </w:tcPr>
          <w:p w14:paraId="50D402F3" w14:textId="72D245B8" w:rsidR="0088785A" w:rsidRPr="00624290" w:rsidRDefault="005A5C6A" w:rsidP="00315572">
            <w:pPr>
              <w:rPr>
                <w:rFonts w:eastAsia="DengXian"/>
                <w:szCs w:val="20"/>
                <w:lang w:eastAsia="zh-CN"/>
              </w:rPr>
            </w:pPr>
            <w:r>
              <w:rPr>
                <w:rFonts w:eastAsia="DengXian"/>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lastRenderedPageBreak/>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0D7834">
        <w:tc>
          <w:tcPr>
            <w:tcW w:w="2420"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0D7834">
        <w:tc>
          <w:tcPr>
            <w:tcW w:w="2420" w:type="dxa"/>
          </w:tcPr>
          <w:p w14:paraId="19582155" w14:textId="77777777" w:rsidR="004243D3" w:rsidRDefault="0097444A">
            <w:pPr>
              <w:rPr>
                <w:szCs w:val="20"/>
                <w:lang w:val="de-DE"/>
              </w:rPr>
            </w:pPr>
            <w:r>
              <w:rPr>
                <w:rFonts w:eastAsia="Malgun Gothic"/>
                <w:szCs w:val="20"/>
                <w:lang w:val="de-DE" w:eastAsia="ko-KR"/>
              </w:rPr>
              <w:t>InterDigital</w:t>
            </w:r>
          </w:p>
        </w:tc>
        <w:tc>
          <w:tcPr>
            <w:tcW w:w="7208"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0D7834">
        <w:tc>
          <w:tcPr>
            <w:tcW w:w="2420"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0D7834">
        <w:tc>
          <w:tcPr>
            <w:tcW w:w="2420"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0D7834">
        <w:tc>
          <w:tcPr>
            <w:tcW w:w="2420" w:type="dxa"/>
          </w:tcPr>
          <w:p w14:paraId="2001C38B" w14:textId="77777777" w:rsidR="004243D3" w:rsidRDefault="0097444A">
            <w:pPr>
              <w:rPr>
                <w:rFonts w:eastAsia="DengXian"/>
                <w:szCs w:val="20"/>
                <w:lang w:val="de-DE" w:eastAsia="zh-CN"/>
              </w:rPr>
            </w:pPr>
            <w:r>
              <w:rPr>
                <w:szCs w:val="20"/>
                <w:lang w:val="de-DE"/>
              </w:rPr>
              <w:t>Panasonic</w:t>
            </w:r>
          </w:p>
        </w:tc>
        <w:tc>
          <w:tcPr>
            <w:tcW w:w="7208"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0D7834">
        <w:tc>
          <w:tcPr>
            <w:tcW w:w="2420" w:type="dxa"/>
          </w:tcPr>
          <w:p w14:paraId="4C078E31" w14:textId="77777777" w:rsidR="004243D3" w:rsidRDefault="0097444A">
            <w:pPr>
              <w:rPr>
                <w:szCs w:val="20"/>
                <w:lang w:val="de-DE"/>
              </w:rPr>
            </w:pPr>
            <w:r>
              <w:rPr>
                <w:szCs w:val="20"/>
                <w:lang w:val="de-DE"/>
              </w:rPr>
              <w:t>Qualcomm</w:t>
            </w:r>
          </w:p>
        </w:tc>
        <w:tc>
          <w:tcPr>
            <w:tcW w:w="7208"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0D7834">
        <w:tc>
          <w:tcPr>
            <w:tcW w:w="2420" w:type="dxa"/>
          </w:tcPr>
          <w:p w14:paraId="418CF917" w14:textId="77777777" w:rsidR="004243D3" w:rsidRDefault="0097444A">
            <w:pPr>
              <w:rPr>
                <w:szCs w:val="20"/>
                <w:lang w:val="de-DE"/>
              </w:rPr>
            </w:pPr>
            <w:r>
              <w:rPr>
                <w:rFonts w:eastAsiaTheme="minorEastAsia"/>
                <w:szCs w:val="20"/>
                <w:lang w:val="de-DE" w:eastAsia="ja-JP"/>
              </w:rPr>
              <w:t>Fujitsu</w:t>
            </w:r>
          </w:p>
        </w:tc>
        <w:tc>
          <w:tcPr>
            <w:tcW w:w="7208"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0D7834">
        <w:tc>
          <w:tcPr>
            <w:tcW w:w="2420" w:type="dxa"/>
          </w:tcPr>
          <w:p w14:paraId="4B85CC5A" w14:textId="77777777" w:rsidR="004243D3" w:rsidRDefault="0097444A">
            <w:pPr>
              <w:rPr>
                <w:rFonts w:eastAsiaTheme="minorEastAsia"/>
                <w:szCs w:val="20"/>
                <w:lang w:val="de-DE" w:eastAsia="ja-JP"/>
              </w:rPr>
            </w:pPr>
            <w:r>
              <w:rPr>
                <w:szCs w:val="20"/>
                <w:lang w:val="de-DE"/>
              </w:rPr>
              <w:t>Ofinno</w:t>
            </w:r>
          </w:p>
        </w:tc>
        <w:tc>
          <w:tcPr>
            <w:tcW w:w="7208"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0D7834">
        <w:tc>
          <w:tcPr>
            <w:tcW w:w="2420"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0D7834">
        <w:tc>
          <w:tcPr>
            <w:tcW w:w="2420"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0D7834">
        <w:tc>
          <w:tcPr>
            <w:tcW w:w="2420"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0D7834">
        <w:tc>
          <w:tcPr>
            <w:tcW w:w="2420"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0D7834">
        <w:tc>
          <w:tcPr>
            <w:tcW w:w="2420"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t xml:space="preserve">For more details, the metrics for both energy and performance should be studied. For energy evaluation, energy consumption/energy efficiency can be </w:t>
            </w:r>
            <w:r w:rsidRPr="00B21F99">
              <w:rPr>
                <w:rFonts w:eastAsia="DengXian"/>
                <w:sz w:val="20"/>
                <w:lang w:eastAsia="zh-CN"/>
              </w:rPr>
              <w:lastRenderedPageBreak/>
              <w:t xml:space="preserve">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0D7834">
        <w:tc>
          <w:tcPr>
            <w:tcW w:w="2420"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208"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0D7834">
        <w:tc>
          <w:tcPr>
            <w:tcW w:w="2420"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0D7834">
        <w:tc>
          <w:tcPr>
            <w:tcW w:w="2420" w:type="dxa"/>
          </w:tcPr>
          <w:p w14:paraId="47EF708F" w14:textId="77777777" w:rsidR="004243D3" w:rsidRDefault="0097444A">
            <w:pPr>
              <w:rPr>
                <w:rFonts w:eastAsia="DengXian"/>
                <w:szCs w:val="20"/>
                <w:lang w:val="de-DE" w:eastAsia="zh-CN"/>
              </w:rPr>
            </w:pPr>
            <w:r>
              <w:rPr>
                <w:rFonts w:eastAsia="Malgun Gothic" w:hint="eastAsia"/>
                <w:szCs w:val="20"/>
                <w:lang w:val="de-DE" w:eastAsia="ko-KR"/>
              </w:rPr>
              <w:t>ETRI</w:t>
            </w:r>
          </w:p>
        </w:tc>
        <w:tc>
          <w:tcPr>
            <w:tcW w:w="7208" w:type="dxa"/>
          </w:tcPr>
          <w:p w14:paraId="47BDFCE2" w14:textId="77777777" w:rsidR="004243D3" w:rsidRDefault="0097444A">
            <w:pPr>
              <w:rPr>
                <w:rFonts w:eastAsia="DengXian"/>
                <w:szCs w:val="20"/>
                <w:lang w:val="de-DE" w:eastAsia="zh-CN"/>
              </w:rPr>
            </w:pPr>
            <w:r>
              <w:rPr>
                <w:rFonts w:eastAsia="Malgun Gothic" w:hint="eastAsia"/>
                <w:szCs w:val="20"/>
                <w:lang w:val="de-DE" w:eastAsia="ko-KR"/>
              </w:rPr>
              <w:t>Support</w:t>
            </w:r>
          </w:p>
        </w:tc>
      </w:tr>
      <w:tr w:rsidR="004243D3" w14:paraId="2AB304BA" w14:textId="77777777" w:rsidTr="000D7834">
        <w:tc>
          <w:tcPr>
            <w:tcW w:w="2420"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2251799B" w14:textId="77777777" w:rsidR="004243D3" w:rsidRDefault="0097444A">
            <w:pPr>
              <w:rPr>
                <w:rFonts w:eastAsia="DengXian"/>
                <w:szCs w:val="20"/>
                <w:lang w:val="de-DE" w:eastAsia="zh-CN"/>
              </w:rPr>
            </w:pPr>
            <w:r>
              <w:rPr>
                <w:rFonts w:eastAsia="Malgun Gothic"/>
                <w:szCs w:val="20"/>
                <w:lang w:val="de-DE" w:eastAsia="ko-KR"/>
              </w:rPr>
              <w:t>Support</w:t>
            </w:r>
          </w:p>
        </w:tc>
      </w:tr>
      <w:tr w:rsidR="004243D3" w14:paraId="45DB6DF3" w14:textId="77777777" w:rsidTr="000D7834">
        <w:tc>
          <w:tcPr>
            <w:tcW w:w="2420"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208"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0D7834">
        <w:tc>
          <w:tcPr>
            <w:tcW w:w="2420"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208"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0D7834">
        <w:tc>
          <w:tcPr>
            <w:tcW w:w="2420"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0D7834">
        <w:tc>
          <w:tcPr>
            <w:tcW w:w="2420" w:type="dxa"/>
          </w:tcPr>
          <w:p w14:paraId="48390909" w14:textId="77777777" w:rsidR="004243D3" w:rsidRDefault="0097444A">
            <w:pPr>
              <w:rPr>
                <w:rFonts w:eastAsia="SimSun"/>
                <w:szCs w:val="20"/>
                <w:lang w:val="de-DE" w:eastAsia="zh-CN"/>
              </w:rPr>
            </w:pPr>
            <w:r>
              <w:rPr>
                <w:sz w:val="20"/>
                <w:szCs w:val="20"/>
                <w:lang w:val="de-DE"/>
              </w:rPr>
              <w:t>Samsung</w:t>
            </w:r>
          </w:p>
        </w:tc>
        <w:tc>
          <w:tcPr>
            <w:tcW w:w="7208"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0D7834">
        <w:tc>
          <w:tcPr>
            <w:tcW w:w="2420" w:type="dxa"/>
          </w:tcPr>
          <w:p w14:paraId="248D4EFD" w14:textId="77777777" w:rsidR="004243D3" w:rsidRDefault="0097444A">
            <w:pPr>
              <w:rPr>
                <w:szCs w:val="20"/>
                <w:lang w:val="de-DE"/>
              </w:rPr>
            </w:pPr>
            <w:r>
              <w:rPr>
                <w:rFonts w:eastAsia="Malgun Gothic"/>
                <w:szCs w:val="20"/>
                <w:lang w:val="de-DE" w:eastAsia="ko-KR"/>
              </w:rPr>
              <w:t>IIT Kanpur</w:t>
            </w:r>
          </w:p>
        </w:tc>
        <w:tc>
          <w:tcPr>
            <w:tcW w:w="7208"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0D7834">
        <w:tc>
          <w:tcPr>
            <w:tcW w:w="2420"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208"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0D7834">
        <w:tc>
          <w:tcPr>
            <w:tcW w:w="2420"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208"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0D7834">
        <w:tc>
          <w:tcPr>
            <w:tcW w:w="2420"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208"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0D7834">
        <w:tc>
          <w:tcPr>
            <w:tcW w:w="2420"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lastRenderedPageBreak/>
              <w:t>Tejas</w:t>
            </w:r>
          </w:p>
        </w:tc>
        <w:tc>
          <w:tcPr>
            <w:tcW w:w="7208"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0D7834">
        <w:tc>
          <w:tcPr>
            <w:tcW w:w="2420"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208"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0D7834">
        <w:tc>
          <w:tcPr>
            <w:tcW w:w="2420" w:type="dxa"/>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0D7834">
        <w:tc>
          <w:tcPr>
            <w:tcW w:w="2420" w:type="dxa"/>
          </w:tcPr>
          <w:p w14:paraId="6255E170" w14:textId="4FA133C3" w:rsidR="006A7463" w:rsidRDefault="005A5C6A" w:rsidP="00150F99">
            <w:pPr>
              <w:rPr>
                <w:rFonts w:eastAsia="DengXian"/>
                <w:szCs w:val="20"/>
                <w:lang w:eastAsia="zh-CN"/>
              </w:rPr>
            </w:pPr>
            <w:r>
              <w:rPr>
                <w:rFonts w:eastAsia="DengXian"/>
                <w:szCs w:val="20"/>
                <w:lang w:eastAsia="zh-CN"/>
              </w:rPr>
              <w:t>Vodafone</w:t>
            </w:r>
          </w:p>
        </w:tc>
        <w:tc>
          <w:tcPr>
            <w:tcW w:w="7208" w:type="dxa"/>
          </w:tcPr>
          <w:p w14:paraId="13B681FF" w14:textId="589BDAD2" w:rsidR="006A7463" w:rsidRPr="00624290" w:rsidRDefault="005A5C6A" w:rsidP="00150F99">
            <w:pPr>
              <w:rPr>
                <w:rFonts w:eastAsia="DengXian"/>
                <w:szCs w:val="20"/>
                <w:lang w:eastAsia="zh-CN"/>
              </w:rPr>
            </w:pPr>
            <w:r>
              <w:rPr>
                <w:rFonts w:eastAsia="DengXian"/>
                <w:szCs w:val="20"/>
                <w:lang w:eastAsia="zh-CN"/>
              </w:rPr>
              <w:t>Prefer to have separate metrics for NW and UE, it is more transparent for the evaluation and comparison</w:t>
            </w:r>
          </w:p>
        </w:tc>
      </w:tr>
      <w:tr w:rsidR="000D7834" w:rsidRPr="00624290" w14:paraId="073F1D88" w14:textId="77777777" w:rsidTr="000D7834">
        <w:tc>
          <w:tcPr>
            <w:tcW w:w="2420" w:type="dxa"/>
          </w:tcPr>
          <w:p w14:paraId="179EF6D4" w14:textId="62BBADE6" w:rsidR="000D7834" w:rsidRDefault="000D7834" w:rsidP="00150F99">
            <w:pPr>
              <w:rPr>
                <w:rFonts w:eastAsia="DengXian"/>
                <w:szCs w:val="20"/>
                <w:lang w:eastAsia="zh-CN"/>
              </w:rPr>
            </w:pPr>
            <w:r>
              <w:rPr>
                <w:rFonts w:eastAsia="DengXian"/>
                <w:szCs w:val="20"/>
                <w:lang w:eastAsia="zh-CN"/>
              </w:rPr>
              <w:t>AT&amp;T</w:t>
            </w:r>
          </w:p>
        </w:tc>
        <w:tc>
          <w:tcPr>
            <w:tcW w:w="7208" w:type="dxa"/>
          </w:tcPr>
          <w:p w14:paraId="486FE208" w14:textId="68206C71" w:rsidR="000D7834" w:rsidRDefault="000D7834" w:rsidP="00150F99">
            <w:pPr>
              <w:rPr>
                <w:rFonts w:eastAsia="DengXian"/>
                <w:szCs w:val="20"/>
                <w:lang w:eastAsia="zh-CN"/>
              </w:rPr>
            </w:pPr>
            <w:r>
              <w:rPr>
                <w:rFonts w:eastAsia="DengXian"/>
                <w:szCs w:val="20"/>
                <w:lang w:eastAsia="zh-CN"/>
              </w:rPr>
              <w:t>Support</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Malgun Gothic"/>
                <w:szCs w:val="20"/>
                <w:lang w:val="de-DE" w:eastAsia="ko-KR"/>
              </w:rPr>
              <w:t>InterDigital</w:t>
            </w:r>
          </w:p>
        </w:tc>
        <w:tc>
          <w:tcPr>
            <w:tcW w:w="7208"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8"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5A5C6A">
        <w:tc>
          <w:tcPr>
            <w:tcW w:w="2420"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DengXian"/>
                <w:szCs w:val="20"/>
                <w:lang w:val="de-DE" w:eastAsia="zh-CN"/>
              </w:rPr>
            </w:pPr>
            <w:r>
              <w:rPr>
                <w:szCs w:val="20"/>
                <w:lang w:val="de-DE"/>
              </w:rPr>
              <w:t>Panasonic</w:t>
            </w:r>
          </w:p>
        </w:tc>
        <w:tc>
          <w:tcPr>
            <w:tcW w:w="7208"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lastRenderedPageBreak/>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5A5C6A">
        <w:tc>
          <w:tcPr>
            <w:tcW w:w="2420" w:type="dxa"/>
          </w:tcPr>
          <w:p w14:paraId="431F2F44" w14:textId="77777777" w:rsidR="004243D3" w:rsidRDefault="0097444A">
            <w:pPr>
              <w:rPr>
                <w:rFonts w:eastAsia="DengXian"/>
                <w:szCs w:val="20"/>
                <w:lang w:val="de-DE" w:eastAsia="zh-CN"/>
              </w:rPr>
            </w:pPr>
            <w:r>
              <w:rPr>
                <w:rFonts w:eastAsia="Malgun Gothic" w:hint="eastAsia"/>
                <w:szCs w:val="20"/>
                <w:lang w:val="de-DE" w:eastAsia="ko-KR"/>
              </w:rPr>
              <w:lastRenderedPageBreak/>
              <w:t>ETRI</w:t>
            </w:r>
          </w:p>
        </w:tc>
        <w:tc>
          <w:tcPr>
            <w:tcW w:w="7208" w:type="dxa"/>
          </w:tcPr>
          <w:p w14:paraId="1E651FDE" w14:textId="77777777" w:rsidR="004243D3" w:rsidRDefault="0097444A">
            <w:pPr>
              <w:rPr>
                <w:rFonts w:eastAsia="DengXian"/>
                <w:szCs w:val="20"/>
                <w:lang w:val="de-DE" w:eastAsia="zh-CN"/>
              </w:rPr>
            </w:pPr>
            <w:r>
              <w:rPr>
                <w:rFonts w:eastAsia="Malgun Gothic"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8"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Xiaomi</w:t>
            </w:r>
          </w:p>
        </w:tc>
        <w:tc>
          <w:tcPr>
            <w:tcW w:w="7208" w:type="dxa"/>
          </w:tcPr>
          <w:p w14:paraId="3EB489A6" w14:textId="77777777" w:rsidR="004243D3" w:rsidRDefault="0097444A">
            <w:pPr>
              <w:rPr>
                <w:rFonts w:eastAsia="Malgun Gothic"/>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8"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5A5C6A">
        <w:tc>
          <w:tcPr>
            <w:tcW w:w="2420" w:type="dxa"/>
          </w:tcPr>
          <w:p w14:paraId="04A29152" w14:textId="77777777" w:rsidR="004243D3" w:rsidRDefault="0097444A">
            <w:pPr>
              <w:rPr>
                <w:rFonts w:eastAsia="SimSun"/>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Malgun Gothic"/>
                <w:szCs w:val="20"/>
                <w:lang w:val="de-DE" w:eastAsia="ko-KR"/>
              </w:rPr>
              <w:t>IIT Kanpur</w:t>
            </w:r>
          </w:p>
        </w:tc>
        <w:tc>
          <w:tcPr>
            <w:tcW w:w="7208"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8"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Malgun Gothic"/>
                <w:szCs w:val="20"/>
                <w:lang w:eastAsia="ko-KR"/>
              </w:rPr>
            </w:pPr>
            <w:r>
              <w:rPr>
                <w:szCs w:val="20"/>
              </w:rPr>
              <w:lastRenderedPageBreak/>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Malgun Gothic"/>
                <w:szCs w:val="20"/>
                <w:lang w:val="en-GB" w:eastAsia="ko-KR"/>
              </w:rPr>
              <w:t>Fraunhofer</w:t>
            </w:r>
          </w:p>
        </w:tc>
        <w:tc>
          <w:tcPr>
            <w:tcW w:w="7208"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8"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Malgun Gothic"/>
                <w:b/>
                <w:bCs/>
                <w:szCs w:val="20"/>
                <w:lang w:val="en-GB" w:eastAsia="ko-KR"/>
              </w:rPr>
            </w:pPr>
            <w:r>
              <w:rPr>
                <w:rFonts w:eastAsia="DengXian" w:hint="eastAsia"/>
                <w:szCs w:val="20"/>
                <w:lang w:eastAsia="zh-CN"/>
              </w:rPr>
              <w:t>OPPO</w:t>
            </w:r>
          </w:p>
        </w:tc>
        <w:tc>
          <w:tcPr>
            <w:tcW w:w="7208"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assessment/evaluation  this group should coordinate (be consistent) with evaluation methodology AI assumptions.</w:t>
            </w:r>
          </w:p>
        </w:tc>
      </w:tr>
      <w:tr w:rsidR="000D7834" w:rsidRPr="00E312C1" w14:paraId="74647741" w14:textId="77777777" w:rsidTr="005A5C6A">
        <w:tc>
          <w:tcPr>
            <w:tcW w:w="2420" w:type="dxa"/>
          </w:tcPr>
          <w:p w14:paraId="5E282C35" w14:textId="4A5D9F35" w:rsidR="000D7834" w:rsidRDefault="000D7834" w:rsidP="002F1170">
            <w:pPr>
              <w:rPr>
                <w:szCs w:val="20"/>
              </w:rPr>
            </w:pPr>
            <w:r>
              <w:rPr>
                <w:szCs w:val="20"/>
              </w:rPr>
              <w:t>AT&amp;T</w:t>
            </w:r>
          </w:p>
        </w:tc>
        <w:tc>
          <w:tcPr>
            <w:tcW w:w="7208" w:type="dxa"/>
          </w:tcPr>
          <w:p w14:paraId="4634D88D" w14:textId="16B7BC64" w:rsidR="000D7834" w:rsidRDefault="000D7834" w:rsidP="002F1170">
            <w:pPr>
              <w:rPr>
                <w:szCs w:val="20"/>
              </w:rPr>
            </w:pPr>
            <w:r>
              <w:rPr>
                <w:szCs w:val="20"/>
              </w:rPr>
              <w:t>Agree with QC on considering different network loads</w:t>
            </w:r>
          </w:p>
        </w:tc>
      </w:tr>
    </w:tbl>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r>
              <w:rPr>
                <w:b/>
                <w:bCs/>
                <w:szCs w:val="20"/>
                <w:lang w:val="en-GB" w:eastAsia="ja-JP"/>
              </w:rPr>
              <w:t>Delegates()</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A53C9B"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9E0850"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A53C9B"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lastRenderedPageBreak/>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A53C9B"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A53C9B"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A53C9B" w14:paraId="6FBE69CB" w14:textId="77777777">
        <w:tc>
          <w:tcPr>
            <w:tcW w:w="2818" w:type="dxa"/>
          </w:tcPr>
          <w:p w14:paraId="3F1EE94F" w14:textId="77777777" w:rsidR="004243D3" w:rsidRDefault="0097444A">
            <w:pPr>
              <w:rPr>
                <w:rFonts w:eastAsia="DengXian"/>
                <w:szCs w:val="20"/>
                <w:lang w:val="en-GB" w:eastAsia="zh-CN"/>
              </w:rPr>
            </w:pPr>
            <w:r>
              <w:rPr>
                <w:rFonts w:eastAsia="Malgun Gothic" w:hint="eastAsia"/>
                <w:sz w:val="20"/>
                <w:szCs w:val="20"/>
                <w:lang w:val="en-GB" w:eastAsia="ko-KR"/>
              </w:rPr>
              <w:t>ETRI</w:t>
            </w:r>
          </w:p>
        </w:tc>
        <w:tc>
          <w:tcPr>
            <w:tcW w:w="2848" w:type="dxa"/>
            <w:gridSpan w:val="2"/>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DengXian"/>
                <w:szCs w:val="20"/>
                <w:lang w:val="sv-SE" w:eastAsia="zh-CN"/>
              </w:rPr>
            </w:pPr>
            <w:r>
              <w:rPr>
                <w:rFonts w:eastAsia="Malgun Gothic" w:hint="eastAsia"/>
                <w:lang w:val="en-GB" w:eastAsia="ko-KR"/>
              </w:rPr>
              <w:t>Junghoon Lee</w:t>
            </w:r>
          </w:p>
        </w:tc>
        <w:tc>
          <w:tcPr>
            <w:tcW w:w="3963" w:type="dxa"/>
            <w:gridSpan w:val="2"/>
          </w:tcPr>
          <w:p w14:paraId="35C729A7" w14:textId="77777777" w:rsidR="004243D3" w:rsidRDefault="004243D3">
            <w:pPr>
              <w:rPr>
                <w:rFonts w:eastAsia="Malgun Gothic"/>
                <w:sz w:val="20"/>
                <w:szCs w:val="20"/>
                <w:lang w:val="sv-SE" w:eastAsia="ko-KR"/>
              </w:rPr>
            </w:pPr>
            <w:hyperlink r:id="rId37" w:history="1">
              <w:r>
                <w:rPr>
                  <w:rStyle w:val="Hyperlink"/>
                  <w:rFonts w:eastAsia="Malgun Gothic" w:hint="eastAsia"/>
                  <w:lang w:val="sv-SE" w:eastAsia="ko-KR"/>
                </w:rPr>
                <w:t>s</w:t>
              </w:r>
              <w:r>
                <w:rPr>
                  <w:rStyle w:val="Hyperlink"/>
                  <w:rFonts w:eastAsia="Malgun Gothic" w:hint="eastAsia"/>
                  <w:szCs w:val="20"/>
                  <w:lang w:val="sv-SE" w:eastAsia="ko-KR"/>
                </w:rPr>
                <w:t>h.moon@etri.re.kr</w:t>
              </w:r>
            </w:hyperlink>
            <w:r>
              <w:rPr>
                <w:rFonts w:eastAsia="Malgun Gothic"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Malgun Gothic" w:hint="eastAsia"/>
                  <w:szCs w:val="20"/>
                  <w:lang w:val="sv-SE" w:eastAsia="ko-KR"/>
                </w:rPr>
                <w:t>jh.lee@etri.re.kr</w:t>
              </w:r>
            </w:hyperlink>
            <w:r>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gridSpan w:val="2"/>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9E0850"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A53C9B" w14:paraId="27385534" w14:textId="77777777">
        <w:tc>
          <w:tcPr>
            <w:tcW w:w="2818" w:type="dxa"/>
          </w:tcPr>
          <w:p w14:paraId="106F44F0" w14:textId="77777777" w:rsidR="004243D3" w:rsidRDefault="0097444A">
            <w:pPr>
              <w:rPr>
                <w:rFonts w:eastAsia="DengXian"/>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DengXian"/>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Malgun Gothic"/>
                <w:sz w:val="20"/>
                <w:szCs w:val="20"/>
                <w:lang w:val="sv-SE" w:eastAsia="ko-KR"/>
              </w:rPr>
            </w:pPr>
            <w:hyperlink r:id="rId50" w:history="1">
              <w:r>
                <w:rPr>
                  <w:rStyle w:val="Hyperlink"/>
                  <w:rFonts w:eastAsia="Malgun Gothic"/>
                  <w:szCs w:val="20"/>
                  <w:lang w:val="sv-SE" w:eastAsia="ko-KR"/>
                </w:rPr>
                <w:t>youngbum.kim@samsung.com</w:t>
              </w:r>
            </w:hyperlink>
          </w:p>
          <w:p w14:paraId="7238A59C" w14:textId="77777777" w:rsidR="004243D3" w:rsidRDefault="004243D3">
            <w:pPr>
              <w:spacing w:after="0"/>
              <w:rPr>
                <w:rFonts w:eastAsia="Malgun Gothic"/>
                <w:sz w:val="20"/>
                <w:szCs w:val="20"/>
                <w:lang w:val="sv-SE" w:eastAsia="ko-KR"/>
              </w:rPr>
            </w:pPr>
            <w:hyperlink r:id="rId51" w:history="1">
              <w:r>
                <w:rPr>
                  <w:rStyle w:val="Hyperlink"/>
                  <w:rFonts w:eastAsia="Malgun Gothic"/>
                  <w:szCs w:val="20"/>
                  <w:lang w:val="sv-SE" w:eastAsia="ko-KR"/>
                </w:rPr>
                <w:t>hongbo.si@samsung.com</w:t>
              </w:r>
            </w:hyperlink>
          </w:p>
          <w:p w14:paraId="023648A9" w14:textId="77777777" w:rsidR="004243D3" w:rsidRDefault="004243D3">
            <w:pPr>
              <w:spacing w:after="0"/>
              <w:rPr>
                <w:rFonts w:eastAsia="Malgun Gothic"/>
                <w:sz w:val="20"/>
                <w:szCs w:val="20"/>
                <w:lang w:val="sv-SE" w:eastAsia="ko-KR"/>
              </w:rPr>
            </w:pPr>
            <w:hyperlink r:id="rId52" w:history="1">
              <w:r>
                <w:rPr>
                  <w:rStyle w:val="Hyperlink"/>
                  <w:rFonts w:eastAsia="Malgun Gothic"/>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Malgun Gothic"/>
                  <w:szCs w:val="20"/>
                  <w:lang w:val="sv-SE" w:eastAsia="ko-KR"/>
                </w:rPr>
                <w:t>q1005.xiong@samsung.com</w:t>
              </w:r>
            </w:hyperlink>
          </w:p>
        </w:tc>
      </w:tr>
      <w:tr w:rsidR="004243D3" w:rsidRPr="009E0850" w14:paraId="04A40CE5" w14:textId="77777777">
        <w:tc>
          <w:tcPr>
            <w:tcW w:w="2818" w:type="dxa"/>
          </w:tcPr>
          <w:p w14:paraId="3729631D" w14:textId="77777777" w:rsidR="004243D3" w:rsidRDefault="0097444A">
            <w:pPr>
              <w:rPr>
                <w:rFonts w:eastAsia="DengXian"/>
                <w:szCs w:val="20"/>
                <w:lang w:val="sv-SE" w:eastAsia="zh-CN"/>
              </w:rPr>
            </w:pPr>
            <w:r>
              <w:rPr>
                <w:rFonts w:eastAsia="Malgun Gothic"/>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gridSpan w:val="2"/>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lastRenderedPageBreak/>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A53C9B"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DengXian"/>
                <w:szCs w:val="20"/>
                <w:lang w:val="sv-SE" w:eastAsia="zh-CN"/>
              </w:rPr>
              <w:lastRenderedPageBreak/>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Pr="005A5C6A" w:rsidRDefault="009A4EF8" w:rsidP="009A4EF8">
            <w:pPr>
              <w:rPr>
                <w:rFonts w:eastAsia="Malgun Gothic"/>
                <w:lang w:val="es-ES"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A53C9B"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9E0850" w:rsidRPr="00A53C9B" w14:paraId="09EB2214" w14:textId="77777777">
        <w:tc>
          <w:tcPr>
            <w:tcW w:w="2818" w:type="dxa"/>
          </w:tcPr>
          <w:p w14:paraId="09BBD2BC" w14:textId="386CBBC0" w:rsidR="009E0850" w:rsidRDefault="009E0850" w:rsidP="009E0850">
            <w:pPr>
              <w:rPr>
                <w:rFonts w:eastAsia="DengXian"/>
                <w:szCs w:val="20"/>
                <w:lang w:val="sv-SE" w:eastAsia="zh-CN"/>
              </w:rPr>
            </w:pPr>
            <w:r>
              <w:rPr>
                <w:rFonts w:eastAsia="Malgun Gothic" w:hint="eastAsia"/>
                <w:sz w:val="20"/>
                <w:szCs w:val="20"/>
                <w:lang w:val="en-GB" w:eastAsia="ko-KR"/>
              </w:rPr>
              <w:t>LG Electronics</w:t>
            </w:r>
          </w:p>
        </w:tc>
        <w:tc>
          <w:tcPr>
            <w:tcW w:w="2848" w:type="dxa"/>
            <w:gridSpan w:val="2"/>
          </w:tcPr>
          <w:p w14:paraId="3E6B8EF7"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Seonwook Kim</w:t>
            </w:r>
          </w:p>
          <w:p w14:paraId="3F5867E2" w14:textId="77777777" w:rsidR="009E0850" w:rsidRDefault="009E0850" w:rsidP="009E0850">
            <w:pPr>
              <w:rPr>
                <w:rFonts w:eastAsia="Malgun Gothic"/>
                <w:sz w:val="20"/>
                <w:szCs w:val="20"/>
                <w:lang w:val="en-GB" w:eastAsia="ko-KR"/>
              </w:rPr>
            </w:pPr>
            <w:proofErr w:type="spellStart"/>
            <w:r>
              <w:rPr>
                <w:rFonts w:eastAsia="Malgun Gothic" w:hint="eastAsia"/>
                <w:sz w:val="20"/>
                <w:szCs w:val="20"/>
                <w:lang w:val="en-GB" w:eastAsia="ko-KR"/>
              </w:rPr>
              <w:t>Suckchel</w:t>
            </w:r>
            <w:proofErr w:type="spellEnd"/>
            <w:r>
              <w:rPr>
                <w:rFonts w:eastAsia="Malgun Gothic" w:hint="eastAsia"/>
                <w:sz w:val="20"/>
                <w:szCs w:val="20"/>
                <w:lang w:val="en-GB" w:eastAsia="ko-KR"/>
              </w:rPr>
              <w:t xml:space="preserve"> Yang</w:t>
            </w:r>
          </w:p>
          <w:p w14:paraId="3D960DE3" w14:textId="77777777" w:rsidR="009E0850" w:rsidRDefault="009E0850" w:rsidP="009E0850">
            <w:pPr>
              <w:rPr>
                <w:rFonts w:eastAsia="Malgun Gothic"/>
                <w:sz w:val="20"/>
                <w:szCs w:val="20"/>
                <w:lang w:val="en-GB" w:eastAsia="ko-KR"/>
              </w:rPr>
            </w:pPr>
            <w:r>
              <w:rPr>
                <w:rFonts w:eastAsia="Malgun Gothic" w:hint="eastAsia"/>
                <w:sz w:val="20"/>
                <w:szCs w:val="20"/>
                <w:lang w:val="en-GB" w:eastAsia="ko-KR"/>
              </w:rPr>
              <w:t>Sechang Myung</w:t>
            </w:r>
          </w:p>
          <w:p w14:paraId="0590317E" w14:textId="409F8D90" w:rsidR="009E0850" w:rsidRDefault="009E0850" w:rsidP="009E0850">
            <w:pPr>
              <w:rPr>
                <w:rFonts w:eastAsia="DengXian"/>
                <w:szCs w:val="20"/>
                <w:lang w:val="sv-SE" w:eastAsia="zh-CN"/>
              </w:rPr>
            </w:pPr>
            <w:r w:rsidRPr="00E66D2E">
              <w:rPr>
                <w:rFonts w:eastAsia="Malgun Gothic"/>
                <w:sz w:val="20"/>
                <w:szCs w:val="20"/>
                <w:lang w:val="en-GB" w:eastAsia="ko-KR"/>
              </w:rPr>
              <w:t>Youngdae Lee</w:t>
            </w:r>
          </w:p>
        </w:tc>
        <w:tc>
          <w:tcPr>
            <w:tcW w:w="3963" w:type="dxa"/>
            <w:gridSpan w:val="2"/>
          </w:tcPr>
          <w:p w14:paraId="4406ADD2" w14:textId="77777777" w:rsidR="009E0850" w:rsidRPr="009E0850" w:rsidRDefault="009E0850" w:rsidP="009E0850">
            <w:pPr>
              <w:rPr>
                <w:rFonts w:eastAsia="Malgun Gothic"/>
                <w:sz w:val="20"/>
                <w:szCs w:val="20"/>
                <w:lang w:val="sv-SE" w:eastAsia="ko-KR"/>
              </w:rPr>
            </w:pPr>
            <w:hyperlink r:id="rId67" w:history="1">
              <w:r w:rsidRPr="009E0850">
                <w:rPr>
                  <w:rStyle w:val="Hyperlink"/>
                  <w:rFonts w:eastAsia="Malgun Gothic"/>
                  <w:szCs w:val="20"/>
                  <w:lang w:val="sv-SE" w:eastAsia="ko-KR"/>
                </w:rPr>
                <w:t>S</w:t>
              </w:r>
              <w:r w:rsidRPr="009E0850">
                <w:rPr>
                  <w:rStyle w:val="Hyperlink"/>
                  <w:rFonts w:eastAsia="Malgun Gothic" w:hint="eastAsia"/>
                  <w:szCs w:val="20"/>
                  <w:lang w:val="sv-SE" w:eastAsia="ko-KR"/>
                </w:rPr>
                <w:t>seonwook.kim@lgepartner.com</w:t>
              </w:r>
            </w:hyperlink>
          </w:p>
          <w:p w14:paraId="4F472954" w14:textId="77777777" w:rsidR="009E0850" w:rsidRPr="009E0850" w:rsidRDefault="009E0850" w:rsidP="009E0850">
            <w:pPr>
              <w:rPr>
                <w:rFonts w:eastAsia="Malgun Gothic"/>
                <w:sz w:val="20"/>
                <w:szCs w:val="20"/>
                <w:lang w:val="sv-SE" w:eastAsia="ko-KR"/>
              </w:rPr>
            </w:pPr>
            <w:hyperlink r:id="rId68" w:history="1">
              <w:r w:rsidRPr="009E0850">
                <w:rPr>
                  <w:rStyle w:val="Hyperlink"/>
                  <w:rFonts w:eastAsia="Malgun Gothic"/>
                  <w:szCs w:val="20"/>
                  <w:lang w:val="sv-SE" w:eastAsia="ko-KR"/>
                </w:rPr>
                <w:t>suckchel.yang@lge.com</w:t>
              </w:r>
            </w:hyperlink>
          </w:p>
          <w:p w14:paraId="780965C3" w14:textId="77777777" w:rsidR="009E0850" w:rsidRPr="009E0850" w:rsidRDefault="009E0850" w:rsidP="009E0850">
            <w:pPr>
              <w:rPr>
                <w:rFonts w:eastAsia="Malgun Gothic"/>
                <w:lang w:val="sv-SE" w:eastAsia="ko-KR"/>
              </w:rPr>
            </w:pPr>
            <w:hyperlink r:id="rId69" w:history="1">
              <w:r w:rsidRPr="009E0850">
                <w:rPr>
                  <w:rStyle w:val="Hyperlink"/>
                  <w:rFonts w:eastAsia="Malgun Gothic"/>
                  <w:szCs w:val="20"/>
                  <w:lang w:val="sv-SE" w:eastAsia="ko-KR"/>
                </w:rPr>
                <w:t>sechang.myung@lge.com</w:t>
              </w:r>
            </w:hyperlink>
          </w:p>
          <w:p w14:paraId="07C77549" w14:textId="1B91D969" w:rsidR="009E0850" w:rsidRPr="009E0850" w:rsidRDefault="009E0850" w:rsidP="009E0850">
            <w:pPr>
              <w:rPr>
                <w:lang w:val="sv-SE"/>
              </w:rPr>
            </w:pPr>
            <w:hyperlink r:id="rId70" w:history="1">
              <w:r w:rsidRPr="009E0850">
                <w:rPr>
                  <w:rStyle w:val="Hyperlink"/>
                  <w:rFonts w:eastAsia="Malgun Gothic"/>
                  <w:szCs w:val="20"/>
                  <w:lang w:val="sv-SE" w:eastAsia="ko-KR"/>
                </w:rPr>
                <w:t>youngdae.lee@lge.com</w:t>
              </w:r>
            </w:hyperlink>
          </w:p>
        </w:tc>
      </w:tr>
      <w:tr w:rsidR="009E0850" w:rsidRPr="00A53C9B" w14:paraId="6427DE39" w14:textId="77777777">
        <w:tc>
          <w:tcPr>
            <w:tcW w:w="2818" w:type="dxa"/>
          </w:tcPr>
          <w:p w14:paraId="572570E2" w14:textId="06359AD4" w:rsidR="009E0850" w:rsidRPr="00940D1D" w:rsidRDefault="00940D1D" w:rsidP="009E0850">
            <w:pPr>
              <w:rPr>
                <w:rFonts w:eastAsia="Malgun Gothic"/>
                <w:szCs w:val="20"/>
                <w:lang w:val="sv-SE" w:eastAsia="ko-KR"/>
              </w:rPr>
            </w:pPr>
            <w:r>
              <w:rPr>
                <w:rFonts w:eastAsia="Malgun Gothic"/>
                <w:szCs w:val="20"/>
                <w:lang w:val="sv-SE" w:eastAsia="ko-KR"/>
              </w:rPr>
              <w:t>MediaTek</w:t>
            </w:r>
          </w:p>
        </w:tc>
        <w:tc>
          <w:tcPr>
            <w:tcW w:w="2848" w:type="dxa"/>
            <w:gridSpan w:val="2"/>
          </w:tcPr>
          <w:p w14:paraId="0D148501" w14:textId="77777777" w:rsidR="009E0850" w:rsidRDefault="00940D1D" w:rsidP="009E0850">
            <w:pPr>
              <w:rPr>
                <w:rFonts w:eastAsia="Malgun Gothic"/>
                <w:szCs w:val="20"/>
                <w:lang w:val="sv-SE" w:eastAsia="ko-KR"/>
              </w:rPr>
            </w:pPr>
            <w:r>
              <w:rPr>
                <w:rFonts w:eastAsia="Malgun Gothic"/>
                <w:szCs w:val="20"/>
                <w:lang w:val="sv-SE" w:eastAsia="ko-KR"/>
              </w:rPr>
              <w:t>Weidei Wu</w:t>
            </w:r>
          </w:p>
          <w:p w14:paraId="52686D56" w14:textId="2C07606F" w:rsidR="00940D1D" w:rsidRPr="00940D1D" w:rsidRDefault="00940D1D" w:rsidP="009E0850">
            <w:pPr>
              <w:rPr>
                <w:rFonts w:eastAsia="Malgun Gothic"/>
                <w:szCs w:val="20"/>
                <w:lang w:val="sv-SE" w:eastAsia="ko-KR"/>
              </w:rPr>
            </w:pPr>
            <w:r>
              <w:rPr>
                <w:rFonts w:eastAsia="Malgun Gothic"/>
                <w:szCs w:val="20"/>
                <w:lang w:val="sv-SE" w:eastAsia="ko-KR"/>
              </w:rPr>
              <w:t>Chiou-Wei Tsai</w:t>
            </w:r>
          </w:p>
        </w:tc>
        <w:tc>
          <w:tcPr>
            <w:tcW w:w="3963" w:type="dxa"/>
            <w:gridSpan w:val="2"/>
          </w:tcPr>
          <w:p w14:paraId="6CDDBD1C" w14:textId="5558CFA8" w:rsidR="009E0850" w:rsidRDefault="00940D1D" w:rsidP="009E0850">
            <w:pPr>
              <w:rPr>
                <w:lang w:val="sv-SE"/>
              </w:rPr>
            </w:pPr>
            <w:hyperlink r:id="rId71" w:history="1">
              <w:r w:rsidRPr="00FA0A20">
                <w:rPr>
                  <w:rStyle w:val="Hyperlink"/>
                  <w:lang w:val="sv-SE"/>
                </w:rPr>
                <w:t>Weide.Wu@mediatek.com</w:t>
              </w:r>
            </w:hyperlink>
          </w:p>
          <w:p w14:paraId="0B3750EA" w14:textId="03368644" w:rsidR="00940D1D" w:rsidRPr="00940D1D" w:rsidRDefault="00940D1D" w:rsidP="009E0850">
            <w:pPr>
              <w:rPr>
                <w:lang w:val="sv-SE"/>
              </w:rPr>
            </w:pPr>
            <w:hyperlink r:id="rId72" w:history="1">
              <w:r w:rsidRPr="00FA0A20">
                <w:rPr>
                  <w:rStyle w:val="Hyperlink"/>
                  <w:lang w:val="sv-SE"/>
                </w:rPr>
                <w:t>cw.tsai@mediatek.com</w:t>
              </w:r>
            </w:hyperlink>
          </w:p>
        </w:tc>
      </w:tr>
      <w:tr w:rsidR="000D7834" w:rsidRPr="00A53C9B" w14:paraId="72960EF5" w14:textId="77777777">
        <w:tc>
          <w:tcPr>
            <w:tcW w:w="2818" w:type="dxa"/>
          </w:tcPr>
          <w:p w14:paraId="504E6AE6" w14:textId="48CE7A75" w:rsidR="000D7834" w:rsidRDefault="000D7834" w:rsidP="009E0850">
            <w:pPr>
              <w:rPr>
                <w:rFonts w:eastAsia="Malgun Gothic"/>
                <w:szCs w:val="20"/>
                <w:lang w:val="sv-SE" w:eastAsia="ko-KR"/>
              </w:rPr>
            </w:pPr>
            <w:r>
              <w:rPr>
                <w:rFonts w:eastAsia="Malgun Gothic"/>
                <w:szCs w:val="20"/>
                <w:lang w:val="sv-SE" w:eastAsia="ko-KR"/>
              </w:rPr>
              <w:t>AT&amp;T</w:t>
            </w:r>
          </w:p>
        </w:tc>
        <w:tc>
          <w:tcPr>
            <w:tcW w:w="2848" w:type="dxa"/>
            <w:gridSpan w:val="2"/>
          </w:tcPr>
          <w:p w14:paraId="040657E7" w14:textId="77777777" w:rsidR="000D7834" w:rsidRDefault="000D7834" w:rsidP="009E0850">
            <w:pPr>
              <w:rPr>
                <w:rFonts w:eastAsia="Malgun Gothic"/>
                <w:szCs w:val="20"/>
                <w:lang w:val="sv-SE" w:eastAsia="ko-KR"/>
              </w:rPr>
            </w:pPr>
            <w:r>
              <w:rPr>
                <w:rFonts w:eastAsia="Malgun Gothic"/>
                <w:szCs w:val="20"/>
                <w:lang w:val="sv-SE" w:eastAsia="ko-KR"/>
              </w:rPr>
              <w:t>Ahmed Hindy</w:t>
            </w:r>
          </w:p>
          <w:p w14:paraId="6B67E4C6" w14:textId="3D3378A8" w:rsidR="000D7834" w:rsidRDefault="000D7834" w:rsidP="009E0850">
            <w:pPr>
              <w:rPr>
                <w:rFonts w:eastAsia="Malgun Gothic"/>
                <w:szCs w:val="20"/>
                <w:lang w:val="sv-SE" w:eastAsia="ko-KR"/>
              </w:rPr>
            </w:pPr>
            <w:r>
              <w:rPr>
                <w:rFonts w:eastAsia="Malgun Gothic"/>
                <w:szCs w:val="20"/>
                <w:lang w:val="sv-SE" w:eastAsia="ko-KR"/>
              </w:rPr>
              <w:t>Ralf Bendlin</w:t>
            </w:r>
          </w:p>
        </w:tc>
        <w:tc>
          <w:tcPr>
            <w:tcW w:w="3963" w:type="dxa"/>
            <w:gridSpan w:val="2"/>
          </w:tcPr>
          <w:p w14:paraId="527868B7" w14:textId="77777777" w:rsidR="000D7834" w:rsidRDefault="000D7834" w:rsidP="009E0850">
            <w:hyperlink r:id="rId73" w:history="1">
              <w:r w:rsidRPr="00817536">
                <w:rPr>
                  <w:rStyle w:val="Hyperlink"/>
                </w:rPr>
                <w:t>ahmed.hindy@att.com</w:t>
              </w:r>
            </w:hyperlink>
            <w:r>
              <w:t xml:space="preserve"> </w:t>
            </w:r>
          </w:p>
          <w:p w14:paraId="0BC07D5D" w14:textId="5C0F9254" w:rsidR="000D7834" w:rsidRDefault="000D7834" w:rsidP="000D7834">
            <w:hyperlink r:id="rId74" w:history="1">
              <w:r w:rsidRPr="0008124E">
                <w:rPr>
                  <w:rStyle w:val="Hyperlink"/>
                </w:rPr>
                <w:t>rb691m@att.com</w:t>
              </w:r>
            </w:hyperlink>
            <w:r>
              <w:t xml:space="preserve"> </w:t>
            </w:r>
          </w:p>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lastRenderedPageBreak/>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lastRenderedPageBreak/>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75"/>
      <w:footerReference w:type="even" r:id="rId76"/>
      <w:footerReference w:type="default" r:id="rId77"/>
      <w:footerReference w:type="first" r:id="rId7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9AC4" w14:textId="77777777" w:rsidR="00107C1B" w:rsidRDefault="00107C1B">
      <w:pPr>
        <w:spacing w:line="240" w:lineRule="auto"/>
      </w:pPr>
      <w:r>
        <w:separator/>
      </w:r>
    </w:p>
  </w:endnote>
  <w:endnote w:type="continuationSeparator" w:id="0">
    <w:p w14:paraId="277D7920" w14:textId="77777777" w:rsidR="00107C1B" w:rsidRDefault="00107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4DF" w14:textId="08788634" w:rsidR="00626BB2" w:rsidRDefault="00626BB2">
    <w:pPr>
      <w:pStyle w:val="Footer"/>
    </w:pPr>
    <w:r>
      <w:rPr>
        <w:noProof/>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DE1582D" w:rsidR="004243D3" w:rsidRDefault="00626BB2">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PageNumber"/>
      </w:rPr>
      <w:fldChar w:fldCharType="begin"/>
    </w:r>
    <w:r w:rsidR="0097444A">
      <w:rPr>
        <w:rStyle w:val="PageNumber"/>
      </w:rPr>
      <w:instrText xml:space="preserve"> PAGE </w:instrText>
    </w:r>
    <w:r w:rsidR="0097444A">
      <w:rPr>
        <w:rStyle w:val="PageNumber"/>
      </w:rPr>
      <w:fldChar w:fldCharType="separate"/>
    </w:r>
    <w:r w:rsidR="0097444A">
      <w:rPr>
        <w:rStyle w:val="PageNumber"/>
      </w:rPr>
      <w:t>46</w:t>
    </w:r>
    <w:r w:rsidR="0097444A">
      <w:rPr>
        <w:rStyle w:val="PageNumber"/>
      </w:rPr>
      <w:fldChar w:fldCharType="end"/>
    </w:r>
    <w:r w:rsidR="0097444A">
      <w:rPr>
        <w:rStyle w:val="PageNumber"/>
      </w:rPr>
      <w:t>/</w:t>
    </w:r>
    <w:r w:rsidR="0097444A">
      <w:rPr>
        <w:rStyle w:val="PageNumber"/>
      </w:rPr>
      <w:fldChar w:fldCharType="begin"/>
    </w:r>
    <w:r w:rsidR="0097444A">
      <w:rPr>
        <w:rStyle w:val="PageNumber"/>
      </w:rPr>
      <w:instrText xml:space="preserve"> NUMPAGES </w:instrText>
    </w:r>
    <w:r w:rsidR="0097444A">
      <w:rPr>
        <w:rStyle w:val="PageNumber"/>
      </w:rPr>
      <w:fldChar w:fldCharType="separate"/>
    </w:r>
    <w:r w:rsidR="0097444A">
      <w:rPr>
        <w:rStyle w:val="PageNumber"/>
      </w:rPr>
      <w:t>52</w:t>
    </w:r>
    <w:r w:rsidR="0097444A">
      <w:rPr>
        <w:rStyle w:val="PageNumber"/>
      </w:rPr>
      <w:fldChar w:fldCharType="end"/>
    </w:r>
    <w:r w:rsidR="0097444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425" w14:textId="5CAD5449" w:rsidR="00626BB2" w:rsidRDefault="00626BB2">
    <w:pPr>
      <w:pStyle w:val="Footer"/>
    </w:pPr>
    <w:r>
      <w:rPr>
        <w:noProof/>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12A4" w14:textId="77777777" w:rsidR="00107C1B" w:rsidRDefault="00107C1B">
      <w:pPr>
        <w:spacing w:after="0"/>
      </w:pPr>
      <w:r>
        <w:separator/>
      </w:r>
    </w:p>
  </w:footnote>
  <w:footnote w:type="continuationSeparator" w:id="0">
    <w:p w14:paraId="15F9E795" w14:textId="77777777" w:rsidR="00107C1B" w:rsidRDefault="00107C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 w:numId="174" w16cid:durableId="462432343">
    <w:abstractNumId w:val="143"/>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93EE3"/>
    <w:rsid w:val="00094599"/>
    <w:rsid w:val="000A32AD"/>
    <w:rsid w:val="000C4F99"/>
    <w:rsid w:val="000D7834"/>
    <w:rsid w:val="000E493F"/>
    <w:rsid w:val="001074EE"/>
    <w:rsid w:val="00107C1B"/>
    <w:rsid w:val="001402A1"/>
    <w:rsid w:val="0015706C"/>
    <w:rsid w:val="00157114"/>
    <w:rsid w:val="00187FA2"/>
    <w:rsid w:val="001B4E26"/>
    <w:rsid w:val="001B709F"/>
    <w:rsid w:val="001B72FF"/>
    <w:rsid w:val="001C3990"/>
    <w:rsid w:val="001C659E"/>
    <w:rsid w:val="001F2BC8"/>
    <w:rsid w:val="00200A43"/>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06BC"/>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76943"/>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0D1D"/>
    <w:rsid w:val="0094466A"/>
    <w:rsid w:val="009727D6"/>
    <w:rsid w:val="00973417"/>
    <w:rsid w:val="0097444A"/>
    <w:rsid w:val="0098330C"/>
    <w:rsid w:val="00983AD9"/>
    <w:rsid w:val="009949D7"/>
    <w:rsid w:val="009A4867"/>
    <w:rsid w:val="009A4EF8"/>
    <w:rsid w:val="009A7F84"/>
    <w:rsid w:val="009B0FC9"/>
    <w:rsid w:val="009B1A7E"/>
    <w:rsid w:val="009C2454"/>
    <w:rsid w:val="009E0850"/>
    <w:rsid w:val="00A0597F"/>
    <w:rsid w:val="00A1270C"/>
    <w:rsid w:val="00A50CCE"/>
    <w:rsid w:val="00A53C9B"/>
    <w:rsid w:val="00A66F83"/>
    <w:rsid w:val="00A756CE"/>
    <w:rsid w:val="00AC1981"/>
    <w:rsid w:val="00B1771A"/>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74F99"/>
    <w:rsid w:val="00D9392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 w:id="1568108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hyperlink" Target="mailto:suckchel.yang@lge.com" TargetMode="External"/><Relationship Id="rId16" Type="http://schemas.openxmlformats.org/officeDocument/2006/relationships/hyperlink" Target="mailto:Hongchao.Li@eu.panasonic.com" TargetMode="External"/><Relationship Id="rId11" Type="http://schemas.openxmlformats.org/officeDocument/2006/relationships/hyperlink" Target="mailto:gustav.lindmark@ericsson.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74" Type="http://schemas.openxmlformats.org/officeDocument/2006/relationships/hyperlink" Target="mailto:rb691m@att.co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hyperlink" Target="mailto:sechang.myung@lge.com" TargetMode="External"/><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openxmlformats.org/officeDocument/2006/relationships/hyperlink" Target="mailto:cw.tsai@mediatek.com" TargetMode="Externa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yperlink" Target="mailto:Sseonwook.kim@lgepartner.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hyperlink" Target="mailto:youngdae.lee@lge.co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hyperlink" Target="mailto:ahmed.hindy@att.com" TargetMode="Externa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Weide.Wu@mediatek.com" TargetMode="External"/><Relationship Id="rId2" Type="http://schemas.openxmlformats.org/officeDocument/2006/relationships/numbering" Target="numbering.xml"/><Relationship Id="rId29" Type="http://schemas.openxmlformats.org/officeDocument/2006/relationships/hyperlink" Target="mailto:wangyi6@huawei.com" TargetMode="External"/><Relationship Id="rId24" Type="http://schemas.openxmlformats.org/officeDocument/2006/relationships/hyperlink" Target="mailto:david.bhatoolaul@nokia.com"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66" Type="http://schemas.openxmlformats.org/officeDocument/2006/relationships/hyperlink" Target="mailto:helkotby@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75</Pages>
  <Words>24613</Words>
  <Characters>140299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HINDY, AHMED</cp:lastModifiedBy>
  <cp:revision>9</cp:revision>
  <dcterms:created xsi:type="dcterms:W3CDTF">2025-08-28T09:19:00Z</dcterms:created>
  <dcterms:modified xsi:type="dcterms:W3CDTF">2025-08-28T10:26:00Z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