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Heading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Heading2"/>
      </w:pPr>
      <w:r>
        <w:t>Division among FLs</w:t>
      </w:r>
    </w:p>
    <w:p w14:paraId="46498DB9" w14:textId="77777777" w:rsidR="004243D3" w:rsidRDefault="0097444A">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Heading2"/>
      </w:pPr>
      <w:r>
        <w:t>Work plan</w:t>
      </w:r>
    </w:p>
    <w:p w14:paraId="49F95E6D" w14:textId="77777777" w:rsidR="004243D3" w:rsidRDefault="0097444A">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97444A">
      <w:pPr>
        <w:pStyle w:val="Heading1"/>
      </w:pPr>
      <w:r>
        <w:t>Discussion</w:t>
      </w:r>
    </w:p>
    <w:p w14:paraId="05ED61F9" w14:textId="77777777" w:rsidR="004243D3" w:rsidRDefault="0097444A">
      <w:pPr>
        <w:pStyle w:val="Heading2"/>
      </w:pPr>
      <w:r>
        <w:t>Day 1 functionality</w:t>
      </w:r>
    </w:p>
    <w:p w14:paraId="7ED44F3E" w14:textId="77777777" w:rsidR="004243D3" w:rsidRDefault="0097444A">
      <w:pPr>
        <w:pStyle w:val="Heading3"/>
      </w:pPr>
      <w:r>
        <w:t>Companies’ views</w:t>
      </w:r>
    </w:p>
    <w:p w14:paraId="31F0E9CC" w14:textId="77777777" w:rsidR="004243D3" w:rsidRDefault="0097444A">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Adopt and further enhance from day one the gNB power saving solutions developed in 5G (e.g., 5G NES features SCell with on-demand SSB or no SSB, on-demand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97444A">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CMCC - 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 xml:space="preserve">: 6GR Day 1 design, shall apply time/frequency adaptations of SS/PBCH transmission with more on-demand signal transmission and less always-on signals. </w:t>
            </w:r>
            <w:proofErr w:type="gramStart"/>
            <w:r w:rsidRPr="00861F03">
              <w:rPr>
                <w:szCs w:val="20"/>
                <w:lang w:eastAsia="ja-JP"/>
              </w:rPr>
              <w:t>Also</w:t>
            </w:r>
            <w:proofErr w:type="gramEnd"/>
            <w:r w:rsidRPr="00861F03">
              <w:rPr>
                <w:szCs w:val="20"/>
                <w:lang w:eastAsia="ja-JP"/>
              </w:rPr>
              <w:t xml:space="preserve"> on-demand SIB1 operation shall be supported from the Day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Heading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97444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Heading3"/>
      </w:pPr>
      <w:r>
        <w:t>1</w:t>
      </w:r>
      <w:r>
        <w:rPr>
          <w:vertAlign w:val="superscript"/>
        </w:rPr>
        <w:t>st</w:t>
      </w:r>
      <w:r>
        <w:t xml:space="preserve"> round of FL comments and proposals</w:t>
      </w:r>
    </w:p>
    <w:p w14:paraId="0C8D02A7" w14:textId="77777777" w:rsidR="004243D3" w:rsidRDefault="0097444A">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97444A">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0"/>
        <w:gridCol w:w="7208"/>
      </w:tblGrid>
      <w:tr w:rsidR="004243D3" w14:paraId="2764FDF2" w14:textId="77777777" w:rsidTr="00B21F99">
        <w:tc>
          <w:tcPr>
            <w:tcW w:w="2426"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B21F99">
        <w:tc>
          <w:tcPr>
            <w:tcW w:w="2426" w:type="dxa"/>
          </w:tcPr>
          <w:p w14:paraId="686EF657" w14:textId="77777777" w:rsidR="004243D3" w:rsidRDefault="0097444A">
            <w:pPr>
              <w:rPr>
                <w:szCs w:val="20"/>
                <w:lang w:val="de-DE"/>
              </w:rPr>
            </w:pPr>
            <w:r>
              <w:rPr>
                <w:szCs w:val="20"/>
                <w:lang w:val="de-DE"/>
              </w:rPr>
              <w:t>Google</w:t>
            </w:r>
          </w:p>
        </w:tc>
        <w:tc>
          <w:tcPr>
            <w:tcW w:w="7202" w:type="dxa"/>
          </w:tcPr>
          <w:p w14:paraId="03ED681D" w14:textId="77777777" w:rsidR="004243D3" w:rsidRPr="00B21F99" w:rsidRDefault="0097444A">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has been observed in 5G deployment. In such way, 6GR can benefit more from EE features.  </w:t>
            </w:r>
          </w:p>
        </w:tc>
      </w:tr>
      <w:tr w:rsidR="004243D3" w14:paraId="3DCDB52C" w14:textId="77777777" w:rsidTr="00B21F99">
        <w:tc>
          <w:tcPr>
            <w:tcW w:w="2426" w:type="dxa"/>
          </w:tcPr>
          <w:p w14:paraId="686988F6" w14:textId="77777777" w:rsidR="004243D3" w:rsidRDefault="0097444A">
            <w:pPr>
              <w:rPr>
                <w:szCs w:val="20"/>
                <w:lang w:val="de-DE"/>
              </w:rPr>
            </w:pPr>
            <w:r>
              <w:rPr>
                <w:szCs w:val="20"/>
                <w:lang w:val="de-DE"/>
              </w:rPr>
              <w:t>InterDigital</w:t>
            </w:r>
          </w:p>
        </w:tc>
        <w:tc>
          <w:tcPr>
            <w:tcW w:w="7202" w:type="dxa"/>
          </w:tcPr>
          <w:p w14:paraId="33B83B75" w14:textId="77777777" w:rsidR="004243D3" w:rsidRDefault="0097444A">
            <w:pPr>
              <w:rPr>
                <w:szCs w:val="20"/>
                <w:lang w:val="de-DE"/>
              </w:rPr>
            </w:pPr>
            <w:r>
              <w:rPr>
                <w:szCs w:val="20"/>
                <w:lang w:val="de-DE"/>
              </w:rPr>
              <w:t>Support</w:t>
            </w:r>
          </w:p>
        </w:tc>
      </w:tr>
      <w:tr w:rsidR="004243D3" w14:paraId="2A314615" w14:textId="77777777" w:rsidTr="00B21F99">
        <w:tc>
          <w:tcPr>
            <w:tcW w:w="2426" w:type="dxa"/>
          </w:tcPr>
          <w:p w14:paraId="17AC1F45" w14:textId="77777777" w:rsidR="004243D3" w:rsidRDefault="0097444A">
            <w:pPr>
              <w:rPr>
                <w:rFonts w:eastAsia="SimSun"/>
                <w:szCs w:val="20"/>
                <w:lang w:val="de-DE" w:eastAsia="zh-CN"/>
              </w:rPr>
            </w:pPr>
            <w:r>
              <w:rPr>
                <w:rFonts w:eastAsia="SimSun"/>
                <w:szCs w:val="20"/>
                <w:lang w:val="de-DE" w:eastAsia="zh-CN"/>
              </w:rPr>
              <w:t>TCL</w:t>
            </w:r>
          </w:p>
        </w:tc>
        <w:tc>
          <w:tcPr>
            <w:tcW w:w="7202" w:type="dxa"/>
          </w:tcPr>
          <w:p w14:paraId="41385C14" w14:textId="77777777" w:rsidR="004243D3" w:rsidRPr="00B21F99" w:rsidRDefault="0097444A">
            <w:pPr>
              <w:jc w:val="both"/>
              <w:rPr>
                <w:szCs w:val="20"/>
              </w:rPr>
            </w:pPr>
            <w:r w:rsidRPr="00B21F99">
              <w:rPr>
                <w:szCs w:val="20"/>
              </w:rPr>
              <w:t xml:space="preserve">We </w:t>
            </w:r>
            <w:proofErr w:type="gramStart"/>
            <w:r w:rsidRPr="00B21F99">
              <w:rPr>
                <w:szCs w:val="20"/>
              </w:rPr>
              <w:t>supports</w:t>
            </w:r>
            <w:proofErr w:type="gramEnd"/>
            <w:r w:rsidRPr="00B21F99">
              <w:rPr>
                <w:szCs w:val="20"/>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B21F99">
        <w:tc>
          <w:tcPr>
            <w:tcW w:w="2426" w:type="dxa"/>
          </w:tcPr>
          <w:p w14:paraId="3F5A4CC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06411EA8" w14:textId="77777777" w:rsidR="004243D3" w:rsidRPr="00B21F99" w:rsidRDefault="0097444A">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B21F99">
        <w:tc>
          <w:tcPr>
            <w:tcW w:w="2426" w:type="dxa"/>
          </w:tcPr>
          <w:p w14:paraId="349CD57E" w14:textId="77777777" w:rsidR="004243D3" w:rsidRDefault="0097444A">
            <w:pPr>
              <w:rPr>
                <w:rFonts w:eastAsia="DengXian"/>
                <w:szCs w:val="20"/>
                <w:lang w:val="de-DE" w:eastAsia="zh-CN"/>
              </w:rPr>
            </w:pPr>
            <w:r>
              <w:rPr>
                <w:szCs w:val="20"/>
                <w:lang w:val="de-DE"/>
              </w:rPr>
              <w:t>Panasonic</w:t>
            </w:r>
          </w:p>
        </w:tc>
        <w:tc>
          <w:tcPr>
            <w:tcW w:w="7202"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DengXian"/>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B21F99">
        <w:tc>
          <w:tcPr>
            <w:tcW w:w="2426" w:type="dxa"/>
          </w:tcPr>
          <w:p w14:paraId="0174256F" w14:textId="77777777" w:rsidR="004243D3" w:rsidRDefault="0097444A">
            <w:pPr>
              <w:rPr>
                <w:szCs w:val="20"/>
                <w:lang w:val="de-DE"/>
              </w:rPr>
            </w:pPr>
            <w:r>
              <w:rPr>
                <w:szCs w:val="20"/>
                <w:lang w:val="de-DE"/>
              </w:rPr>
              <w:lastRenderedPageBreak/>
              <w:t>Qualcomm</w:t>
            </w:r>
          </w:p>
        </w:tc>
        <w:tc>
          <w:tcPr>
            <w:tcW w:w="7202" w:type="dxa"/>
          </w:tcPr>
          <w:p w14:paraId="5FCCD20A" w14:textId="77777777" w:rsidR="004243D3" w:rsidRPr="00B21F99" w:rsidRDefault="0097444A">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B21F99">
        <w:tc>
          <w:tcPr>
            <w:tcW w:w="2426" w:type="dxa"/>
          </w:tcPr>
          <w:p w14:paraId="212350F8" w14:textId="77777777" w:rsidR="004243D3" w:rsidRDefault="0097444A">
            <w:pPr>
              <w:rPr>
                <w:szCs w:val="20"/>
                <w:lang w:val="de-DE"/>
              </w:rPr>
            </w:pPr>
            <w:r>
              <w:rPr>
                <w:rFonts w:eastAsiaTheme="minorEastAsia"/>
                <w:szCs w:val="20"/>
                <w:lang w:val="de-DE" w:eastAsia="ja-JP"/>
              </w:rPr>
              <w:t>Fujitsu</w:t>
            </w:r>
          </w:p>
        </w:tc>
        <w:tc>
          <w:tcPr>
            <w:tcW w:w="7202"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B21F99">
        <w:tc>
          <w:tcPr>
            <w:tcW w:w="2426" w:type="dxa"/>
          </w:tcPr>
          <w:p w14:paraId="38EDDF49" w14:textId="77777777" w:rsidR="004243D3" w:rsidRDefault="0097444A">
            <w:pPr>
              <w:rPr>
                <w:rFonts w:eastAsiaTheme="minorEastAsia"/>
                <w:szCs w:val="20"/>
                <w:lang w:val="de-DE" w:eastAsia="ja-JP"/>
              </w:rPr>
            </w:pPr>
            <w:r>
              <w:rPr>
                <w:lang w:val="de-DE"/>
              </w:rPr>
              <w:t>Fainity</w:t>
            </w:r>
          </w:p>
        </w:tc>
        <w:tc>
          <w:tcPr>
            <w:tcW w:w="7202"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B21F99">
        <w:tc>
          <w:tcPr>
            <w:tcW w:w="2426" w:type="dxa"/>
          </w:tcPr>
          <w:p w14:paraId="2ACE25DB" w14:textId="77777777" w:rsidR="004243D3" w:rsidRDefault="0097444A">
            <w:pPr>
              <w:rPr>
                <w:lang w:val="de-DE"/>
              </w:rPr>
            </w:pPr>
            <w:r>
              <w:rPr>
                <w:szCs w:val="20"/>
                <w:lang w:val="de-DE"/>
              </w:rPr>
              <w:t>Ofinno</w:t>
            </w:r>
          </w:p>
        </w:tc>
        <w:tc>
          <w:tcPr>
            <w:tcW w:w="7202" w:type="dxa"/>
          </w:tcPr>
          <w:p w14:paraId="418F0133" w14:textId="77777777" w:rsidR="004243D3" w:rsidRDefault="0097444A">
            <w:pPr>
              <w:rPr>
                <w:lang w:val="de-DE"/>
              </w:rPr>
            </w:pPr>
            <w:r>
              <w:rPr>
                <w:szCs w:val="20"/>
                <w:lang w:val="de-DE"/>
              </w:rPr>
              <w:t xml:space="preserve">Support </w:t>
            </w:r>
          </w:p>
        </w:tc>
      </w:tr>
      <w:tr w:rsidR="004243D3" w14:paraId="24462507" w14:textId="77777777" w:rsidTr="00B21F99">
        <w:tc>
          <w:tcPr>
            <w:tcW w:w="2426" w:type="dxa"/>
            <w:tcBorders>
              <w:top w:val="nil"/>
              <w:bottom w:val="single" w:sz="4" w:space="0" w:color="auto"/>
            </w:tcBorders>
          </w:tcPr>
          <w:p w14:paraId="476B00A6"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6F04BFFC" w14:textId="77777777" w:rsidR="004243D3" w:rsidRPr="00B21F99" w:rsidRDefault="0097444A">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B21F99">
        <w:tc>
          <w:tcPr>
            <w:tcW w:w="2426" w:type="dxa"/>
            <w:tcBorders>
              <w:top w:val="single" w:sz="4" w:space="0" w:color="auto"/>
              <w:bottom w:val="single" w:sz="4" w:space="0" w:color="auto"/>
            </w:tcBorders>
          </w:tcPr>
          <w:p w14:paraId="32074866" w14:textId="77777777" w:rsidR="004243D3" w:rsidRDefault="0097444A">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B21F99">
        <w:tc>
          <w:tcPr>
            <w:tcW w:w="2426" w:type="dxa"/>
            <w:tcBorders>
              <w:top w:val="single" w:sz="4" w:space="0" w:color="auto"/>
              <w:bottom w:val="single" w:sz="4" w:space="0" w:color="auto"/>
            </w:tcBorders>
          </w:tcPr>
          <w:p w14:paraId="16BDD7F7" w14:textId="77777777" w:rsidR="004243D3" w:rsidRDefault="0097444A">
            <w:pPr>
              <w:rPr>
                <w:szCs w:val="20"/>
                <w:lang w:val="de-DE"/>
              </w:rPr>
            </w:pPr>
            <w:r>
              <w:rPr>
                <w:rFonts w:eastAsia="맑은 고딕" w:hint="eastAsia"/>
                <w:sz w:val="20"/>
                <w:szCs w:val="20"/>
                <w:lang w:val="de-DE" w:eastAsia="ko-KR"/>
              </w:rPr>
              <w:t>LG Electronics</w:t>
            </w:r>
          </w:p>
        </w:tc>
        <w:tc>
          <w:tcPr>
            <w:tcW w:w="7202" w:type="dxa"/>
            <w:tcBorders>
              <w:top w:val="single" w:sz="4" w:space="0" w:color="auto"/>
              <w:bottom w:val="single" w:sz="4" w:space="0" w:color="auto"/>
            </w:tcBorders>
          </w:tcPr>
          <w:p w14:paraId="0C12D1E9" w14:textId="77777777" w:rsidR="004243D3" w:rsidRDefault="0097444A">
            <w:pPr>
              <w:rPr>
                <w:szCs w:val="20"/>
                <w:lang w:val="de-DE"/>
              </w:rPr>
            </w:pPr>
            <w:r>
              <w:rPr>
                <w:rFonts w:eastAsia="맑은 고딕" w:hint="eastAsia"/>
                <w:sz w:val="20"/>
                <w:szCs w:val="20"/>
                <w:lang w:val="de-DE" w:eastAsia="ko-KR"/>
              </w:rPr>
              <w:t>Support</w:t>
            </w:r>
          </w:p>
        </w:tc>
      </w:tr>
      <w:tr w:rsidR="004243D3" w14:paraId="4CE1E17E" w14:textId="77777777" w:rsidTr="00B21F99">
        <w:tc>
          <w:tcPr>
            <w:tcW w:w="2426"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B21F99">
        <w:tc>
          <w:tcPr>
            <w:tcW w:w="2426"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29AD7EAD" w14:textId="77777777" w:rsidR="004243D3" w:rsidRDefault="0097444A">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B21F99">
        <w:tc>
          <w:tcPr>
            <w:tcW w:w="2426"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2" w:type="dxa"/>
          </w:tcPr>
          <w:p w14:paraId="34571606" w14:textId="77777777" w:rsidR="004243D3" w:rsidRDefault="0097444A">
            <w:pPr>
              <w:rPr>
                <w:rFonts w:eastAsia="DengXian"/>
                <w:lang w:val="de-DE" w:eastAsia="zh-CN"/>
              </w:rPr>
            </w:pPr>
            <w:r>
              <w:rPr>
                <w:rFonts w:eastAsia="DengXian"/>
                <w:lang w:val="de-DE" w:eastAsia="zh-CN"/>
              </w:rPr>
              <w:t xml:space="preserve">Support.  </w:t>
            </w:r>
          </w:p>
        </w:tc>
      </w:tr>
      <w:tr w:rsidR="004243D3" w14:paraId="4B9324FF" w14:textId="77777777" w:rsidTr="00B21F99">
        <w:tc>
          <w:tcPr>
            <w:tcW w:w="2426" w:type="dxa"/>
          </w:tcPr>
          <w:p w14:paraId="45224EE5"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50399197" w14:textId="77777777" w:rsidR="004243D3" w:rsidRDefault="0097444A">
            <w:pPr>
              <w:rPr>
                <w:rFonts w:eastAsia="DengXian"/>
                <w:lang w:val="de-DE" w:eastAsia="zh-CN"/>
              </w:rPr>
            </w:pPr>
            <w:r>
              <w:rPr>
                <w:rFonts w:eastAsia="DengXian" w:hint="eastAsia"/>
                <w:sz w:val="20"/>
                <w:szCs w:val="20"/>
                <w:lang w:val="de-DE" w:eastAsia="zh-CN"/>
              </w:rPr>
              <w:t>Support</w:t>
            </w:r>
          </w:p>
        </w:tc>
      </w:tr>
      <w:tr w:rsidR="004243D3" w14:paraId="600ACAC7" w14:textId="77777777" w:rsidTr="00B21F99">
        <w:tc>
          <w:tcPr>
            <w:tcW w:w="2426" w:type="dxa"/>
          </w:tcPr>
          <w:p w14:paraId="66FF2DFD" w14:textId="77777777" w:rsidR="004243D3" w:rsidRDefault="0097444A">
            <w:pPr>
              <w:rPr>
                <w:rFonts w:eastAsia="DengXian"/>
                <w:szCs w:val="20"/>
                <w:lang w:val="de-DE" w:eastAsia="zh-CN"/>
              </w:rPr>
            </w:pPr>
            <w:r>
              <w:rPr>
                <w:rFonts w:hint="eastAsia"/>
                <w:sz w:val="20"/>
                <w:lang w:val="de-DE"/>
              </w:rPr>
              <w:t>CATT</w:t>
            </w:r>
          </w:p>
        </w:tc>
        <w:tc>
          <w:tcPr>
            <w:tcW w:w="7202" w:type="dxa"/>
          </w:tcPr>
          <w:p w14:paraId="66943D91" w14:textId="77777777" w:rsidR="004243D3" w:rsidRPr="00B21F99" w:rsidRDefault="0097444A">
            <w:pPr>
              <w:rPr>
                <w:rFonts w:eastAsia="DengXian"/>
                <w:szCs w:val="20"/>
                <w:lang w:eastAsia="zh-CN"/>
              </w:rPr>
            </w:pPr>
            <w:proofErr w:type="gramStart"/>
            <w:r w:rsidRPr="00B21F99">
              <w:rPr>
                <w:rFonts w:hint="eastAsia"/>
                <w:sz w:val="20"/>
              </w:rPr>
              <w:t xml:space="preserve">We </w:t>
            </w:r>
            <w:r w:rsidRPr="00B21F99">
              <w:rPr>
                <w:rFonts w:eastAsia="DengXian" w:hint="eastAsia"/>
                <w:sz w:val="20"/>
                <w:lang w:eastAsia="zh-CN"/>
              </w:rPr>
              <w:t xml:space="preserve"> know</w:t>
            </w:r>
            <w:proofErr w:type="gramEnd"/>
            <w:r w:rsidRPr="00B21F99">
              <w:rPr>
                <w:rFonts w:eastAsia="DengXian" w:hint="eastAsia"/>
                <w:sz w:val="20"/>
                <w:lang w:eastAsia="zh-CN"/>
              </w:rPr>
              <w:t xml:space="preserve"> the intention of this proposal, but we think this proposal may not be needed. </w:t>
            </w:r>
          </w:p>
        </w:tc>
      </w:tr>
      <w:tr w:rsidR="004243D3" w14:paraId="46018311" w14:textId="77777777" w:rsidTr="00B21F99">
        <w:tc>
          <w:tcPr>
            <w:tcW w:w="2426" w:type="dxa"/>
          </w:tcPr>
          <w:p w14:paraId="19120BBD" w14:textId="77777777" w:rsidR="004243D3" w:rsidRDefault="0097444A">
            <w:pPr>
              <w:rPr>
                <w:lang w:val="de-DE"/>
              </w:rPr>
            </w:pPr>
            <w:r>
              <w:rPr>
                <w:rFonts w:eastAsia="맑은 고딕" w:hint="eastAsia"/>
                <w:szCs w:val="20"/>
                <w:lang w:val="de-DE" w:eastAsia="ko-KR"/>
              </w:rPr>
              <w:t>ETRI</w:t>
            </w:r>
          </w:p>
        </w:tc>
        <w:tc>
          <w:tcPr>
            <w:tcW w:w="7202" w:type="dxa"/>
          </w:tcPr>
          <w:p w14:paraId="64590429" w14:textId="77777777" w:rsidR="004243D3" w:rsidRPr="00B21F99" w:rsidRDefault="0097444A">
            <w:r w:rsidRPr="00B21F99">
              <w:rPr>
                <w:rFonts w:eastAsia="맑은 고딕" w:hint="eastAsia"/>
                <w:szCs w:val="20"/>
                <w:lang w:eastAsia="ko-KR"/>
              </w:rPr>
              <w:t xml:space="preserve">Support. </w:t>
            </w:r>
            <w:r w:rsidRPr="00B21F99">
              <w:rPr>
                <w:rFonts w:eastAsia="맑은 고딕"/>
                <w:szCs w:val="20"/>
                <w:lang w:eastAsia="ko-KR"/>
              </w:rPr>
              <w:t>W</w:t>
            </w:r>
            <w:r w:rsidRPr="00B21F99">
              <w:rPr>
                <w:rFonts w:eastAsia="맑은 고딕" w:hint="eastAsia"/>
                <w:szCs w:val="20"/>
                <w:lang w:eastAsia="ko-KR"/>
              </w:rPr>
              <w:t>e prefer Qualcomm</w:t>
            </w:r>
            <w:r w:rsidRPr="00B21F99">
              <w:rPr>
                <w:rFonts w:eastAsia="맑은 고딕"/>
                <w:szCs w:val="20"/>
                <w:lang w:eastAsia="ko-KR"/>
              </w:rPr>
              <w:t>’</w:t>
            </w:r>
            <w:r w:rsidRPr="00B21F99">
              <w:rPr>
                <w:rFonts w:eastAsia="맑은 고딕" w:hint="eastAsia"/>
                <w:szCs w:val="20"/>
                <w:lang w:eastAsia="ko-KR"/>
              </w:rPr>
              <w:t>s version.</w:t>
            </w:r>
          </w:p>
        </w:tc>
      </w:tr>
      <w:tr w:rsidR="004243D3" w14:paraId="05C7A57B" w14:textId="77777777" w:rsidTr="00B21F99">
        <w:tc>
          <w:tcPr>
            <w:tcW w:w="2426" w:type="dxa"/>
          </w:tcPr>
          <w:p w14:paraId="430E0BC7" w14:textId="77777777" w:rsidR="004243D3" w:rsidRDefault="0097444A">
            <w:pPr>
              <w:rPr>
                <w:rFonts w:eastAsia="맑은 고딕"/>
                <w:szCs w:val="20"/>
                <w:lang w:val="de-DE" w:eastAsia="ko-KR"/>
              </w:rPr>
            </w:pPr>
            <w:r>
              <w:rPr>
                <w:rFonts w:eastAsia="맑은 고딕"/>
                <w:szCs w:val="20"/>
                <w:lang w:val="de-DE" w:eastAsia="ko-KR"/>
              </w:rPr>
              <w:t>NEC</w:t>
            </w:r>
          </w:p>
        </w:tc>
        <w:tc>
          <w:tcPr>
            <w:tcW w:w="7202" w:type="dxa"/>
          </w:tcPr>
          <w:p w14:paraId="0CE69AA7" w14:textId="77777777" w:rsidR="004243D3" w:rsidRDefault="0097444A">
            <w:pPr>
              <w:rPr>
                <w:rFonts w:eastAsia="맑은 고딕"/>
                <w:szCs w:val="20"/>
                <w:lang w:val="de-DE" w:eastAsia="ko-KR"/>
              </w:rPr>
            </w:pPr>
            <w:r>
              <w:rPr>
                <w:rFonts w:eastAsia="맑은 고딕"/>
                <w:szCs w:val="20"/>
                <w:lang w:val="de-DE" w:eastAsia="ko-KR"/>
              </w:rPr>
              <w:t>Support</w:t>
            </w:r>
          </w:p>
        </w:tc>
      </w:tr>
      <w:tr w:rsidR="004243D3" w14:paraId="58807927" w14:textId="77777777" w:rsidTr="00B21F99">
        <w:tc>
          <w:tcPr>
            <w:tcW w:w="2426" w:type="dxa"/>
          </w:tcPr>
          <w:p w14:paraId="5724049F" w14:textId="77777777" w:rsidR="004243D3" w:rsidRDefault="0097444A">
            <w:pPr>
              <w:rPr>
                <w:rFonts w:eastAsia="맑은 고딕"/>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2" w:type="dxa"/>
          </w:tcPr>
          <w:p w14:paraId="1BD236A8"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We support to have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in order to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issue and make EE techniques come to reality as soon as possible.</w:t>
            </w:r>
          </w:p>
          <w:p w14:paraId="6A879E4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맑은 고딕"/>
                <w:szCs w:val="20"/>
                <w:lang w:eastAsia="ko-KR"/>
              </w:rPr>
            </w:pPr>
          </w:p>
        </w:tc>
      </w:tr>
      <w:tr w:rsidR="004243D3" w14:paraId="52AEEAD5" w14:textId="77777777" w:rsidTr="00B21F99">
        <w:tc>
          <w:tcPr>
            <w:tcW w:w="2426" w:type="dxa"/>
          </w:tcPr>
          <w:p w14:paraId="53B4C594"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Pr>
          <w:p w14:paraId="590C94A2" w14:textId="77777777" w:rsidR="004243D3" w:rsidRPr="00B21F99" w:rsidRDefault="0097444A">
            <w:pPr>
              <w:rPr>
                <w:rFonts w:eastAsia="DengXian"/>
                <w:szCs w:val="16"/>
                <w:lang w:eastAsia="zh-CN"/>
              </w:rPr>
            </w:pPr>
            <w:r w:rsidRPr="00B21F99">
              <w:rPr>
                <w:szCs w:val="20"/>
              </w:rPr>
              <w:t>Support. It is important that the features we standardize gets implemented.</w:t>
            </w:r>
          </w:p>
        </w:tc>
      </w:tr>
      <w:tr w:rsidR="004243D3" w14:paraId="6E96ABAE" w14:textId="77777777" w:rsidTr="00B21F99">
        <w:tc>
          <w:tcPr>
            <w:tcW w:w="2426" w:type="dxa"/>
          </w:tcPr>
          <w:p w14:paraId="1B73E15F" w14:textId="77777777" w:rsidR="004243D3" w:rsidRDefault="0097444A">
            <w:pPr>
              <w:rPr>
                <w:rFonts w:eastAsia="DengXian"/>
                <w:szCs w:val="16"/>
                <w:lang w:val="de-DE" w:eastAsia="zh-CN"/>
              </w:rPr>
            </w:pPr>
            <w:r>
              <w:rPr>
                <w:rFonts w:eastAsia="DengXian" w:hint="eastAsia"/>
                <w:szCs w:val="20"/>
                <w:lang w:val="de-DE" w:eastAsia="zh-CN"/>
              </w:rPr>
              <w:t>vivo</w:t>
            </w:r>
          </w:p>
        </w:tc>
        <w:tc>
          <w:tcPr>
            <w:tcW w:w="7202"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w:t>
            </w:r>
            <w:proofErr w:type="gramStart"/>
            <w:r w:rsidRPr="00B21F99">
              <w:rPr>
                <w:rFonts w:eastAsia="DengXian"/>
                <w:sz w:val="20"/>
                <w:szCs w:val="20"/>
                <w:lang w:eastAsia="zh-CN"/>
              </w:rPr>
              <w:t xml:space="preserve">combined </w:t>
            </w:r>
            <w:r w:rsidRPr="00B21F99">
              <w:rPr>
                <w:rFonts w:eastAsia="DengXian" w:hint="eastAsia"/>
                <w:sz w:val="20"/>
                <w:szCs w:val="20"/>
                <w:lang w:eastAsia="zh-CN"/>
              </w:rPr>
              <w:t>.</w:t>
            </w:r>
            <w:proofErr w:type="gramEnd"/>
          </w:p>
        </w:tc>
      </w:tr>
      <w:tr w:rsidR="004243D3" w14:paraId="29B06D75" w14:textId="77777777" w:rsidTr="00B21F99">
        <w:tc>
          <w:tcPr>
            <w:tcW w:w="2426" w:type="dxa"/>
          </w:tcPr>
          <w:p w14:paraId="25453676"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2" w:type="dxa"/>
          </w:tcPr>
          <w:p w14:paraId="6B471745"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So, suggest to update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SimSun"/>
                <w:sz w:val="20"/>
                <w:szCs w:val="20"/>
                <w:lang w:eastAsia="ko-KR"/>
              </w:rPr>
            </w:pPr>
          </w:p>
        </w:tc>
      </w:tr>
      <w:tr w:rsidR="004243D3" w14:paraId="0C9B0F2C" w14:textId="77777777" w:rsidTr="00B21F99">
        <w:tc>
          <w:tcPr>
            <w:tcW w:w="2426" w:type="dxa"/>
          </w:tcPr>
          <w:p w14:paraId="7063DFD7" w14:textId="77777777" w:rsidR="004243D3" w:rsidRDefault="0097444A">
            <w:pPr>
              <w:rPr>
                <w:rFonts w:eastAsia="SimSun"/>
                <w:szCs w:val="20"/>
                <w:lang w:val="de-DE" w:eastAsia="zh-CN"/>
              </w:rPr>
            </w:pPr>
            <w:r>
              <w:rPr>
                <w:rFonts w:eastAsia="맑은 고딕" w:hint="eastAsia"/>
                <w:szCs w:val="20"/>
                <w:lang w:val="de-DE" w:eastAsia="ko-KR"/>
              </w:rPr>
              <w:t>S</w:t>
            </w:r>
            <w:r>
              <w:rPr>
                <w:rFonts w:eastAsia="맑은 고딕"/>
                <w:szCs w:val="20"/>
                <w:lang w:val="de-DE" w:eastAsia="ko-KR"/>
              </w:rPr>
              <w:t>amsung</w:t>
            </w:r>
          </w:p>
        </w:tc>
        <w:tc>
          <w:tcPr>
            <w:tcW w:w="7202" w:type="dxa"/>
          </w:tcPr>
          <w:p w14:paraId="428F401A" w14:textId="77777777" w:rsidR="004243D3" w:rsidRPr="00B21F99" w:rsidRDefault="0097444A">
            <w:pPr>
              <w:jc w:val="both"/>
              <w:rPr>
                <w:rFonts w:eastAsia="SimSun"/>
                <w:szCs w:val="20"/>
                <w:lang w:eastAsia="zh-CN"/>
              </w:rPr>
            </w:pPr>
            <w:r w:rsidRPr="00B21F99">
              <w:rPr>
                <w:rFonts w:eastAsia="맑은 고딕"/>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B21F99">
        <w:tc>
          <w:tcPr>
            <w:tcW w:w="2426" w:type="dxa"/>
          </w:tcPr>
          <w:p w14:paraId="33A1C9C6" w14:textId="77777777" w:rsidR="004243D3" w:rsidRDefault="0097444A">
            <w:pPr>
              <w:rPr>
                <w:rFonts w:eastAsia="맑은 고딕"/>
                <w:szCs w:val="20"/>
                <w:lang w:val="de-DE" w:eastAsia="ko-KR"/>
              </w:rPr>
            </w:pPr>
            <w:r>
              <w:rPr>
                <w:rFonts w:eastAsia="맑은 고딕"/>
                <w:szCs w:val="20"/>
                <w:lang w:val="de-DE" w:eastAsia="ko-KR"/>
              </w:rPr>
              <w:t>IIT Kanpur</w:t>
            </w:r>
          </w:p>
        </w:tc>
        <w:tc>
          <w:tcPr>
            <w:tcW w:w="7202" w:type="dxa"/>
          </w:tcPr>
          <w:p w14:paraId="60C69302" w14:textId="77777777" w:rsidR="004243D3" w:rsidRPr="00B21F99" w:rsidRDefault="0097444A">
            <w:pPr>
              <w:jc w:val="both"/>
              <w:rPr>
                <w:rFonts w:eastAsia="맑은 고딕"/>
                <w:szCs w:val="20"/>
                <w:lang w:eastAsia="ko-KR"/>
              </w:rPr>
            </w:pPr>
            <w:r w:rsidRPr="00B21F99">
              <w:rPr>
                <w:rFonts w:eastAsia="맑은 고딕"/>
                <w:szCs w:val="20"/>
                <w:lang w:eastAsia="ko-KR"/>
              </w:rPr>
              <w:t xml:space="preserve">We support the proposal. We also prefer to study other NES features that are not part of Day 1 6GR.  </w:t>
            </w:r>
          </w:p>
        </w:tc>
      </w:tr>
      <w:tr w:rsidR="004243D3" w14:paraId="211DEB2A" w14:textId="77777777" w:rsidTr="00B21F99">
        <w:tc>
          <w:tcPr>
            <w:tcW w:w="2426" w:type="dxa"/>
          </w:tcPr>
          <w:p w14:paraId="2A677286" w14:textId="77777777" w:rsidR="004243D3" w:rsidRDefault="0097444A">
            <w:pPr>
              <w:rPr>
                <w:sz w:val="20"/>
                <w:szCs w:val="20"/>
              </w:rPr>
            </w:pPr>
            <w:r>
              <w:rPr>
                <w:sz w:val="20"/>
                <w:szCs w:val="20"/>
              </w:rPr>
              <w:t>Apple</w:t>
            </w:r>
          </w:p>
        </w:tc>
        <w:tc>
          <w:tcPr>
            <w:tcW w:w="7202"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 xml:space="preserve">If a proposal is indeed needed, we propose to have a more general guideline as follows: </w:t>
            </w:r>
          </w:p>
          <w:p w14:paraId="673A3679" w14:textId="77777777" w:rsidR="004243D3" w:rsidRDefault="0097444A">
            <w:pPr>
              <w:pStyle w:val="Caption"/>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B21F99">
        <w:tc>
          <w:tcPr>
            <w:tcW w:w="2426" w:type="dxa"/>
          </w:tcPr>
          <w:p w14:paraId="13D37351" w14:textId="2A3EF474" w:rsidR="00B21F99" w:rsidRPr="00B21F99" w:rsidRDefault="00B21F99" w:rsidP="00B21F99">
            <w:pPr>
              <w:rPr>
                <w:rFonts w:eastAsia="맑은 고딕"/>
                <w:szCs w:val="20"/>
                <w:lang w:eastAsia="ko-KR"/>
              </w:rPr>
            </w:pPr>
            <w:r>
              <w:rPr>
                <w:rFonts w:eastAsia="SimSun"/>
                <w:szCs w:val="20"/>
                <w:lang w:eastAsia="zh-CN"/>
              </w:rPr>
              <w:t>Lenovo</w:t>
            </w:r>
          </w:p>
        </w:tc>
        <w:tc>
          <w:tcPr>
            <w:tcW w:w="7202" w:type="dxa"/>
          </w:tcPr>
          <w:p w14:paraId="31FBA1B9" w14:textId="4C34C95A" w:rsidR="00B21F99" w:rsidRPr="00B21F99" w:rsidRDefault="00B21F99" w:rsidP="00B21F99">
            <w:pPr>
              <w:jc w:val="both"/>
              <w:rPr>
                <w:rFonts w:eastAsia="맑은 고딕"/>
                <w:szCs w:val="20"/>
                <w:lang w:eastAsia="ko-KR"/>
              </w:rPr>
            </w:pPr>
            <w:proofErr w:type="gramStart"/>
            <w:r w:rsidRPr="001A3E30">
              <w:rPr>
                <w:rFonts w:eastAsia="SimSun"/>
                <w:szCs w:val="20"/>
                <w:lang w:eastAsia="zh-CN"/>
              </w:rPr>
              <w:t>Support ,</w:t>
            </w:r>
            <w:proofErr w:type="gramEnd"/>
            <w:r w:rsidRPr="001A3E30">
              <w:rPr>
                <w:rFonts w:eastAsia="SimSun"/>
                <w:szCs w:val="20"/>
                <w:lang w:eastAsia="zh-CN"/>
              </w:rPr>
              <w:t xml:space="preserve"> since it is a conclusion, addition from Fujitsu looks fine too.</w:t>
            </w:r>
          </w:p>
        </w:tc>
      </w:tr>
      <w:tr w:rsidR="007D4864" w14:paraId="3C509464" w14:textId="77777777" w:rsidTr="00B21F99">
        <w:tc>
          <w:tcPr>
            <w:tcW w:w="2426" w:type="dxa"/>
          </w:tcPr>
          <w:p w14:paraId="56E752D1" w14:textId="38F44E70" w:rsidR="007D4864" w:rsidRDefault="007D4864" w:rsidP="007D4864">
            <w:pPr>
              <w:rPr>
                <w:rFonts w:eastAsia="SimSun"/>
                <w:szCs w:val="20"/>
                <w:lang w:eastAsia="zh-CN"/>
              </w:rPr>
            </w:pPr>
            <w:r>
              <w:rPr>
                <w:rFonts w:eastAsia="맑은 고딕"/>
                <w:szCs w:val="20"/>
                <w:lang w:val="en-GB" w:eastAsia="ko-KR"/>
              </w:rPr>
              <w:lastRenderedPageBreak/>
              <w:t>Fraunhofer</w:t>
            </w:r>
          </w:p>
        </w:tc>
        <w:tc>
          <w:tcPr>
            <w:tcW w:w="7202" w:type="dxa"/>
          </w:tcPr>
          <w:p w14:paraId="036106DA" w14:textId="4DE4D891" w:rsidR="007D4864" w:rsidRPr="001A3E30" w:rsidRDefault="007D4864" w:rsidP="007D4864">
            <w:pPr>
              <w:jc w:val="both"/>
              <w:rPr>
                <w:rFonts w:eastAsia="SimSun"/>
                <w:szCs w:val="20"/>
                <w:lang w:eastAsia="zh-CN"/>
              </w:rPr>
            </w:pPr>
            <w:r>
              <w:rPr>
                <w:rFonts w:eastAsia="맑은 고딕"/>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맑은 고딕"/>
                <w:szCs w:val="20"/>
                <w:lang w:val="en-GB" w:eastAsia="ko-KR"/>
              </w:rPr>
              <w:t xml:space="preserve">’ </w:t>
            </w:r>
          </w:p>
        </w:tc>
      </w:tr>
      <w:tr w:rsidR="00BF390E" w14:paraId="1A070641" w14:textId="77777777" w:rsidTr="00B21F99">
        <w:tc>
          <w:tcPr>
            <w:tcW w:w="2426" w:type="dxa"/>
          </w:tcPr>
          <w:p w14:paraId="7DF2E0AE" w14:textId="52B00DB9" w:rsidR="00BF390E" w:rsidRDefault="001B72FF" w:rsidP="007D4864">
            <w:pPr>
              <w:rPr>
                <w:rFonts w:eastAsia="맑은 고딕"/>
                <w:szCs w:val="20"/>
                <w:lang w:val="en-GB" w:eastAsia="ko-KR"/>
              </w:rPr>
            </w:pPr>
            <w:r>
              <w:rPr>
                <w:rFonts w:eastAsia="맑은 고딕"/>
                <w:szCs w:val="20"/>
                <w:lang w:val="en-GB" w:eastAsia="ko-KR"/>
              </w:rPr>
              <w:t>Tejas</w:t>
            </w:r>
          </w:p>
        </w:tc>
        <w:tc>
          <w:tcPr>
            <w:tcW w:w="7202" w:type="dxa"/>
          </w:tcPr>
          <w:p w14:paraId="69A27FA0" w14:textId="5683691D" w:rsidR="00BF390E" w:rsidRDefault="001B72FF" w:rsidP="007D4864">
            <w:pPr>
              <w:jc w:val="both"/>
              <w:rPr>
                <w:rFonts w:eastAsia="맑은 고딕"/>
                <w:szCs w:val="20"/>
                <w:lang w:val="en-GB" w:eastAsia="ko-KR"/>
              </w:rPr>
            </w:pPr>
            <w:r>
              <w:rPr>
                <w:rFonts w:eastAsia="맑은 고딕"/>
                <w:szCs w:val="20"/>
                <w:lang w:val="en-GB" w:eastAsia="ko-KR"/>
              </w:rPr>
              <w:t xml:space="preserve">Ok with the updated proposal from </w:t>
            </w:r>
            <w:proofErr w:type="spellStart"/>
            <w:r>
              <w:rPr>
                <w:rFonts w:eastAsia="맑은 고딕"/>
                <w:szCs w:val="20"/>
                <w:lang w:val="en-GB" w:eastAsia="ko-KR"/>
              </w:rPr>
              <w:t>fujitsu</w:t>
            </w:r>
            <w:proofErr w:type="spellEnd"/>
            <w:r>
              <w:rPr>
                <w:rFonts w:eastAsia="맑은 고딕"/>
                <w:szCs w:val="20"/>
                <w:lang w:val="en-GB" w:eastAsia="ko-KR"/>
              </w:rPr>
              <w:t>.</w:t>
            </w:r>
          </w:p>
        </w:tc>
      </w:tr>
      <w:tr w:rsidR="00315572" w:rsidRPr="00F84384" w14:paraId="05FE95D9" w14:textId="77777777" w:rsidTr="00315572">
        <w:tc>
          <w:tcPr>
            <w:tcW w:w="2426" w:type="dxa"/>
          </w:tcPr>
          <w:p w14:paraId="46BD1FE0" w14:textId="77777777" w:rsidR="00315572" w:rsidRPr="00F84384" w:rsidRDefault="00315572" w:rsidP="00150F99">
            <w:pPr>
              <w:rPr>
                <w:rFonts w:eastAsia="DengXian"/>
                <w:szCs w:val="20"/>
                <w:lang w:eastAsia="zh-CN"/>
              </w:rPr>
            </w:pPr>
            <w:r>
              <w:rPr>
                <w:rFonts w:eastAsia="DengXian" w:hint="eastAsia"/>
                <w:szCs w:val="20"/>
                <w:lang w:eastAsia="zh-CN"/>
              </w:rPr>
              <w:t>OPPO</w:t>
            </w:r>
          </w:p>
        </w:tc>
        <w:tc>
          <w:tcPr>
            <w:tcW w:w="7202" w:type="dxa"/>
          </w:tcPr>
          <w:p w14:paraId="607CB841" w14:textId="77777777" w:rsidR="00315572" w:rsidRPr="00F84384" w:rsidRDefault="00315572" w:rsidP="00150F99">
            <w:pPr>
              <w:rPr>
                <w:rFonts w:eastAsiaTheme="minorEastAsia"/>
                <w:szCs w:val="20"/>
                <w:lang w:eastAsia="ja-JP"/>
              </w:rPr>
            </w:pPr>
            <w:r w:rsidRPr="00F84384">
              <w:rPr>
                <w:rFonts w:eastAsiaTheme="minorEastAsia" w:hint="eastAsia"/>
                <w:b/>
                <w:bCs/>
                <w:szCs w:val="20"/>
                <w:lang w:eastAsia="ja-JP"/>
              </w:rPr>
              <w:t>First, our proposals 1-4 on the general design for 6G in contribution R1-2505761 were not captured in FL summary. We appreciate if feature lead could add our views also in the summary.</w:t>
            </w:r>
            <w:r w:rsidRPr="00F84384">
              <w:rPr>
                <w:rFonts w:eastAsiaTheme="minorEastAsia" w:hint="eastAsia"/>
                <w:szCs w:val="20"/>
                <w:lang w:eastAsia="ja-JP"/>
              </w:rPr>
              <w:t xml:space="preserve"> </w:t>
            </w:r>
          </w:p>
          <w:p w14:paraId="2BB57453" w14:textId="77777777" w:rsidR="00315572" w:rsidRPr="00F84384" w:rsidRDefault="00315572" w:rsidP="00150F99">
            <w:pPr>
              <w:rPr>
                <w:rFonts w:eastAsiaTheme="minorEastAsia"/>
                <w:szCs w:val="20"/>
                <w:lang w:eastAsia="ja-JP"/>
              </w:rPr>
            </w:pPr>
            <w:r w:rsidRPr="00F84384">
              <w:rPr>
                <w:rFonts w:eastAsiaTheme="minorEastAsia" w:hint="eastAsia"/>
                <w:szCs w:val="20"/>
                <w:lang w:eastAsia="ja-JP"/>
              </w:rPr>
              <w:t>We agree with QC</w:t>
            </w:r>
            <w:r w:rsidRPr="00F84384">
              <w:rPr>
                <w:rFonts w:eastAsiaTheme="minorEastAsia"/>
                <w:szCs w:val="20"/>
                <w:lang w:eastAsia="ja-JP"/>
              </w:rPr>
              <w:t>’</w:t>
            </w:r>
            <w:r w:rsidRPr="00F84384">
              <w:rPr>
                <w:rFonts w:eastAsiaTheme="minorEastAsia" w:hint="eastAsia"/>
                <w:szCs w:val="20"/>
                <w:lang w:eastAsia="ja-JP"/>
              </w:rPr>
              <w:t xml:space="preserve">s comment. At this stage is </w:t>
            </w:r>
            <w:proofErr w:type="spellStart"/>
            <w:proofErr w:type="gramStart"/>
            <w:r w:rsidRPr="00F84384">
              <w:rPr>
                <w:rFonts w:eastAsiaTheme="minorEastAsia" w:hint="eastAsia"/>
                <w:szCs w:val="20"/>
                <w:lang w:eastAsia="ja-JP"/>
              </w:rPr>
              <w:t>to</w:t>
            </w:r>
            <w:proofErr w:type="spellEnd"/>
            <w:proofErr w:type="gramEnd"/>
            <w:r w:rsidRPr="00F84384">
              <w:rPr>
                <w:rFonts w:eastAsiaTheme="minorEastAsia" w:hint="eastAsia"/>
                <w:szCs w:val="20"/>
                <w:lang w:eastAsia="ja-JP"/>
              </w:rPr>
              <w:t xml:space="preserve"> good to go with the proposal suggested by QC. We don</w:t>
            </w:r>
            <w:r w:rsidRPr="00F84384">
              <w:rPr>
                <w:rFonts w:eastAsiaTheme="minorEastAsia"/>
                <w:szCs w:val="20"/>
                <w:lang w:eastAsia="ja-JP"/>
              </w:rPr>
              <w:t>’</w:t>
            </w:r>
            <w:r w:rsidRPr="00F84384">
              <w:rPr>
                <w:rFonts w:eastAsiaTheme="minorEastAsia" w:hint="eastAsia"/>
                <w:szCs w:val="20"/>
                <w:lang w:eastAsia="ja-JP"/>
              </w:rPr>
              <w:t xml:space="preserve">t need to decide the features are mandatory at the moment. </w:t>
            </w:r>
          </w:p>
          <w:p w14:paraId="6B3C5E67" w14:textId="77777777" w:rsidR="00315572" w:rsidRPr="00F84384" w:rsidRDefault="00315572" w:rsidP="00150F99">
            <w:pPr>
              <w:rPr>
                <w:rFonts w:eastAsiaTheme="minorEastAsia"/>
                <w:szCs w:val="20"/>
                <w:lang w:eastAsia="ja-JP"/>
              </w:rPr>
            </w:pPr>
          </w:p>
        </w:tc>
      </w:tr>
      <w:tr w:rsidR="00FA71A8" w:rsidRPr="00E312C1" w14:paraId="34C78E54" w14:textId="77777777" w:rsidTr="00FA71A8">
        <w:tc>
          <w:tcPr>
            <w:tcW w:w="1257" w:type="pct"/>
          </w:tcPr>
          <w:p w14:paraId="5BF737D6" w14:textId="77777777" w:rsidR="00FA71A8" w:rsidRPr="002936C5" w:rsidRDefault="00FA71A8" w:rsidP="002F1170">
            <w:pPr>
              <w:rPr>
                <w:sz w:val="20"/>
                <w:szCs w:val="20"/>
              </w:rPr>
            </w:pPr>
            <w:proofErr w:type="spellStart"/>
            <w:r>
              <w:rPr>
                <w:sz w:val="20"/>
                <w:szCs w:val="20"/>
              </w:rPr>
              <w:t>Futurewei</w:t>
            </w:r>
            <w:proofErr w:type="spellEnd"/>
          </w:p>
        </w:tc>
        <w:tc>
          <w:tcPr>
            <w:tcW w:w="3743" w:type="pct"/>
          </w:tcPr>
          <w:p w14:paraId="3625FA23" w14:textId="77777777" w:rsidR="00FA71A8" w:rsidRDefault="00FA71A8" w:rsidP="002F1170">
            <w:pPr>
              <w:rPr>
                <w:sz w:val="20"/>
                <w:szCs w:val="20"/>
              </w:rPr>
            </w:pPr>
            <w:r>
              <w:rPr>
                <w:sz w:val="20"/>
                <w:szCs w:val="20"/>
              </w:rPr>
              <w:t>OK in principle. The proposal in this formulation has little value. It would be a more valuable proposal if the word “strive” is replaced by “should define”.</w:t>
            </w:r>
          </w:p>
          <w:p w14:paraId="69F9F20B" w14:textId="77777777" w:rsidR="00FA71A8" w:rsidRPr="002936C5" w:rsidRDefault="00FA71A8" w:rsidP="002F1170">
            <w:pPr>
              <w:rPr>
                <w:sz w:val="20"/>
                <w:szCs w:val="20"/>
              </w:rPr>
            </w:pPr>
            <w:r>
              <w:rPr>
                <w:sz w:val="20"/>
                <w:szCs w:val="20"/>
              </w:rPr>
              <w:t xml:space="preserve">Suggested change: </w:t>
            </w:r>
            <w:r w:rsidRPr="00BC6907">
              <w:t xml:space="preserve">RAN1 </w:t>
            </w:r>
            <w:r w:rsidRPr="00BC6907">
              <w:rPr>
                <w:strike/>
                <w:color w:val="EE0000"/>
              </w:rPr>
              <w:t>to strive for</w:t>
            </w:r>
            <w:r w:rsidRPr="00BC6907">
              <w:rPr>
                <w:color w:val="EE0000"/>
              </w:rPr>
              <w:t xml:space="preserve"> should define </w:t>
            </w:r>
            <w:r w:rsidRPr="00BC6907">
              <w:t xml:space="preserve">energy efficiency features that are mandatory from Day 1 to maximize energy </w:t>
            </w:r>
            <w:r w:rsidRPr="00BC6907">
              <w:rPr>
                <w:color w:val="EE0000"/>
              </w:rPr>
              <w:t xml:space="preserve">saving </w:t>
            </w:r>
            <w:r w:rsidRPr="00BC6907">
              <w:t>gains.</w:t>
            </w:r>
          </w:p>
        </w:tc>
      </w:tr>
      <w:tr w:rsidR="00FA71A8" w:rsidRPr="00F84384" w14:paraId="102E5172" w14:textId="77777777" w:rsidTr="00315572">
        <w:tc>
          <w:tcPr>
            <w:tcW w:w="2426" w:type="dxa"/>
          </w:tcPr>
          <w:p w14:paraId="295D0BAC" w14:textId="3D677D21" w:rsidR="00FA71A8" w:rsidRPr="009B1A7E" w:rsidRDefault="009B1A7E" w:rsidP="00150F99">
            <w:pPr>
              <w:rPr>
                <w:rFonts w:eastAsiaTheme="minorEastAsia"/>
                <w:szCs w:val="20"/>
                <w:lang w:eastAsia="ja-JP"/>
              </w:rPr>
            </w:pPr>
            <w:r>
              <w:rPr>
                <w:rFonts w:eastAsiaTheme="minorEastAsia" w:hint="eastAsia"/>
                <w:szCs w:val="20"/>
                <w:lang w:eastAsia="ja-JP"/>
              </w:rPr>
              <w:t>Sony</w:t>
            </w:r>
          </w:p>
        </w:tc>
        <w:tc>
          <w:tcPr>
            <w:tcW w:w="7202" w:type="dxa"/>
          </w:tcPr>
          <w:p w14:paraId="71958578" w14:textId="499DDBB8" w:rsidR="00FA71A8" w:rsidRPr="009B1A7E" w:rsidRDefault="009B1A7E" w:rsidP="00150F99">
            <w:pPr>
              <w:rPr>
                <w:rFonts w:eastAsiaTheme="minorEastAsia"/>
                <w:szCs w:val="20"/>
                <w:lang w:eastAsia="ja-JP"/>
              </w:rPr>
            </w:pPr>
            <w:r w:rsidRPr="009B1A7E">
              <w:rPr>
                <w:rFonts w:eastAsiaTheme="minorEastAsia" w:hint="eastAsia"/>
                <w:szCs w:val="20"/>
                <w:lang w:eastAsia="ja-JP"/>
              </w:rPr>
              <w:t>Support</w:t>
            </w:r>
          </w:p>
        </w:tc>
      </w:tr>
    </w:tbl>
    <w:p w14:paraId="22572AAC" w14:textId="77777777" w:rsidR="004243D3" w:rsidRPr="00315572" w:rsidRDefault="004243D3">
      <w:pPr>
        <w:rPr>
          <w:lang w:eastAsia="ja-JP"/>
        </w:rPr>
      </w:pPr>
    </w:p>
    <w:p w14:paraId="050CC375" w14:textId="77777777" w:rsidR="004243D3" w:rsidRDefault="0097444A">
      <w:pPr>
        <w:pStyle w:val="Heading2"/>
      </w:pPr>
      <w:r>
        <w:t>SSB requirements</w:t>
      </w:r>
    </w:p>
    <w:p w14:paraId="55B3111B" w14:textId="77777777" w:rsidR="004243D3" w:rsidRDefault="0097444A">
      <w:pPr>
        <w:pStyle w:val="Heading3"/>
      </w:pPr>
      <w:r>
        <w:t>Companies’ views</w:t>
      </w:r>
    </w:p>
    <w:p w14:paraId="51A41C16" w14:textId="77777777" w:rsidR="004243D3" w:rsidRDefault="0097444A">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t>Proposal 8</w:t>
            </w:r>
            <w:r w:rsidRPr="00B21F99">
              <w:rPr>
                <w:szCs w:val="20"/>
                <w:lang w:eastAsia="ja-JP"/>
              </w:rPr>
              <w:t>: For 6G design with SS/PBCH-less SCell operation, it is proposed to consider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56A75816" w14:textId="77777777" w:rsidR="004243D3" w:rsidRDefault="0097444A">
            <w:pPr>
              <w:rPr>
                <w:szCs w:val="20"/>
                <w:lang w:val="de-DE" w:eastAsia="ja-JP"/>
              </w:rPr>
            </w:pPr>
            <w:r>
              <w:rPr>
                <w:szCs w:val="20"/>
                <w:lang w:val="de-DE" w:eastAsia="ja-JP"/>
              </w:rPr>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lastRenderedPageBreak/>
              <w:t>Proposal 3</w:t>
            </w:r>
            <w:r w:rsidRPr="00B21F99">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lastRenderedPageBreak/>
              <w:t>Proposal 8</w:t>
            </w:r>
            <w:r w:rsidRPr="00B21F99">
              <w:rPr>
                <w:szCs w:val="20"/>
                <w:lang w:eastAsia="ja-JP"/>
              </w:rPr>
              <w:t>: Study enhancements of on-demand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xml:space="preserve">: SSB-less </w:t>
            </w:r>
            <w:proofErr w:type="spellStart"/>
            <w:r w:rsidRPr="00B21F99">
              <w:rPr>
                <w:szCs w:val="20"/>
                <w:lang w:eastAsia="ja-JP"/>
              </w:rPr>
              <w:t>SCells</w:t>
            </w:r>
            <w:proofErr w:type="spellEnd"/>
            <w:r w:rsidRPr="00B21F99">
              <w:rPr>
                <w:szCs w:val="20"/>
                <w:lang w:eastAsia="ja-JP"/>
              </w:rPr>
              <w:t xml:space="preserve">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t>For SSB, study to introduce two types of SSBs, one is an always-on signal and designed for RRC_IDLE UEs and the other is on-demand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lastRenderedPageBreak/>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97444A">
            <w:pPr>
              <w:rPr>
                <w:szCs w:val="20"/>
                <w:lang w:val="de-DE" w:eastAsia="ja-JP"/>
              </w:rPr>
            </w:pPr>
            <w:r>
              <w:rPr>
                <w:szCs w:val="20"/>
                <w:lang w:val="de-DE" w:eastAsia="ja-JP"/>
              </w:rPr>
              <w:t>Sharp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t>UE can pre-</w:t>
            </w:r>
            <w:proofErr w:type="gramStart"/>
            <w:r w:rsidRPr="00B21F99">
              <w:rPr>
                <w:szCs w:val="20"/>
                <w:lang w:eastAsia="ja-JP"/>
              </w:rPr>
              <w:t>receives</w:t>
            </w:r>
            <w:proofErr w:type="gramEnd"/>
            <w:r w:rsidRPr="00B21F99">
              <w:rPr>
                <w:szCs w:val="20"/>
                <w:lang w:eastAsia="ja-JP"/>
              </w:rPr>
              <w:t xml:space="preserve"> or pre-configures the uplink wake-up signal (UL-WUS) configuration, and transmits UL-WUS on the carrier with the assist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 xml:space="preserve">The common signal transmission/reception procedure (e.g. SIB1 transmission, RACH reception) for multiple carriers can converge to one anchor carrier. Therefore, other carrier (i.e. NES carrier) can </w:t>
            </w:r>
            <w:proofErr w:type="gramStart"/>
            <w:r w:rsidRPr="00B21F99">
              <w:rPr>
                <w:szCs w:val="20"/>
                <w:lang w:eastAsia="ja-JP"/>
              </w:rPr>
              <w:t>turning</w:t>
            </w:r>
            <w:proofErr w:type="gramEnd"/>
            <w:r w:rsidRPr="00B21F99">
              <w:rPr>
                <w:szCs w:val="20"/>
                <w:lang w:eastAsia="ja-JP"/>
              </w:rPr>
              <w:t xml:space="preserve"> off or only transmit long period SS by default, so as to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NES carrier can be activated per NW guidance or UE demand and UE can initiate access on NES carrier, so as to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lastRenderedPageBreak/>
              <w:t>Proposal 6</w:t>
            </w:r>
            <w:r w:rsidRPr="00B21F99">
              <w:rPr>
                <w:szCs w:val="20"/>
                <w:lang w:eastAsia="ja-JP"/>
              </w:rPr>
              <w:t>: Support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97444A">
            <w:pPr>
              <w:rPr>
                <w:szCs w:val="20"/>
                <w:lang w:val="de-DE" w:eastAsia="ja-JP"/>
              </w:rPr>
            </w:pPr>
            <w:r>
              <w:rPr>
                <w:szCs w:val="20"/>
                <w:lang w:val="de-DE" w:eastAsia="ja-JP"/>
              </w:rPr>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w:t>
            </w:r>
            <w:proofErr w:type="spellStart"/>
            <w:r w:rsidRPr="00B21F99">
              <w:rPr>
                <w:szCs w:val="20"/>
                <w:lang w:eastAsia="ja-JP"/>
              </w:rPr>
              <w:t>PCell</w:t>
            </w:r>
            <w:proofErr w:type="spellEnd"/>
            <w:r w:rsidRPr="00B21F99">
              <w:rPr>
                <w:szCs w:val="20"/>
                <w:lang w:eastAsia="ja-JP"/>
              </w:rPr>
              <w:t xml:space="preserve">.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lastRenderedPageBreak/>
              <w:t>Introduce longer SSB periodicities to enable deeper gNB sleep modes, leading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CEWiT - R1-2506363</w:t>
            </w:r>
          </w:p>
          <w:p w14:paraId="061520B4" w14:textId="77777777" w:rsidR="004243D3" w:rsidRPr="00B21F99" w:rsidRDefault="0097444A">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0B9FE8D8" w14:textId="77777777" w:rsidR="004243D3" w:rsidRDefault="0097444A">
      <w:pPr>
        <w:pStyle w:val="Heading3"/>
      </w:pPr>
      <w:r>
        <w:lastRenderedPageBreak/>
        <w:t>Summary</w:t>
      </w:r>
    </w:p>
    <w:p w14:paraId="10B45B26" w14:textId="77777777" w:rsidR="004243D3" w:rsidRDefault="0097444A">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2196884" w14:textId="77777777" w:rsidR="004243D3" w:rsidRDefault="0097444A">
      <w:pPr>
        <w:keepNext/>
        <w:jc w:val="center"/>
      </w:pPr>
      <w:r>
        <w:rPr>
          <w:noProof/>
          <w:lang w:eastAsia="zh-CN"/>
        </w:rPr>
        <w:lastRenderedPageBreak/>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2512710B" w14:textId="77777777" w:rsidR="004243D3" w:rsidRDefault="0097444A">
      <w:pPr>
        <w:pStyle w:val="Heading3"/>
      </w:pPr>
      <w:r>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97444A">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ListParagraph"/>
        <w:numPr>
          <w:ilvl w:val="0"/>
          <w:numId w:val="55"/>
        </w:numPr>
        <w:rPr>
          <w:b/>
          <w:bCs/>
          <w:lang w:val="en-US"/>
        </w:rPr>
      </w:pPr>
      <w:r>
        <w:rPr>
          <w:b/>
          <w:bCs/>
          <w:lang w:val="en-US"/>
        </w:rPr>
        <w:t>SBB types (always-on SSB, on-demand SSB),</w:t>
      </w:r>
    </w:p>
    <w:p w14:paraId="0BF22232" w14:textId="77777777" w:rsidR="004243D3" w:rsidRDefault="0097444A">
      <w:pPr>
        <w:pStyle w:val="ListParagraph"/>
        <w:numPr>
          <w:ilvl w:val="0"/>
          <w:numId w:val="55"/>
        </w:numPr>
        <w:rPr>
          <w:b/>
          <w:bCs/>
        </w:rPr>
      </w:pPr>
      <w:r>
        <w:rPr>
          <w:b/>
          <w:bCs/>
        </w:rPr>
        <w:t>SSB periodicity(ies),</w:t>
      </w:r>
    </w:p>
    <w:p w14:paraId="63168412"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71D5914F" w14:textId="77777777" w:rsidR="004243D3" w:rsidRDefault="0097444A">
      <w:pPr>
        <w:pStyle w:val="ListParagraph"/>
        <w:numPr>
          <w:ilvl w:val="0"/>
          <w:numId w:val="55"/>
        </w:numPr>
        <w:rPr>
          <w:b/>
          <w:bCs/>
        </w:rPr>
      </w:pPr>
      <w:r>
        <w:rPr>
          <w:b/>
          <w:bCs/>
        </w:rPr>
        <w:t>SSB detection performance,</w:t>
      </w:r>
    </w:p>
    <w:p w14:paraId="29347DAF" w14:textId="77777777" w:rsidR="004243D3" w:rsidRDefault="0097444A">
      <w:pPr>
        <w:pStyle w:val="ListParagraph"/>
        <w:numPr>
          <w:ilvl w:val="0"/>
          <w:numId w:val="55"/>
        </w:numPr>
        <w:rPr>
          <w:b/>
          <w:bCs/>
        </w:rPr>
      </w:pPr>
      <w:r>
        <w:rPr>
          <w:b/>
          <w:bCs/>
        </w:rPr>
        <w:t>SCell operation,</w:t>
      </w:r>
    </w:p>
    <w:p w14:paraId="5DC67153" w14:textId="77777777" w:rsidR="004243D3" w:rsidRDefault="0097444A">
      <w:pPr>
        <w:pStyle w:val="ListParagraph"/>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0684CFD" w14:textId="77777777" w:rsidTr="00B21F99">
        <w:tc>
          <w:tcPr>
            <w:tcW w:w="2474"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154"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B21F99">
        <w:tc>
          <w:tcPr>
            <w:tcW w:w="2474" w:type="dxa"/>
          </w:tcPr>
          <w:p w14:paraId="0C5E37BE" w14:textId="77777777" w:rsidR="004243D3" w:rsidRDefault="0097444A">
            <w:pPr>
              <w:rPr>
                <w:szCs w:val="20"/>
                <w:lang w:val="de-DE"/>
              </w:rPr>
            </w:pPr>
            <w:r>
              <w:rPr>
                <w:szCs w:val="20"/>
                <w:lang w:val="de-DE"/>
              </w:rPr>
              <w:lastRenderedPageBreak/>
              <w:t>Google</w:t>
            </w:r>
          </w:p>
        </w:tc>
        <w:tc>
          <w:tcPr>
            <w:tcW w:w="7154" w:type="dxa"/>
          </w:tcPr>
          <w:p w14:paraId="158D1F7C" w14:textId="77777777" w:rsidR="004243D3" w:rsidRPr="00B21F99" w:rsidRDefault="0097444A">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B21F99">
        <w:tc>
          <w:tcPr>
            <w:tcW w:w="2474" w:type="dxa"/>
          </w:tcPr>
          <w:p w14:paraId="58E3CE12" w14:textId="77777777" w:rsidR="004243D3" w:rsidRDefault="0097444A">
            <w:pPr>
              <w:rPr>
                <w:szCs w:val="20"/>
                <w:lang w:val="de-DE"/>
              </w:rPr>
            </w:pPr>
            <w:r>
              <w:rPr>
                <w:szCs w:val="20"/>
                <w:lang w:val="de-DE"/>
              </w:rPr>
              <w:t>InterDigital</w:t>
            </w:r>
          </w:p>
        </w:tc>
        <w:tc>
          <w:tcPr>
            <w:tcW w:w="7154" w:type="dxa"/>
          </w:tcPr>
          <w:p w14:paraId="36657B68" w14:textId="77777777" w:rsidR="004243D3" w:rsidRPr="00B21F99" w:rsidRDefault="0097444A">
            <w:pPr>
              <w:rPr>
                <w:rFonts w:eastAsia="맑은 고딕"/>
                <w:szCs w:val="20"/>
                <w:lang w:eastAsia="ko-KR"/>
              </w:rPr>
            </w:pPr>
            <w:r w:rsidRPr="00B21F99">
              <w:rPr>
                <w:szCs w:val="20"/>
              </w:rPr>
              <w:t xml:space="preserve">Generally fine with the intention of the proposal. </w:t>
            </w:r>
            <w:proofErr w:type="gramStart"/>
            <w:r w:rsidRPr="00B21F99">
              <w:rPr>
                <w:rFonts w:eastAsia="맑은 고딕"/>
                <w:szCs w:val="20"/>
                <w:lang w:eastAsia="ko-KR"/>
              </w:rPr>
              <w:t>But,</w:t>
            </w:r>
            <w:proofErr w:type="gramEnd"/>
            <w:r w:rsidRPr="00B21F99">
              <w:rPr>
                <w:rFonts w:eastAsia="맑은 고딕"/>
                <w:szCs w:val="20"/>
                <w:lang w:eastAsia="ko-KR"/>
              </w:rPr>
              <w:t xml:space="preserve"> we have some comments on the original proposal. </w:t>
            </w:r>
          </w:p>
          <w:p w14:paraId="6E3C09B6" w14:textId="77777777" w:rsidR="004243D3" w:rsidRPr="00B21F99" w:rsidRDefault="0097444A">
            <w:pPr>
              <w:rPr>
                <w:rFonts w:eastAsia="맑은 고딕"/>
                <w:szCs w:val="20"/>
                <w:lang w:eastAsia="ko-KR"/>
              </w:rPr>
            </w:pPr>
            <w:r w:rsidRPr="00B21F99">
              <w:rPr>
                <w:rFonts w:eastAsia="맑은 고딕"/>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97444A">
            <w:pPr>
              <w:rPr>
                <w:rFonts w:eastAsia="맑은 고딕"/>
                <w:szCs w:val="20"/>
                <w:lang w:eastAsia="ko-KR"/>
              </w:rPr>
            </w:pPr>
            <w:r w:rsidRPr="00B21F99">
              <w:rPr>
                <w:rFonts w:eastAsia="맑은 고딕"/>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97444A">
            <w:pPr>
              <w:rPr>
                <w:rFonts w:eastAsia="맑은 고딕"/>
                <w:szCs w:val="20"/>
                <w:lang w:eastAsia="ko-KR"/>
              </w:rPr>
            </w:pPr>
            <w:r w:rsidRPr="00B21F99">
              <w:rPr>
                <w:rFonts w:eastAsia="맑은 고딕"/>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맑은 고딕"/>
                <w:szCs w:val="20"/>
                <w:lang w:eastAsia="ko-KR"/>
              </w:rPr>
            </w:pPr>
            <w:r w:rsidRPr="00B21F99">
              <w:rPr>
                <w:rFonts w:eastAsia="맑은 고딕"/>
                <w:szCs w:val="20"/>
                <w:lang w:eastAsia="ko-KR"/>
              </w:rPr>
              <w:t xml:space="preserve">4. As this discussion is triggered for IDLE modes, we prefer to focus on PCell operation in this discussion. </w:t>
            </w:r>
          </w:p>
          <w:p w14:paraId="1016F973"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97444A">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ListParagraph"/>
              <w:numPr>
                <w:ilvl w:val="0"/>
                <w:numId w:val="55"/>
              </w:numPr>
              <w:rPr>
                <w:b/>
                <w:bCs/>
              </w:rPr>
            </w:pPr>
            <w:r>
              <w:rPr>
                <w:b/>
                <w:bCs/>
              </w:rPr>
              <w:t>SSB periodicity(ies),</w:t>
            </w:r>
          </w:p>
          <w:p w14:paraId="4FCD7CFB" w14:textId="77777777" w:rsidR="004243D3" w:rsidRDefault="0097444A">
            <w:pPr>
              <w:pStyle w:val="ListParagraph"/>
              <w:numPr>
                <w:ilvl w:val="0"/>
                <w:numId w:val="55"/>
              </w:numPr>
              <w:rPr>
                <w:b/>
                <w:bCs/>
                <w:lang w:val="en-US"/>
              </w:rPr>
            </w:pPr>
            <w:r>
              <w:rPr>
                <w:b/>
                <w:bCs/>
                <w:lang w:val="en-US"/>
              </w:rPr>
              <w:t>Synchronization raster granularity</w:t>
            </w:r>
            <w:r>
              <w:rPr>
                <w:rFonts w:eastAsia="맑은 고딕"/>
                <w:b/>
                <w:bCs/>
                <w:color w:val="FF0000"/>
                <w:lang w:val="en-US" w:eastAsia="ko-KR"/>
              </w:rPr>
              <w:t>/location</w:t>
            </w:r>
            <w:r>
              <w:rPr>
                <w:b/>
                <w:bCs/>
                <w:strike/>
                <w:lang w:val="en-US"/>
              </w:rPr>
              <w:t>, incl. prioritized raster points,</w:t>
            </w:r>
          </w:p>
          <w:p w14:paraId="19408499" w14:textId="77777777" w:rsidR="004243D3" w:rsidRDefault="0097444A">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맑은 고딕"/>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맑은 고딕"/>
                <w:b/>
                <w:bCs/>
                <w:color w:val="FF0000"/>
                <w:lang w:val="en-US" w:eastAsia="ko-KR"/>
              </w:rPr>
              <w:t xml:space="preserve"> of sync signals, MIB and PBCH</w:t>
            </w:r>
            <w:r>
              <w:rPr>
                <w:b/>
                <w:bCs/>
                <w:lang w:val="en-US"/>
              </w:rPr>
              <w:t>,</w:t>
            </w:r>
          </w:p>
          <w:p w14:paraId="5B2BAC22" w14:textId="77777777" w:rsidR="004243D3" w:rsidRDefault="0097444A">
            <w:pPr>
              <w:pStyle w:val="ListParagraph"/>
              <w:numPr>
                <w:ilvl w:val="0"/>
                <w:numId w:val="55"/>
              </w:numPr>
              <w:rPr>
                <w:b/>
                <w:bCs/>
                <w:strike/>
              </w:rPr>
            </w:pPr>
            <w:r>
              <w:rPr>
                <w:b/>
                <w:bCs/>
                <w:strike/>
              </w:rPr>
              <w:t>SCell operation,</w:t>
            </w:r>
          </w:p>
          <w:p w14:paraId="35778A4A" w14:textId="77777777" w:rsidR="004243D3" w:rsidRDefault="0097444A">
            <w:pPr>
              <w:pStyle w:val="ListParagraph"/>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B21F99">
        <w:tc>
          <w:tcPr>
            <w:tcW w:w="2474" w:type="dxa"/>
          </w:tcPr>
          <w:p w14:paraId="22C52699" w14:textId="77777777" w:rsidR="004243D3" w:rsidRDefault="0097444A">
            <w:pPr>
              <w:rPr>
                <w:szCs w:val="20"/>
                <w:lang w:val="de-DE"/>
              </w:rPr>
            </w:pPr>
            <w:r>
              <w:rPr>
                <w:szCs w:val="20"/>
                <w:lang w:val="de-DE"/>
              </w:rPr>
              <w:t>TCL</w:t>
            </w:r>
          </w:p>
        </w:tc>
        <w:tc>
          <w:tcPr>
            <w:tcW w:w="7154" w:type="dxa"/>
          </w:tcPr>
          <w:p w14:paraId="00667714" w14:textId="77777777" w:rsidR="004243D3" w:rsidRDefault="0097444A">
            <w:pPr>
              <w:rPr>
                <w:rFonts w:ascii="Times New Roman Regular" w:eastAsia="SimSun" w:hAnsi="Times New Roman Regular" w:cs="Times New Roman Regular"/>
                <w:szCs w:val="20"/>
                <w:lang w:val="de-DE" w:eastAsia="zh-CN"/>
              </w:rPr>
            </w:pPr>
            <w:r>
              <w:rPr>
                <w:rFonts w:ascii="Times New Roman Regular" w:eastAsia="SimSun"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eastAsia="SimSun"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SimSun" w:hAnsi="Times New Roman Regular" w:cs="Times New Roman Regular"/>
                <w:szCs w:val="20"/>
                <w:lang w:eastAsia="zh-CN"/>
              </w:rPr>
              <w:lastRenderedPageBreak/>
              <w:t>Beam sweeping is an important functionality of SSB. 6G may support narrower beams and a greater number of beams. When we study SSB, high-efficiency beam detection/sweeping could be considered.</w:t>
            </w:r>
          </w:p>
        </w:tc>
      </w:tr>
      <w:tr w:rsidR="004243D3" w14:paraId="1BFE6C33" w14:textId="77777777" w:rsidTr="00B21F99">
        <w:tc>
          <w:tcPr>
            <w:tcW w:w="2474" w:type="dxa"/>
          </w:tcPr>
          <w:p w14:paraId="387F2C0A"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154" w:type="dxa"/>
          </w:tcPr>
          <w:p w14:paraId="01C947EA" w14:textId="77777777" w:rsidR="004243D3" w:rsidRPr="00B21F99" w:rsidRDefault="0097444A">
            <w:pPr>
              <w:rPr>
                <w:rFonts w:eastAsia="DengXian"/>
                <w:szCs w:val="20"/>
                <w:lang w:eastAsia="zh-CN"/>
              </w:rPr>
            </w:pPr>
            <w:r w:rsidRPr="00B21F99">
              <w:rPr>
                <w:rFonts w:eastAsia="DengXian"/>
                <w:szCs w:val="20"/>
                <w:lang w:eastAsia="zh-CN"/>
              </w:rPr>
              <w:t xml:space="preserve">In our view, SSB transmission adaptation and SSB structure/pattern also should considered. In addition, </w:t>
            </w:r>
            <w:proofErr w:type="spellStart"/>
            <w:r w:rsidRPr="00B21F99">
              <w:rPr>
                <w:rFonts w:eastAsia="DengXian"/>
                <w:szCs w:val="20"/>
                <w:lang w:eastAsia="zh-CN"/>
              </w:rPr>
              <w:t>Scell</w:t>
            </w:r>
            <w:proofErr w:type="spellEnd"/>
            <w:r w:rsidRPr="00B21F99">
              <w:rPr>
                <w:rFonts w:eastAsia="DengXian"/>
                <w:szCs w:val="20"/>
                <w:lang w:eastAsia="zh-CN"/>
              </w:rPr>
              <w:t xml:space="preserve"> operation only exists in RRC connected CA scenario. We prefer change “</w:t>
            </w:r>
            <w:proofErr w:type="spellStart"/>
            <w:r w:rsidRPr="00B21F99">
              <w:rPr>
                <w:rFonts w:eastAsia="DengXian"/>
                <w:szCs w:val="20"/>
                <w:lang w:eastAsia="zh-CN"/>
              </w:rPr>
              <w:t>Scell</w:t>
            </w:r>
            <w:proofErr w:type="spellEnd"/>
            <w:r w:rsidRPr="00B21F99">
              <w:rPr>
                <w:rFonts w:eastAsia="DengXian"/>
                <w:szCs w:val="20"/>
                <w:lang w:eastAsia="zh-CN"/>
              </w:rPr>
              <w:t xml:space="preserve"> operation” to “</w:t>
            </w:r>
            <w:proofErr w:type="gramStart"/>
            <w:r w:rsidRPr="00B21F99">
              <w:rPr>
                <w:rFonts w:eastAsia="DengXian"/>
                <w:szCs w:val="20"/>
                <w:lang w:eastAsia="zh-CN"/>
              </w:rPr>
              <w:t>Multi-carriers</w:t>
            </w:r>
            <w:proofErr w:type="gramEnd"/>
            <w:r w:rsidRPr="00B21F99">
              <w:rPr>
                <w:rFonts w:eastAsia="DengXian"/>
                <w:szCs w:val="20"/>
                <w:lang w:eastAsia="zh-CN"/>
              </w:rPr>
              <w:t xml:space="preserve"> operation”</w:t>
            </w:r>
          </w:p>
          <w:p w14:paraId="21D88C0A" w14:textId="77777777" w:rsidR="004243D3" w:rsidRPr="00B21F99" w:rsidRDefault="0097444A">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97444A">
            <w:pPr>
              <w:pStyle w:val="ListParagraph"/>
              <w:numPr>
                <w:ilvl w:val="0"/>
                <w:numId w:val="55"/>
              </w:numPr>
              <w:rPr>
                <w:b/>
                <w:bCs/>
                <w:color w:val="FF0000"/>
              </w:rPr>
            </w:pPr>
            <w:r>
              <w:rPr>
                <w:b/>
                <w:bCs/>
                <w:color w:val="FF0000"/>
              </w:rPr>
              <w:t xml:space="preserve">SSB transmission adaptation </w:t>
            </w:r>
          </w:p>
          <w:p w14:paraId="30A6E33A" w14:textId="77777777" w:rsidR="004243D3" w:rsidRDefault="0097444A">
            <w:pPr>
              <w:pStyle w:val="ListParagraph"/>
              <w:numPr>
                <w:ilvl w:val="0"/>
                <w:numId w:val="55"/>
              </w:numPr>
              <w:rPr>
                <w:b/>
                <w:bCs/>
                <w:color w:val="FF0000"/>
              </w:rPr>
            </w:pPr>
            <w:r>
              <w:rPr>
                <w:b/>
                <w:bCs/>
                <w:color w:val="FF0000"/>
              </w:rPr>
              <w:t>SSB structure/pattern</w:t>
            </w:r>
          </w:p>
          <w:p w14:paraId="0D67F46D" w14:textId="77777777" w:rsidR="004243D3" w:rsidRDefault="0097444A">
            <w:pPr>
              <w:pStyle w:val="ListParagraph"/>
              <w:numPr>
                <w:ilvl w:val="0"/>
                <w:numId w:val="55"/>
              </w:numPr>
              <w:rPr>
                <w:b/>
                <w:bCs/>
              </w:rPr>
            </w:pPr>
            <w:r>
              <w:rPr>
                <w:b/>
                <w:bCs/>
              </w:rPr>
              <w:t>SSB periodicity(ies),</w:t>
            </w:r>
          </w:p>
          <w:p w14:paraId="6818B09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ListParagraph"/>
              <w:numPr>
                <w:ilvl w:val="0"/>
                <w:numId w:val="55"/>
              </w:numPr>
              <w:rPr>
                <w:b/>
                <w:bCs/>
              </w:rPr>
            </w:pPr>
            <w:r>
              <w:rPr>
                <w:b/>
                <w:bCs/>
              </w:rPr>
              <w:t>SSB detection performance,</w:t>
            </w:r>
          </w:p>
          <w:p w14:paraId="0815E8A8" w14:textId="77777777" w:rsidR="004243D3" w:rsidRDefault="0097444A">
            <w:pPr>
              <w:pStyle w:val="ListParagraph"/>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ListParagraph"/>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B21F99">
        <w:tc>
          <w:tcPr>
            <w:tcW w:w="2474" w:type="dxa"/>
          </w:tcPr>
          <w:p w14:paraId="0A89A65D" w14:textId="77777777" w:rsidR="004243D3" w:rsidRDefault="0097444A">
            <w:pPr>
              <w:rPr>
                <w:rFonts w:eastAsia="DengXian"/>
                <w:szCs w:val="20"/>
                <w:lang w:val="de-DE" w:eastAsia="zh-CN"/>
              </w:rPr>
            </w:pPr>
            <w:r>
              <w:rPr>
                <w:szCs w:val="20"/>
                <w:lang w:val="de-DE"/>
              </w:rPr>
              <w:t>Panasonic</w:t>
            </w:r>
          </w:p>
        </w:tc>
        <w:tc>
          <w:tcPr>
            <w:tcW w:w="7154"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ListParagraph"/>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DengXian"/>
                <w:szCs w:val="20"/>
                <w:lang w:eastAsia="zh-CN"/>
              </w:rPr>
            </w:pPr>
            <w:r w:rsidRPr="00B21F99">
              <w:rPr>
                <w:b/>
                <w:bCs/>
                <w:strike/>
              </w:rPr>
              <w:t>SCell operation</w:t>
            </w:r>
            <w:r w:rsidRPr="00B21F99">
              <w:rPr>
                <w:b/>
                <w:bCs/>
              </w:rPr>
              <w:t xml:space="preserve"> multi-carrier operation.</w:t>
            </w:r>
          </w:p>
        </w:tc>
      </w:tr>
      <w:tr w:rsidR="004243D3" w14:paraId="1F0D20B2" w14:textId="77777777" w:rsidTr="00B21F99">
        <w:tc>
          <w:tcPr>
            <w:tcW w:w="2474" w:type="dxa"/>
          </w:tcPr>
          <w:p w14:paraId="50908AA4" w14:textId="77777777" w:rsidR="004243D3" w:rsidRDefault="0097444A">
            <w:pPr>
              <w:rPr>
                <w:szCs w:val="20"/>
                <w:lang w:val="de-DE"/>
              </w:rPr>
            </w:pPr>
            <w:r>
              <w:rPr>
                <w:szCs w:val="20"/>
                <w:lang w:val="de-DE"/>
              </w:rPr>
              <w:t>Qualcomm</w:t>
            </w:r>
          </w:p>
        </w:tc>
        <w:tc>
          <w:tcPr>
            <w:tcW w:w="7154" w:type="dxa"/>
          </w:tcPr>
          <w:p w14:paraId="54239D6E" w14:textId="77777777" w:rsidR="004243D3" w:rsidRPr="00B21F99" w:rsidRDefault="0097444A">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97444A">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w:t>
            </w:r>
            <w:r>
              <w:rPr>
                <w:b/>
                <w:bCs/>
                <w:color w:val="FF0000"/>
                <w:lang w:val="en-GB"/>
              </w:rPr>
              <w:lastRenderedPageBreak/>
              <w:t xml:space="preserve">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ListParagraph"/>
              <w:numPr>
                <w:ilvl w:val="0"/>
                <w:numId w:val="55"/>
              </w:numPr>
              <w:rPr>
                <w:b/>
                <w:bCs/>
                <w:strike/>
                <w:color w:val="FF0000"/>
              </w:rPr>
            </w:pPr>
            <w:r>
              <w:rPr>
                <w:b/>
                <w:bCs/>
                <w:strike/>
                <w:color w:val="FF0000"/>
              </w:rPr>
              <w:t>SSB periodicity(ies),</w:t>
            </w:r>
          </w:p>
          <w:p w14:paraId="68072E91"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97444A">
            <w:pPr>
              <w:pStyle w:val="ListParagraph"/>
              <w:numPr>
                <w:ilvl w:val="0"/>
                <w:numId w:val="55"/>
              </w:numPr>
              <w:rPr>
                <w:b/>
                <w:bCs/>
                <w:strike/>
                <w:color w:val="FF0000"/>
              </w:rPr>
            </w:pPr>
            <w:r>
              <w:rPr>
                <w:b/>
                <w:bCs/>
                <w:strike/>
                <w:color w:val="FF0000"/>
              </w:rPr>
              <w:t>SSB detection performance,</w:t>
            </w:r>
          </w:p>
          <w:p w14:paraId="671046CD" w14:textId="77777777" w:rsidR="004243D3" w:rsidRDefault="0097444A">
            <w:pPr>
              <w:pStyle w:val="ListParagraph"/>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B21F99">
        <w:tc>
          <w:tcPr>
            <w:tcW w:w="2474" w:type="dxa"/>
          </w:tcPr>
          <w:p w14:paraId="55AC1CE9" w14:textId="77777777" w:rsidR="004243D3" w:rsidRDefault="0097444A">
            <w:pPr>
              <w:rPr>
                <w:szCs w:val="20"/>
                <w:lang w:val="de-DE"/>
              </w:rPr>
            </w:pPr>
            <w:r>
              <w:rPr>
                <w:rFonts w:eastAsiaTheme="minorEastAsia"/>
                <w:szCs w:val="20"/>
                <w:lang w:val="de-DE" w:eastAsia="ja-JP"/>
              </w:rPr>
              <w:lastRenderedPageBreak/>
              <w:t>Fujitsu</w:t>
            </w:r>
          </w:p>
        </w:tc>
        <w:tc>
          <w:tcPr>
            <w:tcW w:w="7154" w:type="dxa"/>
          </w:tcPr>
          <w:p w14:paraId="46DE0517" w14:textId="77777777" w:rsidR="004243D3" w:rsidRPr="00B21F99" w:rsidRDefault="0097444A">
            <w:pPr>
              <w:rPr>
                <w:rFonts w:eastAsiaTheme="minorEastAsia"/>
                <w:szCs w:val="20"/>
                <w:lang w:eastAsia="ja-JP"/>
              </w:rPr>
            </w:pPr>
            <w:r w:rsidRPr="00B21F99">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97444A">
            <w:pPr>
              <w:pStyle w:val="ListParagraph"/>
              <w:numPr>
                <w:ilvl w:val="0"/>
                <w:numId w:val="55"/>
              </w:numPr>
              <w:rPr>
                <w:b/>
                <w:bCs/>
                <w:lang w:val="en-US"/>
              </w:rPr>
            </w:pPr>
            <w:r>
              <w:rPr>
                <w:b/>
                <w:bCs/>
                <w:lang w:val="en-US"/>
              </w:rPr>
              <w:t>SBB types (always-on SSB, on-demand SSB),</w:t>
            </w:r>
          </w:p>
          <w:p w14:paraId="2D91F5C9" w14:textId="77777777" w:rsidR="004243D3" w:rsidRDefault="0097444A">
            <w:pPr>
              <w:pStyle w:val="ListParagraph"/>
              <w:numPr>
                <w:ilvl w:val="0"/>
                <w:numId w:val="55"/>
              </w:numPr>
              <w:rPr>
                <w:b/>
                <w:bCs/>
              </w:rPr>
            </w:pPr>
            <w:r>
              <w:rPr>
                <w:b/>
                <w:bCs/>
              </w:rPr>
              <w:t>SSB periodicity(ies),</w:t>
            </w:r>
          </w:p>
          <w:p w14:paraId="538EE26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ListParagraph"/>
              <w:numPr>
                <w:ilvl w:val="0"/>
                <w:numId w:val="55"/>
              </w:numPr>
              <w:rPr>
                <w:b/>
                <w:bCs/>
              </w:rPr>
            </w:pPr>
            <w:r>
              <w:rPr>
                <w:b/>
                <w:bCs/>
              </w:rPr>
              <w:t>SSB detection performance,</w:t>
            </w:r>
          </w:p>
          <w:p w14:paraId="629AAED4" w14:textId="77777777" w:rsidR="004243D3" w:rsidRDefault="0097444A">
            <w:pPr>
              <w:pStyle w:val="ListParagraph"/>
              <w:numPr>
                <w:ilvl w:val="0"/>
                <w:numId w:val="55"/>
              </w:numPr>
              <w:rPr>
                <w:b/>
                <w:bCs/>
                <w:strike/>
                <w:color w:val="FF0000"/>
              </w:rPr>
            </w:pPr>
            <w:r>
              <w:rPr>
                <w:b/>
                <w:bCs/>
                <w:strike/>
                <w:color w:val="FF0000"/>
              </w:rPr>
              <w:t>SCell operation,</w:t>
            </w:r>
          </w:p>
          <w:p w14:paraId="6331ED6E" w14:textId="77777777" w:rsidR="004243D3" w:rsidRDefault="0097444A">
            <w:pPr>
              <w:rPr>
                <w:szCs w:val="20"/>
                <w:lang w:val="de-DE"/>
              </w:rPr>
            </w:pPr>
            <w:r>
              <w:rPr>
                <w:b/>
                <w:bCs/>
                <w:lang w:val="de-DE"/>
              </w:rPr>
              <w:t>Etc.</w:t>
            </w:r>
          </w:p>
        </w:tc>
      </w:tr>
      <w:tr w:rsidR="004243D3" w14:paraId="379B2386" w14:textId="77777777" w:rsidTr="00B21F99">
        <w:tc>
          <w:tcPr>
            <w:tcW w:w="2474" w:type="dxa"/>
          </w:tcPr>
          <w:p w14:paraId="62B707F5" w14:textId="77777777" w:rsidR="004243D3" w:rsidRDefault="0097444A">
            <w:pPr>
              <w:rPr>
                <w:rFonts w:eastAsiaTheme="minorEastAsia"/>
                <w:szCs w:val="20"/>
                <w:lang w:val="de-DE" w:eastAsia="ja-JP"/>
              </w:rPr>
            </w:pPr>
            <w:r>
              <w:rPr>
                <w:lang w:val="de-DE"/>
              </w:rPr>
              <w:t>Fainity</w:t>
            </w:r>
          </w:p>
        </w:tc>
        <w:tc>
          <w:tcPr>
            <w:tcW w:w="7154" w:type="dxa"/>
          </w:tcPr>
          <w:p w14:paraId="22B93E63" w14:textId="77777777" w:rsidR="004243D3" w:rsidRPr="00B21F99" w:rsidRDefault="0097444A">
            <w:pPr>
              <w:rPr>
                <w:rFonts w:eastAsia="DengXian"/>
                <w:szCs w:val="20"/>
                <w:lang w:eastAsia="zh-CN"/>
              </w:rPr>
            </w:pPr>
            <w:r w:rsidRPr="00B21F99">
              <w:t xml:space="preserve">The bandwidth of SSB is suggested to take into account as well. In addition, </w:t>
            </w:r>
            <w:proofErr w:type="spellStart"/>
            <w:r w:rsidRPr="00B21F99">
              <w:t>Scell</w:t>
            </w:r>
            <w:proofErr w:type="spellEnd"/>
            <w:r w:rsidRPr="00B21F99">
              <w:t xml:space="preserve"> operation should be removed since the scope here is for Idle mode.</w:t>
            </w:r>
          </w:p>
        </w:tc>
      </w:tr>
      <w:tr w:rsidR="004243D3" w14:paraId="321C478C" w14:textId="77777777" w:rsidTr="00B21F99">
        <w:tc>
          <w:tcPr>
            <w:tcW w:w="2474" w:type="dxa"/>
          </w:tcPr>
          <w:p w14:paraId="55AE9110" w14:textId="77777777" w:rsidR="004243D3" w:rsidRDefault="0097444A">
            <w:pPr>
              <w:rPr>
                <w:lang w:val="de-DE"/>
              </w:rPr>
            </w:pPr>
            <w:r>
              <w:rPr>
                <w:szCs w:val="20"/>
                <w:lang w:val="de-DE"/>
              </w:rPr>
              <w:t>Ofinno</w:t>
            </w:r>
          </w:p>
        </w:tc>
        <w:tc>
          <w:tcPr>
            <w:tcW w:w="7154" w:type="dxa"/>
          </w:tcPr>
          <w:p w14:paraId="24FFF44C" w14:textId="77777777" w:rsidR="004243D3" w:rsidRDefault="0097444A">
            <w:pPr>
              <w:rPr>
                <w:szCs w:val="20"/>
                <w:lang w:val="de-DE"/>
              </w:rPr>
            </w:pPr>
            <w:r w:rsidRPr="00B21F99">
              <w:rPr>
                <w:szCs w:val="20"/>
              </w:rPr>
              <w:t xml:space="preserve">Support in general. Pefer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97444A">
            <w:pPr>
              <w:pStyle w:val="ListParagraph"/>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ListParagraph"/>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B21F99">
        <w:tc>
          <w:tcPr>
            <w:tcW w:w="2474" w:type="dxa"/>
            <w:tcBorders>
              <w:top w:val="nil"/>
              <w:bottom w:val="single" w:sz="4" w:space="0" w:color="auto"/>
            </w:tcBorders>
          </w:tcPr>
          <w:p w14:paraId="01F183AE" w14:textId="77777777" w:rsidR="004243D3" w:rsidRDefault="0097444A">
            <w:pPr>
              <w:rPr>
                <w:rFonts w:eastAsia="DengXian"/>
                <w:szCs w:val="20"/>
                <w:lang w:val="de-DE" w:eastAsia="zh-CN"/>
              </w:rPr>
            </w:pPr>
            <w:r>
              <w:rPr>
                <w:rFonts w:eastAsia="DengXian"/>
                <w:szCs w:val="20"/>
                <w:lang w:val="de-DE" w:eastAsia="zh-CN"/>
              </w:rPr>
              <w:t>CEWiT</w:t>
            </w:r>
          </w:p>
        </w:tc>
        <w:tc>
          <w:tcPr>
            <w:tcW w:w="7154" w:type="dxa"/>
            <w:tcBorders>
              <w:top w:val="nil"/>
              <w:bottom w:val="single" w:sz="4" w:space="0" w:color="auto"/>
            </w:tcBorders>
          </w:tcPr>
          <w:p w14:paraId="29555812" w14:textId="77777777" w:rsidR="004243D3" w:rsidRPr="00B21F99" w:rsidRDefault="0097444A">
            <w:pPr>
              <w:rPr>
                <w:szCs w:val="20"/>
              </w:rPr>
            </w:pPr>
            <w:r w:rsidRPr="00B21F99">
              <w:rPr>
                <w:szCs w:val="20"/>
              </w:rPr>
              <w:t xml:space="preserve">SSB structure and transmissions pattern need to be redefined for 6G. For e.g., simplified SSB or enhancements in transmissions patterns along with SSB periodicity extension can be studied which may improve SSB detection performance at the UE. Further, the </w:t>
            </w:r>
            <w:proofErr w:type="spellStart"/>
            <w:r w:rsidRPr="00B21F99">
              <w:rPr>
                <w:szCs w:val="20"/>
              </w:rPr>
              <w:t>Scell</w:t>
            </w:r>
            <w:proofErr w:type="spellEnd"/>
            <w:r w:rsidRPr="00B21F99">
              <w:rPr>
                <w:szCs w:val="20"/>
              </w:rPr>
              <w:t xml:space="preserve"> operation is intended for connected mode UEs, hence the enhancements should be both for single cell and multi cell operations especially for PCell. </w:t>
            </w:r>
            <w:proofErr w:type="gramStart"/>
            <w:r w:rsidRPr="00B21F99">
              <w:rPr>
                <w:szCs w:val="20"/>
              </w:rPr>
              <w:t>Hence</w:t>
            </w:r>
            <w:proofErr w:type="gramEnd"/>
            <w:r w:rsidRPr="00B21F99">
              <w:rPr>
                <w:szCs w:val="20"/>
              </w:rPr>
              <w:t xml:space="preserve"> we suggest following update in the proposal.</w:t>
            </w:r>
            <w:r w:rsidRPr="00B21F99">
              <w:rPr>
                <w:szCs w:val="20"/>
              </w:rPr>
              <w:br/>
            </w:r>
            <w:r w:rsidRPr="00B21F99">
              <w:rPr>
                <w:szCs w:val="20"/>
              </w:rPr>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Additionally, study </w:t>
            </w:r>
            <w:r>
              <w:rPr>
                <w:b/>
                <w:bCs/>
                <w:lang w:val="en-GB"/>
              </w:rPr>
              <w:lastRenderedPageBreak/>
              <w:t>UE performance impact and mechanisms to mitigate UE performance degradations in important use-cases, considering:</w:t>
            </w:r>
          </w:p>
          <w:p w14:paraId="57B51D43"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ListParagraph"/>
              <w:numPr>
                <w:ilvl w:val="0"/>
                <w:numId w:val="55"/>
              </w:numPr>
              <w:rPr>
                <w:b/>
                <w:bCs/>
                <w:color w:val="FF0000"/>
              </w:rPr>
            </w:pPr>
            <w:r>
              <w:rPr>
                <w:b/>
                <w:bCs/>
                <w:color w:val="FF0000"/>
              </w:rPr>
              <w:t>SSB structure/pattern</w:t>
            </w:r>
          </w:p>
          <w:p w14:paraId="13097F26" w14:textId="77777777" w:rsidR="004243D3" w:rsidRDefault="0097444A">
            <w:pPr>
              <w:pStyle w:val="ListParagraph"/>
              <w:numPr>
                <w:ilvl w:val="0"/>
                <w:numId w:val="55"/>
              </w:numPr>
              <w:rPr>
                <w:b/>
                <w:bCs/>
              </w:rPr>
            </w:pPr>
            <w:r>
              <w:rPr>
                <w:b/>
                <w:bCs/>
              </w:rPr>
              <w:t>SSB periodicity(ies),</w:t>
            </w:r>
          </w:p>
          <w:p w14:paraId="6E5F8535" w14:textId="77777777" w:rsidR="004243D3" w:rsidRDefault="0097444A">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ListParagraph"/>
              <w:numPr>
                <w:ilvl w:val="0"/>
                <w:numId w:val="55"/>
              </w:numPr>
              <w:rPr>
                <w:b/>
                <w:bCs/>
              </w:rPr>
            </w:pPr>
            <w:r>
              <w:rPr>
                <w:b/>
                <w:bCs/>
              </w:rPr>
              <w:t>SSB detection performance,</w:t>
            </w:r>
          </w:p>
          <w:p w14:paraId="72E4BFF6" w14:textId="77777777" w:rsidR="004243D3" w:rsidRDefault="0097444A">
            <w:pPr>
              <w:pStyle w:val="ListParagraph"/>
              <w:numPr>
                <w:ilvl w:val="0"/>
                <w:numId w:val="55"/>
              </w:numPr>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CA52C90" w14:textId="77777777" w:rsidR="004243D3" w:rsidRDefault="0097444A">
            <w:pPr>
              <w:rPr>
                <w:szCs w:val="20"/>
                <w:lang w:val="de-DE"/>
              </w:rPr>
            </w:pPr>
            <w:r>
              <w:rPr>
                <w:b/>
                <w:bCs/>
                <w:szCs w:val="20"/>
                <w:lang w:val="de-DE"/>
              </w:rPr>
              <w:t>Etc.</w:t>
            </w:r>
          </w:p>
        </w:tc>
      </w:tr>
      <w:tr w:rsidR="004243D3" w14:paraId="51BDE41D" w14:textId="77777777" w:rsidTr="00B21F99">
        <w:tc>
          <w:tcPr>
            <w:tcW w:w="2474" w:type="dxa"/>
            <w:tcBorders>
              <w:top w:val="single" w:sz="4" w:space="0" w:color="auto"/>
              <w:bottom w:val="single" w:sz="4" w:space="0" w:color="auto"/>
            </w:tcBorders>
          </w:tcPr>
          <w:p w14:paraId="07BD98B4" w14:textId="77777777" w:rsidR="004243D3" w:rsidRDefault="0097444A">
            <w:pPr>
              <w:rPr>
                <w:rFonts w:eastAsia="DengXian"/>
                <w:szCs w:val="20"/>
                <w:lang w:val="de-DE" w:eastAsia="zh-CN"/>
              </w:rPr>
            </w:pPr>
            <w:r>
              <w:rPr>
                <w:szCs w:val="20"/>
                <w:lang w:val="de-DE"/>
              </w:rPr>
              <w:lastRenderedPageBreak/>
              <w:t>Nokia</w:t>
            </w:r>
          </w:p>
        </w:tc>
        <w:tc>
          <w:tcPr>
            <w:tcW w:w="7154"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 xml:space="preserve">Support in principle. The (intention) under 11.1 is to study the aspect related to synch signal structure, thus we could generalize to study the types of synchronization signals needed (always-on, on-demand etc.), periodicity etc. </w:t>
            </w:r>
            <w:proofErr w:type="gramStart"/>
            <w:r w:rsidRPr="00B21F99">
              <w:rPr>
                <w:szCs w:val="20"/>
              </w:rPr>
              <w:t>Also</w:t>
            </w:r>
            <w:proofErr w:type="gramEnd"/>
            <w:r w:rsidRPr="00B21F99">
              <w:rPr>
                <w:szCs w:val="20"/>
              </w:rPr>
              <w:t xml:space="preserve"> whether to consider the synchronization detection performance in this AI, 11.1 or 11.7 could be considered.</w:t>
            </w:r>
          </w:p>
        </w:tc>
      </w:tr>
      <w:tr w:rsidR="004243D3" w14:paraId="06423BC4" w14:textId="77777777" w:rsidTr="00B21F99">
        <w:tc>
          <w:tcPr>
            <w:tcW w:w="2474" w:type="dxa"/>
            <w:tcBorders>
              <w:top w:val="single" w:sz="4" w:space="0" w:color="auto"/>
              <w:bottom w:val="single" w:sz="4" w:space="0" w:color="auto"/>
            </w:tcBorders>
          </w:tcPr>
          <w:p w14:paraId="7CE4FFED" w14:textId="77777777" w:rsidR="004243D3" w:rsidRDefault="0097444A">
            <w:pPr>
              <w:rPr>
                <w:szCs w:val="20"/>
                <w:lang w:val="de-DE"/>
              </w:rPr>
            </w:pPr>
            <w:r>
              <w:rPr>
                <w:rFonts w:eastAsia="맑은 고딕" w:hint="eastAsia"/>
                <w:sz w:val="20"/>
                <w:szCs w:val="20"/>
                <w:lang w:val="de-DE" w:eastAsia="ko-KR"/>
              </w:rPr>
              <w:t>LG Electronics</w:t>
            </w:r>
          </w:p>
        </w:tc>
        <w:tc>
          <w:tcPr>
            <w:tcW w:w="7154" w:type="dxa"/>
            <w:tcBorders>
              <w:top w:val="single" w:sz="4" w:space="0" w:color="auto"/>
              <w:bottom w:val="single" w:sz="4" w:space="0" w:color="auto"/>
            </w:tcBorders>
          </w:tcPr>
          <w:p w14:paraId="783B2DAA" w14:textId="77777777" w:rsidR="004243D3" w:rsidRPr="00B21F99" w:rsidRDefault="0097444A">
            <w:pPr>
              <w:rPr>
                <w:rFonts w:eastAsia="맑은 고딕"/>
                <w:sz w:val="20"/>
                <w:szCs w:val="20"/>
                <w:lang w:eastAsia="ko-KR"/>
              </w:rPr>
            </w:pPr>
            <w:r w:rsidRPr="00B21F99">
              <w:rPr>
                <w:rFonts w:eastAsia="맑은 고딕" w:hint="eastAsia"/>
                <w:sz w:val="20"/>
                <w:szCs w:val="20"/>
                <w:lang w:eastAsia="ko-KR"/>
              </w:rPr>
              <w:t>The main bullet of the proposal looks good to us. However, we have several comments for several sub-bullets.</w:t>
            </w:r>
          </w:p>
          <w:p w14:paraId="1153DBA8" w14:textId="77777777" w:rsidR="004243D3" w:rsidRDefault="0097444A">
            <w:pPr>
              <w:pStyle w:val="ListParagraph"/>
              <w:numPr>
                <w:ilvl w:val="0"/>
                <w:numId w:val="57"/>
              </w:numPr>
              <w:suppressAutoHyphens w:val="0"/>
              <w:rPr>
                <w:rFonts w:eastAsia="맑은 고딕"/>
                <w:szCs w:val="20"/>
                <w:lang w:eastAsia="ko-KR"/>
              </w:rPr>
            </w:pPr>
            <w:r>
              <w:rPr>
                <w:rFonts w:eastAsia="맑은 고딕"/>
                <w:szCs w:val="20"/>
                <w:lang w:val="en-US" w:eastAsia="ko-KR"/>
              </w:rPr>
              <w:t>“</w:t>
            </w:r>
            <w:r>
              <w:rPr>
                <w:rFonts w:eastAsia="맑은 고딕" w:hint="eastAsia"/>
                <w:szCs w:val="20"/>
                <w:lang w:val="en-US" w:eastAsia="ko-KR"/>
              </w:rPr>
              <w:t>SCell operation</w:t>
            </w:r>
            <w:r>
              <w:rPr>
                <w:rFonts w:eastAsia="맑은 고딕"/>
                <w:szCs w:val="20"/>
                <w:lang w:val="en-US" w:eastAsia="ko-KR"/>
              </w:rPr>
              <w:t>”</w:t>
            </w:r>
            <w:r>
              <w:rPr>
                <w:rFonts w:eastAsia="맑은 고딕" w:hint="eastAsia"/>
                <w:szCs w:val="20"/>
                <w:lang w:val="en-US" w:eastAsia="ko-KR"/>
              </w:rPr>
              <w:t xml:space="preserve"> seems to be contradictory to the main bullet where SSB is cell-defining and located on sync raster. </w:t>
            </w:r>
            <w:r>
              <w:rPr>
                <w:rFonts w:eastAsia="맑은 고딕" w:hint="eastAsia"/>
                <w:szCs w:val="20"/>
                <w:lang w:eastAsia="ko-KR"/>
              </w:rPr>
              <w:t xml:space="preserve">Unless clarified, we prefer removing </w:t>
            </w:r>
            <w:r>
              <w:rPr>
                <w:rFonts w:eastAsia="맑은 고딕"/>
                <w:szCs w:val="20"/>
                <w:lang w:eastAsia="ko-KR"/>
              </w:rPr>
              <w:t>“</w:t>
            </w:r>
            <w:r>
              <w:rPr>
                <w:rFonts w:eastAsia="맑은 고딕" w:hint="eastAsia"/>
                <w:szCs w:val="20"/>
                <w:lang w:eastAsia="ko-KR"/>
              </w:rPr>
              <w:t>SCell operation</w:t>
            </w:r>
            <w:r>
              <w:rPr>
                <w:rFonts w:eastAsia="맑은 고딕"/>
                <w:szCs w:val="20"/>
                <w:lang w:eastAsia="ko-KR"/>
              </w:rPr>
              <w:t>”</w:t>
            </w:r>
          </w:p>
          <w:p w14:paraId="591E6A1C" w14:textId="77777777" w:rsidR="004243D3" w:rsidRDefault="0097444A">
            <w:pPr>
              <w:pStyle w:val="ListParagraph"/>
              <w:numPr>
                <w:ilvl w:val="0"/>
                <w:numId w:val="57"/>
              </w:numPr>
              <w:suppressAutoHyphens w:val="0"/>
              <w:rPr>
                <w:rFonts w:eastAsia="맑은 고딕"/>
                <w:szCs w:val="20"/>
                <w:lang w:val="en-US" w:eastAsia="ko-KR"/>
              </w:rPr>
            </w:pPr>
            <w:r>
              <w:rPr>
                <w:rFonts w:eastAsia="맑은 고딕"/>
                <w:szCs w:val="20"/>
                <w:lang w:val="en-US" w:eastAsia="ko-KR"/>
              </w:rPr>
              <w:t>“</w:t>
            </w:r>
            <w:r>
              <w:rPr>
                <w:rFonts w:eastAsia="맑은 고딕" w:hint="eastAsia"/>
                <w:szCs w:val="20"/>
                <w:lang w:val="en-US" w:eastAsia="ko-KR"/>
              </w:rPr>
              <w:t>SSB periodicity(</w:t>
            </w:r>
            <w:proofErr w:type="spellStart"/>
            <w:r>
              <w:rPr>
                <w:rFonts w:eastAsia="맑은 고딕" w:hint="eastAsia"/>
                <w:szCs w:val="20"/>
                <w:lang w:val="en-US" w:eastAsia="ko-KR"/>
              </w:rPr>
              <w:t>ies</w:t>
            </w:r>
            <w:proofErr w:type="spellEnd"/>
            <w:r>
              <w:rPr>
                <w:rFonts w:eastAsia="맑은 고딕" w:hint="eastAsia"/>
                <w:szCs w:val="20"/>
                <w:lang w:val="en-US" w:eastAsia="ko-KR"/>
              </w:rPr>
              <w:t>)</w:t>
            </w:r>
            <w:r>
              <w:rPr>
                <w:rFonts w:eastAsia="맑은 고딕"/>
                <w:szCs w:val="20"/>
                <w:lang w:val="en-US" w:eastAsia="ko-KR"/>
              </w:rPr>
              <w:t>”</w:t>
            </w:r>
            <w:r>
              <w:rPr>
                <w:rFonts w:eastAsia="맑은 고딕" w:hint="eastAsia"/>
                <w:szCs w:val="20"/>
                <w:lang w:val="en-US" w:eastAsia="ko-KR"/>
              </w:rPr>
              <w:t xml:space="preserve"> can be modified to </w:t>
            </w:r>
            <w:r>
              <w:rPr>
                <w:rFonts w:eastAsia="맑은 고딕"/>
                <w:szCs w:val="20"/>
                <w:lang w:val="en-US" w:eastAsia="ko-KR"/>
              </w:rPr>
              <w:t>“</w:t>
            </w:r>
            <w:r>
              <w:rPr>
                <w:rFonts w:eastAsia="맑은 고딕" w:hint="eastAsia"/>
                <w:szCs w:val="20"/>
                <w:lang w:val="en-US" w:eastAsia="ko-KR"/>
              </w:rPr>
              <w:t>Periodicity(</w:t>
            </w:r>
            <w:proofErr w:type="spellStart"/>
            <w:r>
              <w:rPr>
                <w:rFonts w:eastAsia="맑은 고딕" w:hint="eastAsia"/>
                <w:szCs w:val="20"/>
                <w:lang w:val="en-US" w:eastAsia="ko-KR"/>
              </w:rPr>
              <w:t>ies</w:t>
            </w:r>
            <w:proofErr w:type="spellEnd"/>
            <w:r>
              <w:rPr>
                <w:rFonts w:eastAsia="맑은 고딕" w:hint="eastAsia"/>
                <w:szCs w:val="20"/>
                <w:lang w:val="en-US" w:eastAsia="ko-KR"/>
              </w:rPr>
              <w:t>) of SS and/or PBCH</w:t>
            </w:r>
            <w:r>
              <w:rPr>
                <w:rFonts w:eastAsia="맑은 고딕"/>
                <w:szCs w:val="20"/>
                <w:lang w:val="en-US" w:eastAsia="ko-KR"/>
              </w:rPr>
              <w:t>”</w:t>
            </w:r>
            <w:r>
              <w:rPr>
                <w:rFonts w:eastAsia="맑은 고딕" w:hint="eastAsia"/>
                <w:szCs w:val="20"/>
                <w:lang w:val="en-US" w:eastAsia="ko-KR"/>
              </w:rPr>
              <w:t xml:space="preserve"> considering the possibility of different periodicities of SS and PBCH.</w:t>
            </w:r>
          </w:p>
          <w:p w14:paraId="7ED9A935" w14:textId="77777777" w:rsidR="004243D3" w:rsidRDefault="0097444A">
            <w:pPr>
              <w:pStyle w:val="ListParagraph"/>
              <w:numPr>
                <w:ilvl w:val="0"/>
                <w:numId w:val="57"/>
              </w:numPr>
              <w:suppressAutoHyphens w:val="0"/>
              <w:rPr>
                <w:rFonts w:eastAsia="맑은 고딕"/>
                <w:szCs w:val="20"/>
                <w:lang w:val="en-US" w:eastAsia="ko-KR"/>
              </w:rPr>
            </w:pPr>
            <w:r>
              <w:rPr>
                <w:rFonts w:eastAsia="맑은 고딕" w:hint="eastAsia"/>
                <w:szCs w:val="20"/>
                <w:lang w:val="en-US" w:eastAsia="ko-KR"/>
              </w:rPr>
              <w:t xml:space="preserve">Typo in the first sub-bullet (i.e., SBB </w:t>
            </w:r>
            <w:r>
              <w:rPr>
                <w:rFonts w:eastAsia="맑은 고딕"/>
                <w:szCs w:val="20"/>
                <w:lang w:eastAsia="ko-KR"/>
              </w:rPr>
              <w:sym w:font="Wingdings" w:char="F0E0"/>
            </w:r>
            <w:r>
              <w:rPr>
                <w:rFonts w:eastAsia="맑은 고딕" w:hint="eastAsia"/>
                <w:szCs w:val="20"/>
                <w:lang w:val="en-US" w:eastAsia="ko-KR"/>
              </w:rPr>
              <w:t xml:space="preserve"> SSB)</w:t>
            </w:r>
          </w:p>
          <w:p w14:paraId="7F3D4BD0" w14:textId="77777777" w:rsidR="004243D3" w:rsidRPr="00315572" w:rsidRDefault="004243D3">
            <w:pPr>
              <w:rPr>
                <w:rFonts w:eastAsia="맑은 고딕"/>
                <w:sz w:val="20"/>
                <w:szCs w:val="20"/>
                <w:lang w:eastAsia="ko-KR"/>
              </w:rPr>
            </w:pPr>
          </w:p>
          <w:p w14:paraId="6D926A9D" w14:textId="77777777" w:rsidR="004243D3" w:rsidRPr="00315572" w:rsidRDefault="0097444A">
            <w:pPr>
              <w:rPr>
                <w:rFonts w:eastAsia="맑은 고딕"/>
                <w:sz w:val="20"/>
                <w:szCs w:val="20"/>
                <w:lang w:eastAsia="ko-KR"/>
              </w:rPr>
            </w:pPr>
            <w:r w:rsidRPr="00315572">
              <w:rPr>
                <w:rFonts w:eastAsia="맑은 고딕" w:hint="eastAsia"/>
                <w:sz w:val="20"/>
                <w:szCs w:val="20"/>
                <w:lang w:eastAsia="ko-KR"/>
              </w:rPr>
              <w:t>With that, our suggested modification is as follows.</w:t>
            </w:r>
          </w:p>
          <w:p w14:paraId="2510F336" w14:textId="77777777" w:rsidR="004243D3" w:rsidRPr="00B21F99" w:rsidRDefault="004243D3">
            <w:pPr>
              <w:rPr>
                <w:rFonts w:eastAsia="맑은 고딕"/>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97444A">
            <w:pPr>
              <w:pStyle w:val="ListParagraph"/>
              <w:numPr>
                <w:ilvl w:val="0"/>
                <w:numId w:val="58"/>
              </w:numPr>
              <w:suppressAutoHyphens w:val="0"/>
              <w:rPr>
                <w:b/>
                <w:bCs/>
                <w:lang w:val="en-US"/>
              </w:rPr>
            </w:pPr>
            <w:r>
              <w:rPr>
                <w:b/>
                <w:bCs/>
                <w:lang w:val="en-US"/>
              </w:rPr>
              <w:t>S</w:t>
            </w:r>
            <w:r>
              <w:rPr>
                <w:rFonts w:eastAsia="맑은 고딕"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맑은 고딕"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맑은 고딕" w:hint="eastAsia"/>
                <w:b/>
                <w:bCs/>
                <w:lang w:val="en-US" w:eastAsia="ko-KR"/>
              </w:rPr>
              <w:t xml:space="preserve"> </w:t>
            </w:r>
            <w:r>
              <w:rPr>
                <w:rFonts w:eastAsia="맑은 고딕" w:hint="eastAsia"/>
                <w:b/>
                <w:bCs/>
                <w:color w:val="EE0000"/>
                <w:lang w:val="en-US" w:eastAsia="ko-KR"/>
              </w:rPr>
              <w:t>of SS and/or PBCH</w:t>
            </w:r>
            <w:r>
              <w:rPr>
                <w:b/>
                <w:bCs/>
                <w:lang w:val="en-US"/>
              </w:rPr>
              <w:t>,</w:t>
            </w:r>
          </w:p>
          <w:p w14:paraId="22A95E4B"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97444A">
            <w:pPr>
              <w:pStyle w:val="ListParagraph"/>
              <w:numPr>
                <w:ilvl w:val="0"/>
                <w:numId w:val="58"/>
              </w:numPr>
              <w:suppressAutoHyphens w:val="0"/>
              <w:rPr>
                <w:b/>
                <w:bCs/>
              </w:rPr>
            </w:pPr>
            <w:r>
              <w:rPr>
                <w:b/>
                <w:bCs/>
              </w:rPr>
              <w:t>SSB detection performance,</w:t>
            </w:r>
          </w:p>
          <w:p w14:paraId="678A5E75" w14:textId="77777777" w:rsidR="004243D3" w:rsidRDefault="0097444A">
            <w:pPr>
              <w:pStyle w:val="ListParagraph"/>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ListParagraph"/>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B21F99">
        <w:tc>
          <w:tcPr>
            <w:tcW w:w="2474" w:type="dxa"/>
            <w:tcBorders>
              <w:top w:val="single" w:sz="4" w:space="0" w:color="auto"/>
            </w:tcBorders>
          </w:tcPr>
          <w:p w14:paraId="35FB9396" w14:textId="77777777" w:rsidR="004243D3" w:rsidRDefault="0097444A">
            <w:pPr>
              <w:rPr>
                <w:rFonts w:eastAsia="맑은 고딕"/>
                <w:szCs w:val="20"/>
                <w:lang w:val="de-DE" w:eastAsia="ko-KR"/>
              </w:rPr>
            </w:pPr>
            <w:r>
              <w:rPr>
                <w:rFonts w:eastAsiaTheme="minorEastAsia"/>
                <w:sz w:val="20"/>
                <w:szCs w:val="20"/>
                <w:lang w:val="de-DE" w:eastAsia="ja-JP"/>
              </w:rPr>
              <w:t>Sharp</w:t>
            </w:r>
          </w:p>
        </w:tc>
        <w:tc>
          <w:tcPr>
            <w:tcW w:w="7154"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r w:rsidRPr="00B21F99">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97444A">
            <w:pPr>
              <w:rPr>
                <w:rFonts w:eastAsia="맑은 고딕"/>
                <w:szCs w:val="20"/>
                <w:lang w:eastAsia="ko-KR"/>
              </w:rPr>
            </w:pPr>
            <w:r w:rsidRPr="00B21F99">
              <w:rPr>
                <w:rFonts w:eastAsia="PMingLiU"/>
                <w:sz w:val="20"/>
                <w:szCs w:val="20"/>
                <w:lang w:eastAsia="zh-TW"/>
              </w:rPr>
              <w:lastRenderedPageBreak/>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B21F99">
        <w:tc>
          <w:tcPr>
            <w:tcW w:w="2474" w:type="dxa"/>
          </w:tcPr>
          <w:p w14:paraId="3C3E9E96"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154" w:type="dxa"/>
          </w:tcPr>
          <w:p w14:paraId="4956A55A" w14:textId="77777777" w:rsidR="004243D3" w:rsidRPr="00B21F99" w:rsidRDefault="0097444A">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7B088E7B" w14:textId="77777777" w:rsidR="004243D3" w:rsidRDefault="0097444A">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ListParagraph"/>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2B11646F" w14:textId="77777777" w:rsidR="004243D3" w:rsidRDefault="0097444A">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ListParagraph"/>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ListParagraph"/>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ListParagraph"/>
              <w:numPr>
                <w:ilvl w:val="0"/>
                <w:numId w:val="58"/>
              </w:numPr>
              <w:suppressAutoHyphens w:val="0"/>
              <w:rPr>
                <w:b/>
                <w:bCs/>
              </w:rPr>
            </w:pPr>
            <w:r>
              <w:rPr>
                <w:b/>
                <w:bCs/>
                <w:strike/>
                <w:color w:val="FF0000"/>
              </w:rPr>
              <w:t>Etc.</w:t>
            </w:r>
          </w:p>
          <w:p w14:paraId="0C7D1AC7" w14:textId="77777777" w:rsidR="004243D3" w:rsidRDefault="004243D3">
            <w:pPr>
              <w:rPr>
                <w:rFonts w:eastAsia="DengXian"/>
                <w:sz w:val="20"/>
                <w:szCs w:val="20"/>
                <w:lang w:val="de-DE" w:eastAsia="zh-CN"/>
              </w:rPr>
            </w:pPr>
          </w:p>
        </w:tc>
      </w:tr>
      <w:tr w:rsidR="004243D3" w14:paraId="3AEDF84A" w14:textId="77777777" w:rsidTr="00B21F99">
        <w:tc>
          <w:tcPr>
            <w:tcW w:w="2474" w:type="dxa"/>
          </w:tcPr>
          <w:p w14:paraId="5B14FEAC" w14:textId="77777777" w:rsidR="004243D3" w:rsidRDefault="0097444A">
            <w:pPr>
              <w:rPr>
                <w:lang w:val="de-DE"/>
              </w:rPr>
            </w:pPr>
            <w:r>
              <w:rPr>
                <w:rFonts w:eastAsiaTheme="minorEastAsia" w:hint="eastAsia"/>
                <w:lang w:val="de-DE" w:eastAsia="ja-JP"/>
              </w:rPr>
              <w:t>DCM</w:t>
            </w:r>
          </w:p>
        </w:tc>
        <w:tc>
          <w:tcPr>
            <w:tcW w:w="7154"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B21F99">
        <w:tc>
          <w:tcPr>
            <w:tcW w:w="2474" w:type="dxa"/>
          </w:tcPr>
          <w:p w14:paraId="565AF324"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154" w:type="dxa"/>
          </w:tcPr>
          <w:p w14:paraId="7A2E981F"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Caption"/>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Additionally, study </w:t>
            </w:r>
            <w:r>
              <w:rPr>
                <w:b/>
                <w:bCs/>
                <w:lang w:val="en-GB"/>
              </w:rPr>
              <w:lastRenderedPageBreak/>
              <w:t>UE performance impact and mechanisms to mitigate UE performance degradations in important use-cases, considering:</w:t>
            </w:r>
          </w:p>
          <w:p w14:paraId="17D97256" w14:textId="77777777" w:rsidR="004243D3" w:rsidRDefault="0097444A">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ListParagraph"/>
              <w:numPr>
                <w:ilvl w:val="0"/>
                <w:numId w:val="58"/>
              </w:numPr>
              <w:suppressAutoHyphens w:val="0"/>
              <w:rPr>
                <w:b/>
                <w:bCs/>
              </w:rPr>
            </w:pPr>
            <w:r>
              <w:rPr>
                <w:b/>
                <w:bCs/>
              </w:rPr>
              <w:t>SSB periodicity(ies),</w:t>
            </w:r>
          </w:p>
          <w:p w14:paraId="11DE5609"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ListParagraph"/>
              <w:numPr>
                <w:ilvl w:val="0"/>
                <w:numId w:val="58"/>
              </w:numPr>
              <w:suppressAutoHyphens w:val="0"/>
              <w:rPr>
                <w:b/>
                <w:bCs/>
              </w:rPr>
            </w:pPr>
            <w:r>
              <w:rPr>
                <w:b/>
                <w:bCs/>
              </w:rPr>
              <w:t>SSB detection performance,</w:t>
            </w:r>
          </w:p>
          <w:p w14:paraId="5BDC15E7" w14:textId="77777777" w:rsidR="004243D3" w:rsidRDefault="0097444A">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B21F99">
        <w:tc>
          <w:tcPr>
            <w:tcW w:w="2474" w:type="dxa"/>
          </w:tcPr>
          <w:p w14:paraId="7178AB83" w14:textId="77777777" w:rsidR="004243D3" w:rsidRDefault="0097444A">
            <w:pPr>
              <w:rPr>
                <w:rFonts w:eastAsia="DengXian"/>
                <w:szCs w:val="20"/>
                <w:lang w:val="de-DE" w:eastAsia="zh-CN"/>
              </w:rPr>
            </w:pPr>
            <w:r>
              <w:rPr>
                <w:rFonts w:eastAsia="DengXian" w:hint="eastAsia"/>
                <w:lang w:val="de-DE" w:eastAsia="zh-CN"/>
              </w:rPr>
              <w:lastRenderedPageBreak/>
              <w:t>CATT</w:t>
            </w:r>
          </w:p>
        </w:tc>
        <w:tc>
          <w:tcPr>
            <w:tcW w:w="7154" w:type="dxa"/>
          </w:tcPr>
          <w:p w14:paraId="3D58ABE3" w14:textId="77777777" w:rsidR="004243D3" w:rsidRPr="00B21F99" w:rsidRDefault="0097444A">
            <w:pPr>
              <w:rPr>
                <w:rFonts w:eastAsia="DengXian"/>
                <w:szCs w:val="20"/>
                <w:lang w:eastAsia="zh-CN"/>
              </w:rPr>
            </w:pPr>
            <w:r w:rsidRPr="00B21F99">
              <w:rPr>
                <w:szCs w:val="20"/>
              </w:rPr>
              <w:t>Support in principle.</w:t>
            </w:r>
          </w:p>
          <w:p w14:paraId="0DC70181" w14:textId="77777777" w:rsidR="004243D3" w:rsidRPr="00B21F99" w:rsidRDefault="0097444A">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Seonce in the sync raster sub-bullet, the </w:t>
            </w:r>
            <w:r w:rsidRPr="00B21F99">
              <w:rPr>
                <w:rFonts w:eastAsia="DengXian"/>
                <w:szCs w:val="20"/>
                <w:lang w:eastAsia="zh-CN"/>
              </w:rPr>
              <w:t>‘</w:t>
            </w:r>
            <w:r w:rsidRPr="00B21F99">
              <w:rPr>
                <w:b/>
                <w:bCs/>
              </w:rPr>
              <w:t xml:space="preserve">incl. prioritized raster </w:t>
            </w:r>
            <w:proofErr w:type="gramStart"/>
            <w:r w:rsidRPr="00B21F99">
              <w:rPr>
                <w:b/>
                <w:bCs/>
              </w:rPr>
              <w:t>points</w:t>
            </w:r>
            <w:r w:rsidRPr="00B21F99">
              <w:rPr>
                <w:rFonts w:eastAsia="DengXian"/>
                <w:szCs w:val="20"/>
                <w:lang w:eastAsia="zh-CN"/>
              </w:rPr>
              <w:t xml:space="preserve"> ’</w:t>
            </w:r>
            <w:proofErr w:type="gramEnd"/>
            <w:r w:rsidRPr="00B21F99">
              <w:rPr>
                <w:rFonts w:eastAsia="DengXian" w:hint="eastAsia"/>
                <w:szCs w:val="20"/>
                <w:lang w:eastAsia="zh-CN"/>
              </w:rPr>
              <w:t xml:space="preserve"> should be delated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B21F99">
        <w:tc>
          <w:tcPr>
            <w:tcW w:w="2474" w:type="dxa"/>
          </w:tcPr>
          <w:p w14:paraId="32AD2EFF" w14:textId="77777777" w:rsidR="004243D3" w:rsidRDefault="0097444A">
            <w:pPr>
              <w:rPr>
                <w:rFonts w:eastAsia="DengXian"/>
                <w:lang w:val="de-DE" w:eastAsia="zh-CN"/>
              </w:rPr>
            </w:pPr>
            <w:r>
              <w:rPr>
                <w:rFonts w:eastAsia="맑은 고딕" w:hint="eastAsia"/>
                <w:szCs w:val="20"/>
                <w:lang w:val="de-DE" w:eastAsia="ko-KR"/>
              </w:rPr>
              <w:t>ETRI</w:t>
            </w:r>
          </w:p>
        </w:tc>
        <w:tc>
          <w:tcPr>
            <w:tcW w:w="7154" w:type="dxa"/>
          </w:tcPr>
          <w:p w14:paraId="38F0A97B" w14:textId="77777777" w:rsidR="004243D3" w:rsidRPr="00B21F99" w:rsidRDefault="0097444A">
            <w:pPr>
              <w:rPr>
                <w:szCs w:val="20"/>
              </w:rPr>
            </w:pPr>
            <w:r w:rsidRPr="00B21F99">
              <w:rPr>
                <w:rFonts w:eastAsia="맑은 고딕" w:hint="eastAsia"/>
                <w:szCs w:val="20"/>
                <w:lang w:eastAsia="ko-KR"/>
              </w:rPr>
              <w:t>Support the proposal in general. SCell operation can be discussed separately from the idle mode/initial access procedure.</w:t>
            </w:r>
          </w:p>
        </w:tc>
      </w:tr>
      <w:tr w:rsidR="004243D3" w14:paraId="73DBDA7F" w14:textId="77777777" w:rsidTr="00B21F99">
        <w:tc>
          <w:tcPr>
            <w:tcW w:w="2474" w:type="dxa"/>
          </w:tcPr>
          <w:p w14:paraId="0FFC60FB" w14:textId="77777777" w:rsidR="004243D3" w:rsidRDefault="0097444A">
            <w:pPr>
              <w:rPr>
                <w:rFonts w:eastAsia="맑은 고딕"/>
                <w:szCs w:val="20"/>
                <w:lang w:val="de-DE" w:eastAsia="ko-KR"/>
              </w:rPr>
            </w:pPr>
            <w:r>
              <w:rPr>
                <w:rFonts w:eastAsia="맑은 고딕"/>
                <w:szCs w:val="20"/>
                <w:lang w:val="de-DE" w:eastAsia="ko-KR"/>
              </w:rPr>
              <w:t>NEC</w:t>
            </w:r>
          </w:p>
        </w:tc>
        <w:tc>
          <w:tcPr>
            <w:tcW w:w="7154" w:type="dxa"/>
          </w:tcPr>
          <w:p w14:paraId="60212D83" w14:textId="77777777" w:rsidR="004243D3" w:rsidRPr="00B21F99" w:rsidRDefault="0097444A">
            <w:pPr>
              <w:rPr>
                <w:rFonts w:eastAsia="맑은 고딕"/>
                <w:szCs w:val="20"/>
                <w:lang w:eastAsia="ko-KR"/>
              </w:rPr>
            </w:pPr>
            <w:r w:rsidRPr="00B21F99">
              <w:rPr>
                <w:rFonts w:eastAsia="맑은 고딕"/>
                <w:szCs w:val="20"/>
                <w:lang w:eastAsia="ko-KR"/>
              </w:rPr>
              <w:t xml:space="preserve">We support this proposal. There is a broad consensus that extending the default SSB periodicity beyond 20 </w:t>
            </w:r>
            <w:proofErr w:type="spellStart"/>
            <w:r w:rsidRPr="00B21F99">
              <w:rPr>
                <w:rFonts w:eastAsia="맑은 고딕"/>
                <w:szCs w:val="20"/>
                <w:lang w:eastAsia="ko-KR"/>
              </w:rPr>
              <w:t>ms</w:t>
            </w:r>
            <w:proofErr w:type="spellEnd"/>
            <w:r w:rsidRPr="00B21F99">
              <w:rPr>
                <w:rFonts w:eastAsia="맑은 고딕"/>
                <w:szCs w:val="20"/>
                <w:lang w:eastAsia="ko-KR"/>
              </w:rPr>
              <w:t xml:space="preserve"> (e.g., to 160 </w:t>
            </w:r>
            <w:proofErr w:type="spellStart"/>
            <w:r w:rsidRPr="00B21F99">
              <w:rPr>
                <w:rFonts w:eastAsia="맑은 고딕"/>
                <w:szCs w:val="20"/>
                <w:lang w:eastAsia="ko-KR"/>
              </w:rPr>
              <w:t>ms</w:t>
            </w:r>
            <w:proofErr w:type="spellEnd"/>
            <w:r w:rsidRPr="00B21F99">
              <w:rPr>
                <w:rFonts w:eastAsia="맑은 고딕"/>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맑은 고딕"/>
                <w:szCs w:val="20"/>
                <w:lang w:eastAsia="ko-KR"/>
              </w:rPr>
              <w:t>rasters</w:t>
            </w:r>
            <w:proofErr w:type="spellEnd"/>
            <w:r w:rsidRPr="00B21F99">
              <w:rPr>
                <w:rFonts w:eastAsia="맑은 고딕"/>
                <w:szCs w:val="20"/>
                <w:lang w:eastAsia="ko-KR"/>
              </w:rPr>
              <w:t>, and on-demand SSB, to ensure a balanced solution that benefits both the network and the UE.</w:t>
            </w:r>
          </w:p>
        </w:tc>
      </w:tr>
      <w:tr w:rsidR="004243D3" w14:paraId="3942F3E5" w14:textId="77777777" w:rsidTr="00B21F99">
        <w:tc>
          <w:tcPr>
            <w:tcW w:w="2474" w:type="dxa"/>
          </w:tcPr>
          <w:p w14:paraId="545A2728" w14:textId="77777777" w:rsidR="004243D3" w:rsidRDefault="0097444A">
            <w:pPr>
              <w:rPr>
                <w:rFonts w:eastAsia="맑은 고딕"/>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154" w:type="dxa"/>
          </w:tcPr>
          <w:p w14:paraId="219D0E7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For the detailed SSB design, it should be handled under SSB agenda. Regarding to </w:t>
            </w:r>
            <w:proofErr w:type="spellStart"/>
            <w:r w:rsidRPr="00B21F99">
              <w:rPr>
                <w:rFonts w:eastAsia="DengXian" w:hint="eastAsia"/>
                <w:sz w:val="20"/>
                <w:szCs w:val="16"/>
                <w:lang w:eastAsia="zh-CN"/>
              </w:rPr>
              <w:t>S</w:t>
            </w:r>
            <w:r w:rsidRPr="00B21F99">
              <w:rPr>
                <w:rFonts w:eastAsia="DengXian"/>
                <w:sz w:val="20"/>
                <w:szCs w:val="16"/>
                <w:lang w:eastAsia="zh-CN"/>
              </w:rPr>
              <w:t>c</w:t>
            </w:r>
            <w:r w:rsidRPr="00B21F99">
              <w:rPr>
                <w:rFonts w:eastAsia="DengXian" w:hint="eastAsia"/>
                <w:sz w:val="20"/>
                <w:szCs w:val="16"/>
                <w:lang w:eastAsia="zh-CN"/>
              </w:rPr>
              <w:t>ell</w:t>
            </w:r>
            <w:proofErr w:type="spellEnd"/>
            <w:r w:rsidRPr="00B21F99">
              <w:rPr>
                <w:rFonts w:eastAsia="DengXian" w:hint="eastAsia"/>
                <w:sz w:val="20"/>
                <w:szCs w:val="16"/>
                <w:lang w:eastAsia="zh-CN"/>
              </w:rPr>
              <w:t xml:space="preserve"> operation, it is a bit confusing and can be removed considering it is already covered by </w:t>
            </w:r>
            <w:r w:rsidRPr="00B21F99">
              <w:rPr>
                <w:rFonts w:eastAsia="DengXian"/>
                <w:sz w:val="20"/>
                <w:szCs w:val="16"/>
                <w:lang w:eastAsia="zh-CN"/>
              </w:rPr>
              <w:t>‚</w:t>
            </w:r>
            <w:proofErr w:type="spellStart"/>
            <w:proofErr w:type="gramStart"/>
            <w:r w:rsidRPr="00B21F99">
              <w:rPr>
                <w:rFonts w:eastAsia="DengXian" w:hint="eastAsia"/>
                <w:sz w:val="20"/>
                <w:szCs w:val="16"/>
                <w:lang w:eastAsia="zh-CN"/>
              </w:rPr>
              <w:t>etc</w:t>
            </w:r>
            <w:proofErr w:type="spellEnd"/>
            <w:r w:rsidRPr="00B21F99">
              <w:rPr>
                <w:rFonts w:eastAsia="DengXian"/>
                <w:sz w:val="20"/>
                <w:szCs w:val="16"/>
                <w:lang w:eastAsia="zh-CN"/>
              </w:rPr>
              <w:t>‘</w:t>
            </w:r>
            <w:proofErr w:type="gramEnd"/>
            <w:r w:rsidRPr="00B21F99">
              <w:rPr>
                <w:rFonts w:eastAsia="DengXian" w:hint="eastAsia"/>
                <w:sz w:val="20"/>
                <w:szCs w:val="16"/>
                <w:lang w:eastAsia="zh-CN"/>
              </w:rPr>
              <w:t>.</w:t>
            </w:r>
          </w:p>
          <w:p w14:paraId="452F8D48"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ListParagraph"/>
              <w:numPr>
                <w:ilvl w:val="0"/>
                <w:numId w:val="58"/>
              </w:numPr>
              <w:suppressAutoHyphens w:val="0"/>
              <w:rPr>
                <w:b/>
                <w:bCs/>
                <w:lang w:val="en-US"/>
              </w:rPr>
            </w:pPr>
            <w:r>
              <w:rPr>
                <w:b/>
                <w:bCs/>
                <w:lang w:val="en-US"/>
              </w:rPr>
              <w:t>SBB types (always-on SSB, on-demand SSB),</w:t>
            </w:r>
          </w:p>
          <w:p w14:paraId="0EE2861C" w14:textId="77777777" w:rsidR="004243D3" w:rsidRDefault="0097444A">
            <w:pPr>
              <w:pStyle w:val="ListParagraph"/>
              <w:numPr>
                <w:ilvl w:val="0"/>
                <w:numId w:val="58"/>
              </w:numPr>
              <w:suppressAutoHyphens w:val="0"/>
              <w:rPr>
                <w:b/>
                <w:bCs/>
              </w:rPr>
            </w:pPr>
            <w:r>
              <w:rPr>
                <w:b/>
                <w:bCs/>
              </w:rPr>
              <w:t>SSB periodicity(ies),</w:t>
            </w:r>
          </w:p>
          <w:p w14:paraId="233FA362" w14:textId="77777777" w:rsidR="004243D3" w:rsidRDefault="0097444A">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4F5DE540" w14:textId="77777777" w:rsidR="004243D3" w:rsidRDefault="0097444A">
            <w:pPr>
              <w:pStyle w:val="ListParagraph"/>
              <w:numPr>
                <w:ilvl w:val="0"/>
                <w:numId w:val="58"/>
              </w:numPr>
              <w:suppressAutoHyphens w:val="0"/>
              <w:rPr>
                <w:b/>
                <w:bCs/>
              </w:rPr>
            </w:pPr>
            <w:r>
              <w:rPr>
                <w:b/>
                <w:bCs/>
              </w:rPr>
              <w:t>SSB detection performance,</w:t>
            </w:r>
          </w:p>
          <w:p w14:paraId="6030986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맑은 고딕"/>
                <w:szCs w:val="20"/>
                <w:lang w:eastAsia="ko-KR"/>
              </w:rPr>
            </w:pPr>
          </w:p>
        </w:tc>
      </w:tr>
      <w:tr w:rsidR="004243D3" w14:paraId="18C3B892" w14:textId="77777777" w:rsidTr="00B21F99">
        <w:tc>
          <w:tcPr>
            <w:tcW w:w="2474" w:type="dxa"/>
          </w:tcPr>
          <w:p w14:paraId="58935DE0" w14:textId="77777777" w:rsidR="004243D3" w:rsidRDefault="0097444A">
            <w:pPr>
              <w:rPr>
                <w:rFonts w:eastAsia="DengXian"/>
                <w:szCs w:val="16"/>
                <w:lang w:val="de-DE" w:eastAsia="zh-CN"/>
              </w:rPr>
            </w:pPr>
            <w:r>
              <w:rPr>
                <w:rFonts w:eastAsia="DengXian"/>
                <w:szCs w:val="16"/>
                <w:lang w:val="de-DE" w:eastAsia="zh-CN"/>
              </w:rPr>
              <w:lastRenderedPageBreak/>
              <w:t>Ericsson</w:t>
            </w:r>
          </w:p>
        </w:tc>
        <w:tc>
          <w:tcPr>
            <w:tcW w:w="7154" w:type="dxa"/>
          </w:tcPr>
          <w:p w14:paraId="2885315E" w14:textId="77777777" w:rsidR="004243D3" w:rsidRPr="00B21F99" w:rsidRDefault="0097444A">
            <w:pPr>
              <w:rPr>
                <w:rFonts w:eastAsia="DengXian"/>
                <w:szCs w:val="16"/>
                <w:lang w:eastAsia="zh-CN"/>
              </w:rPr>
            </w:pPr>
            <w:r w:rsidRPr="00B21F99">
              <w:rPr>
                <w:sz w:val="20"/>
                <w:szCs w:val="20"/>
              </w:rPr>
              <w:t>Support. SCell operation may fit better in the CONNECTED mode discussions.</w:t>
            </w:r>
          </w:p>
        </w:tc>
      </w:tr>
      <w:tr w:rsidR="004243D3" w14:paraId="59B280A1" w14:textId="77777777" w:rsidTr="00B21F99">
        <w:tc>
          <w:tcPr>
            <w:tcW w:w="2474" w:type="dxa"/>
          </w:tcPr>
          <w:p w14:paraId="278C6F37" w14:textId="77777777" w:rsidR="004243D3" w:rsidRDefault="0097444A">
            <w:pPr>
              <w:rPr>
                <w:rFonts w:eastAsia="DengXian"/>
                <w:szCs w:val="16"/>
                <w:lang w:val="de-DE" w:eastAsia="zh-CN"/>
              </w:rPr>
            </w:pPr>
            <w:r>
              <w:rPr>
                <w:rFonts w:eastAsia="DengXian" w:hint="eastAsia"/>
                <w:szCs w:val="20"/>
                <w:lang w:val="de-DE" w:eastAsia="zh-CN"/>
              </w:rPr>
              <w:t>vivo</w:t>
            </w:r>
          </w:p>
        </w:tc>
        <w:tc>
          <w:tcPr>
            <w:tcW w:w="7154" w:type="dxa"/>
          </w:tcPr>
          <w:p w14:paraId="519350F8" w14:textId="77777777" w:rsidR="004243D3" w:rsidRPr="00B21F99" w:rsidRDefault="0097444A">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updated proposal:</w:t>
            </w:r>
          </w:p>
          <w:p w14:paraId="1B961895" w14:textId="77777777" w:rsidR="004243D3" w:rsidRDefault="0097444A">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97444A">
            <w:pPr>
              <w:pStyle w:val="ListParagraph"/>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ListParagraph"/>
              <w:numPr>
                <w:ilvl w:val="0"/>
                <w:numId w:val="58"/>
              </w:numPr>
              <w:suppressAutoHyphens w:val="0"/>
              <w:rPr>
                <w:strike/>
                <w:color w:val="FF0000"/>
              </w:rPr>
            </w:pPr>
            <w:r>
              <w:rPr>
                <w:strike/>
                <w:color w:val="FF0000"/>
              </w:rPr>
              <w:t>SSB periodicity(ies),</w:t>
            </w:r>
          </w:p>
          <w:p w14:paraId="0E26C3D8" w14:textId="77777777" w:rsidR="004243D3" w:rsidRDefault="0097444A">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ListParagraph"/>
              <w:numPr>
                <w:ilvl w:val="0"/>
                <w:numId w:val="58"/>
              </w:numPr>
              <w:suppressAutoHyphens w:val="0"/>
              <w:rPr>
                <w:strike/>
                <w:color w:val="FF0000"/>
              </w:rPr>
            </w:pPr>
            <w:r>
              <w:rPr>
                <w:strike/>
                <w:color w:val="FF0000"/>
              </w:rPr>
              <w:t>SSB detection performance,</w:t>
            </w:r>
          </w:p>
          <w:p w14:paraId="62262177" w14:textId="77777777" w:rsidR="004243D3" w:rsidRDefault="0097444A">
            <w:pPr>
              <w:pStyle w:val="ListParagraph"/>
              <w:numPr>
                <w:ilvl w:val="0"/>
                <w:numId w:val="58"/>
              </w:numPr>
              <w:suppressAutoHyphens w:val="0"/>
              <w:rPr>
                <w:strike/>
                <w:color w:val="FF0000"/>
              </w:rPr>
            </w:pPr>
            <w:r>
              <w:rPr>
                <w:strike/>
                <w:color w:val="FF0000"/>
              </w:rPr>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B21F99">
        <w:tc>
          <w:tcPr>
            <w:tcW w:w="2474" w:type="dxa"/>
          </w:tcPr>
          <w:p w14:paraId="2FFD8485"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154" w:type="dxa"/>
          </w:tcPr>
          <w:p w14:paraId="2BD1A89A"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We support the intention of the proposal and we agree to introduce the larger default SSB periodicity (e.g., 160ms). </w:t>
            </w:r>
          </w:p>
          <w:p w14:paraId="253DDDF6"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While, some updates with red are suggested with following reasons:</w:t>
            </w:r>
          </w:p>
          <w:p w14:paraId="5178DAD1"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Important use cases are not clear</w:t>
            </w:r>
          </w:p>
          <w:p w14:paraId="246F6376"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Regarding SCell operation, CMCC</w:t>
            </w:r>
            <w:r w:rsidRPr="00B21F99">
              <w:rPr>
                <w:rFonts w:ascii="Times New Roman Regular" w:eastAsia="SimSun" w:hAnsi="Times New Roman Regular" w:cs="Times New Roman Regular"/>
                <w:sz w:val="20"/>
                <w:szCs w:val="20"/>
                <w:lang w:eastAsia="zh-CN"/>
              </w:rPr>
              <w:t>’</w:t>
            </w:r>
            <w:r w:rsidRPr="00B21F99">
              <w:rPr>
                <w:rFonts w:ascii="Times New Roman Regular" w:eastAsia="SimSun" w:hAnsi="Times New Roman Regular" w:cs="Times New Roman Regular" w:hint="eastAsia"/>
                <w:sz w:val="20"/>
                <w:szCs w:val="20"/>
                <w:lang w:eastAsia="zh-CN"/>
              </w:rPr>
              <w:t xml:space="preserve">s update is </w:t>
            </w:r>
            <w:proofErr w:type="gramStart"/>
            <w:r w:rsidRPr="00B21F99">
              <w:rPr>
                <w:rFonts w:ascii="Times New Roman Regular" w:eastAsia="SimSun" w:hAnsi="Times New Roman Regular" w:cs="Times New Roman Regular" w:hint="eastAsia"/>
                <w:sz w:val="20"/>
                <w:szCs w:val="20"/>
                <w:lang w:eastAsia="zh-CN"/>
              </w:rPr>
              <w:t>more clear</w:t>
            </w:r>
            <w:proofErr w:type="gramEnd"/>
            <w:r w:rsidRPr="00B21F99">
              <w:rPr>
                <w:rFonts w:ascii="Times New Roman Regular" w:eastAsia="SimSun" w:hAnsi="Times New Roman Regular" w:cs="Times New Roman Regular" w:hint="eastAsia"/>
                <w:sz w:val="20"/>
                <w:szCs w:val="20"/>
                <w:lang w:eastAsia="zh-CN"/>
              </w:rPr>
              <w:t xml:space="preserve"> to us.</w:t>
            </w:r>
          </w:p>
          <w:p w14:paraId="2FA24F75"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Pr="00315572" w:rsidRDefault="0097444A">
            <w:pPr>
              <w:pStyle w:val="ListParagraph"/>
              <w:numPr>
                <w:ilvl w:val="0"/>
                <w:numId w:val="58"/>
              </w:numPr>
              <w:rPr>
                <w:b/>
                <w:bCs/>
                <w:lang w:val="en-US"/>
              </w:rPr>
            </w:pPr>
            <w:r w:rsidRPr="00315572">
              <w:rPr>
                <w:b/>
                <w:bCs/>
                <w:lang w:val="en-US"/>
              </w:rPr>
              <w:t>SBB types (</w:t>
            </w:r>
            <w:r>
              <w:rPr>
                <w:rFonts w:eastAsia="SimSun" w:hint="eastAsia"/>
                <w:b/>
                <w:bCs/>
                <w:color w:val="FF0000"/>
                <w:lang w:val="en-US" w:eastAsia="zh-CN"/>
              </w:rPr>
              <w:t>e.g.,</w:t>
            </w:r>
            <w:r>
              <w:rPr>
                <w:rFonts w:eastAsia="SimSun" w:hint="eastAsia"/>
                <w:b/>
                <w:bCs/>
                <w:lang w:val="en-US" w:eastAsia="zh-CN"/>
              </w:rPr>
              <w:t xml:space="preserve"> </w:t>
            </w:r>
            <w:r w:rsidRPr="00315572">
              <w:rPr>
                <w:b/>
                <w:bCs/>
                <w:lang w:val="en-US"/>
              </w:rPr>
              <w:t>always-on SSB, on-demand SSB),</w:t>
            </w:r>
          </w:p>
          <w:p w14:paraId="4562ECD3" w14:textId="77777777" w:rsidR="004243D3" w:rsidRDefault="0097444A">
            <w:pPr>
              <w:pStyle w:val="ListParagraph"/>
              <w:numPr>
                <w:ilvl w:val="0"/>
                <w:numId w:val="58"/>
              </w:numPr>
              <w:rPr>
                <w:b/>
                <w:bCs/>
              </w:rPr>
            </w:pPr>
            <w:r>
              <w:rPr>
                <w:b/>
                <w:bCs/>
              </w:rPr>
              <w:t>SSB periodicity(ies),</w:t>
            </w:r>
          </w:p>
          <w:p w14:paraId="7F244379" w14:textId="77777777" w:rsidR="004243D3" w:rsidRPr="00315572" w:rsidRDefault="0097444A">
            <w:pPr>
              <w:pStyle w:val="ListParagraph"/>
              <w:numPr>
                <w:ilvl w:val="0"/>
                <w:numId w:val="58"/>
              </w:numPr>
              <w:rPr>
                <w:b/>
                <w:bCs/>
                <w:lang w:val="en-US"/>
              </w:rPr>
            </w:pPr>
            <w:r w:rsidRPr="00315572">
              <w:rPr>
                <w:b/>
                <w:bCs/>
                <w:lang w:val="en-US"/>
              </w:rPr>
              <w:t>Synchronization raster granularity, incl. prioritized raster points,</w:t>
            </w:r>
          </w:p>
          <w:p w14:paraId="2D3D7D95" w14:textId="77777777" w:rsidR="004243D3" w:rsidRDefault="0097444A">
            <w:pPr>
              <w:pStyle w:val="ListParagraph"/>
              <w:numPr>
                <w:ilvl w:val="0"/>
                <w:numId w:val="58"/>
              </w:numPr>
              <w:rPr>
                <w:b/>
                <w:bCs/>
              </w:rPr>
            </w:pPr>
            <w:r>
              <w:rPr>
                <w:b/>
                <w:bCs/>
              </w:rPr>
              <w:t>SSB detection performance,</w:t>
            </w:r>
          </w:p>
          <w:p w14:paraId="2B078416" w14:textId="77777777" w:rsidR="004243D3" w:rsidRPr="00315572" w:rsidRDefault="0097444A">
            <w:pPr>
              <w:pStyle w:val="ListParagraph"/>
              <w:numPr>
                <w:ilvl w:val="0"/>
                <w:numId w:val="58"/>
              </w:numPr>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r w:rsidRPr="00315572">
              <w:rPr>
                <w:b/>
                <w:bCs/>
                <w:lang w:val="en-US"/>
              </w:rPr>
              <w:t>,</w:t>
            </w:r>
          </w:p>
          <w:p w14:paraId="5A631A5B" w14:textId="77777777" w:rsidR="004243D3" w:rsidRDefault="0097444A">
            <w:pPr>
              <w:pStyle w:val="ListParagraph"/>
              <w:numPr>
                <w:ilvl w:val="0"/>
                <w:numId w:val="58"/>
              </w:numPr>
              <w:rPr>
                <w:b/>
                <w:bCs/>
              </w:rPr>
            </w:pPr>
            <w:r>
              <w:rPr>
                <w:rFonts w:eastAsia="SimSun" w:hint="eastAsia"/>
                <w:b/>
                <w:bCs/>
                <w:color w:val="FF0000"/>
                <w:lang w:val="en-US" w:eastAsia="zh-CN"/>
              </w:rPr>
              <w:t>SSB structure,</w:t>
            </w:r>
          </w:p>
          <w:p w14:paraId="26F6F126" w14:textId="77777777" w:rsidR="004243D3" w:rsidRDefault="0097444A">
            <w:pPr>
              <w:pStyle w:val="ListParagraph"/>
              <w:numPr>
                <w:ilvl w:val="0"/>
                <w:numId w:val="58"/>
              </w:numPr>
              <w:rPr>
                <w:b/>
                <w:bCs/>
              </w:rPr>
            </w:pPr>
            <w:r>
              <w:rPr>
                <w:rFonts w:eastAsia="SimSun" w:hint="eastAsia"/>
                <w:b/>
                <w:bCs/>
                <w:color w:val="FF0000"/>
                <w:lang w:val="en-US" w:eastAsia="zh-CN"/>
              </w:rPr>
              <w:t>SSB adaptation,</w:t>
            </w:r>
          </w:p>
          <w:p w14:paraId="6A8DFB58" w14:textId="77777777" w:rsidR="004243D3" w:rsidRDefault="0097444A">
            <w:pPr>
              <w:pStyle w:val="ListParagraph"/>
              <w:numPr>
                <w:ilvl w:val="0"/>
                <w:numId w:val="58"/>
              </w:numPr>
              <w:rPr>
                <w:b/>
                <w:bCs/>
              </w:rPr>
            </w:pPr>
            <w:r>
              <w:rPr>
                <w:b/>
                <w:bCs/>
              </w:rPr>
              <w:t>Etc.</w:t>
            </w:r>
          </w:p>
          <w:p w14:paraId="63F0562E" w14:textId="77777777" w:rsidR="004243D3" w:rsidRDefault="004243D3">
            <w:pPr>
              <w:jc w:val="both"/>
              <w:rPr>
                <w:rFonts w:ascii="Times New Roman Regular" w:eastAsia="SimSun" w:hAnsi="Times New Roman Regular" w:cs="Times New Roman Regular"/>
                <w:sz w:val="20"/>
                <w:szCs w:val="20"/>
                <w:lang w:val="de-DE" w:eastAsia="ko-KR"/>
              </w:rPr>
            </w:pPr>
          </w:p>
        </w:tc>
      </w:tr>
      <w:tr w:rsidR="004243D3" w14:paraId="2B1C7227" w14:textId="77777777" w:rsidTr="00B21F99">
        <w:tc>
          <w:tcPr>
            <w:tcW w:w="2474" w:type="dxa"/>
          </w:tcPr>
          <w:p w14:paraId="70A51F8A" w14:textId="77777777" w:rsidR="004243D3" w:rsidRDefault="0097444A">
            <w:pPr>
              <w:rPr>
                <w:rFonts w:eastAsia="SimSun"/>
                <w:szCs w:val="20"/>
                <w:lang w:val="de-DE" w:eastAsia="zh-CN"/>
              </w:rPr>
            </w:pPr>
            <w:r>
              <w:rPr>
                <w:sz w:val="20"/>
                <w:szCs w:val="20"/>
                <w:lang w:val="de-DE"/>
              </w:rPr>
              <w:lastRenderedPageBreak/>
              <w:t>Samsung</w:t>
            </w:r>
          </w:p>
        </w:tc>
        <w:tc>
          <w:tcPr>
            <w:tcW w:w="7154"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Pr="00315572" w:rsidRDefault="0097444A">
            <w:pPr>
              <w:pStyle w:val="ListParagraph"/>
              <w:numPr>
                <w:ilvl w:val="0"/>
                <w:numId w:val="58"/>
              </w:numPr>
              <w:suppressAutoHyphens w:val="0"/>
              <w:rPr>
                <w:b/>
                <w:bCs/>
                <w:lang w:val="en-US"/>
              </w:rPr>
            </w:pPr>
            <w:r w:rsidRPr="00315572">
              <w:rPr>
                <w:b/>
                <w:bCs/>
                <w:lang w:val="en-US"/>
              </w:rPr>
              <w:t>S</w:t>
            </w:r>
            <w:r w:rsidRPr="00315572">
              <w:rPr>
                <w:b/>
                <w:bCs/>
                <w:strike/>
                <w:color w:val="FF0000"/>
                <w:lang w:val="en-US"/>
              </w:rPr>
              <w:t>B</w:t>
            </w:r>
            <w:r w:rsidRPr="00315572">
              <w:rPr>
                <w:b/>
                <w:bCs/>
                <w:color w:val="FF0000"/>
                <w:lang w:val="en-US"/>
              </w:rPr>
              <w:t>S</w:t>
            </w:r>
            <w:r w:rsidRPr="00315572">
              <w:rPr>
                <w:b/>
                <w:bCs/>
                <w:lang w:val="en-US"/>
              </w:rPr>
              <w:t>B types (</w:t>
            </w:r>
            <w:r>
              <w:rPr>
                <w:b/>
                <w:bCs/>
                <w:color w:val="FF0000"/>
                <w:lang w:val="en-US"/>
              </w:rPr>
              <w:t xml:space="preserve">e.g., </w:t>
            </w:r>
            <w:r w:rsidRPr="00315572">
              <w:rPr>
                <w:b/>
                <w:bCs/>
                <w:lang w:val="en-US"/>
              </w:rPr>
              <w:t>always-on SSB, on-demand SSB),</w:t>
            </w:r>
          </w:p>
          <w:p w14:paraId="0BC20129" w14:textId="77777777" w:rsidR="004243D3" w:rsidRDefault="0097444A">
            <w:pPr>
              <w:pStyle w:val="ListParagraph"/>
              <w:numPr>
                <w:ilvl w:val="0"/>
                <w:numId w:val="58"/>
              </w:numPr>
              <w:suppressAutoHyphens w:val="0"/>
              <w:rPr>
                <w:b/>
                <w:bCs/>
              </w:rPr>
            </w:pPr>
            <w:r>
              <w:rPr>
                <w:b/>
                <w:bCs/>
              </w:rPr>
              <w:t>SSB periodicity(ies),</w:t>
            </w:r>
          </w:p>
          <w:p w14:paraId="2CB340FC" w14:textId="77777777" w:rsidR="004243D3" w:rsidRPr="00315572" w:rsidRDefault="0097444A">
            <w:pPr>
              <w:pStyle w:val="ListParagraph"/>
              <w:numPr>
                <w:ilvl w:val="0"/>
                <w:numId w:val="58"/>
              </w:numPr>
              <w:suppressAutoHyphens w:val="0"/>
              <w:rPr>
                <w:b/>
                <w:bCs/>
                <w:lang w:val="en-US"/>
              </w:rPr>
            </w:pPr>
            <w:r w:rsidRPr="00315572">
              <w:rPr>
                <w:b/>
                <w:bCs/>
                <w:lang w:val="en-US"/>
              </w:rPr>
              <w:t>Synchronization raster</w:t>
            </w:r>
            <w:r>
              <w:rPr>
                <w:b/>
                <w:bCs/>
                <w:lang w:val="en-US"/>
              </w:rPr>
              <w:t xml:space="preserve"> </w:t>
            </w:r>
            <w:r>
              <w:rPr>
                <w:b/>
                <w:bCs/>
                <w:color w:val="FF0000"/>
                <w:lang w:val="en-US"/>
              </w:rPr>
              <w:t>interval</w:t>
            </w:r>
            <w:r w:rsidRPr="00315572">
              <w:rPr>
                <w:b/>
                <w:bCs/>
                <w:color w:val="FF0000"/>
                <w:lang w:val="en-US"/>
              </w:rPr>
              <w:t xml:space="preserve"> </w:t>
            </w:r>
            <w:r w:rsidRPr="00315572">
              <w:rPr>
                <w:b/>
                <w:bCs/>
                <w:strike/>
                <w:color w:val="FF0000"/>
                <w:lang w:val="en-US"/>
              </w:rPr>
              <w:t>granularity</w:t>
            </w:r>
            <w:r w:rsidRPr="00315572">
              <w:rPr>
                <w:b/>
                <w:bCs/>
                <w:lang w:val="en-US"/>
              </w:rPr>
              <w:t>, incl. prioritized raster points,</w:t>
            </w:r>
          </w:p>
          <w:p w14:paraId="73D0DB23" w14:textId="77777777" w:rsidR="004243D3" w:rsidRDefault="0097444A">
            <w:pPr>
              <w:pStyle w:val="ListParagraph"/>
              <w:numPr>
                <w:ilvl w:val="0"/>
                <w:numId w:val="58"/>
              </w:numPr>
              <w:suppressAutoHyphens w:val="0"/>
              <w:rPr>
                <w:b/>
                <w:bCs/>
              </w:rPr>
            </w:pPr>
            <w:r>
              <w:rPr>
                <w:b/>
                <w:bCs/>
              </w:rPr>
              <w:t>SSB detection performance,</w:t>
            </w:r>
          </w:p>
          <w:p w14:paraId="2E73B485"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ListParagraph"/>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ListParagraph"/>
              <w:numPr>
                <w:ilvl w:val="0"/>
                <w:numId w:val="58"/>
              </w:numPr>
              <w:suppressAutoHyphens w:val="0"/>
              <w:rPr>
                <w:b/>
                <w:bCs/>
                <w:color w:val="FF0000"/>
              </w:rPr>
            </w:pPr>
            <w:r>
              <w:rPr>
                <w:b/>
                <w:bCs/>
                <w:color w:val="FF0000"/>
                <w:lang w:val="en-US"/>
              </w:rPr>
              <w:t>SSB pattern,</w:t>
            </w:r>
          </w:p>
          <w:p w14:paraId="15F2A474" w14:textId="77777777" w:rsidR="004243D3" w:rsidRDefault="0097444A">
            <w:pPr>
              <w:pStyle w:val="ListParagraph"/>
              <w:numPr>
                <w:ilvl w:val="0"/>
                <w:numId w:val="58"/>
              </w:numPr>
              <w:suppressAutoHyphens w:val="0"/>
              <w:rPr>
                <w:b/>
                <w:bCs/>
              </w:rPr>
            </w:pPr>
            <w:r>
              <w:rPr>
                <w:b/>
                <w:bCs/>
              </w:rPr>
              <w:t>Etc.</w:t>
            </w:r>
          </w:p>
          <w:p w14:paraId="189BC68B" w14:textId="77777777" w:rsidR="004243D3" w:rsidRDefault="004243D3">
            <w:pPr>
              <w:jc w:val="both"/>
              <w:rPr>
                <w:rFonts w:ascii="Times New Roman Regular" w:eastAsia="SimSun" w:hAnsi="Times New Roman Regular" w:cs="Times New Roman Regular"/>
                <w:szCs w:val="20"/>
                <w:lang w:val="de-DE" w:eastAsia="zh-CN"/>
              </w:rPr>
            </w:pPr>
          </w:p>
        </w:tc>
      </w:tr>
      <w:tr w:rsidR="004243D3" w14:paraId="29ED1746" w14:textId="77777777" w:rsidTr="00B21F99">
        <w:tc>
          <w:tcPr>
            <w:tcW w:w="2474" w:type="dxa"/>
          </w:tcPr>
          <w:p w14:paraId="7D5409B9" w14:textId="77777777" w:rsidR="004243D3" w:rsidRDefault="0097444A">
            <w:pPr>
              <w:rPr>
                <w:szCs w:val="20"/>
                <w:lang w:val="de-DE"/>
              </w:rPr>
            </w:pPr>
            <w:r>
              <w:rPr>
                <w:rFonts w:eastAsia="맑은 고딕"/>
                <w:szCs w:val="20"/>
                <w:lang w:val="de-DE" w:eastAsia="ko-KR"/>
              </w:rPr>
              <w:t>IIT Kanpur</w:t>
            </w:r>
          </w:p>
        </w:tc>
        <w:tc>
          <w:tcPr>
            <w:tcW w:w="7154" w:type="dxa"/>
          </w:tcPr>
          <w:p w14:paraId="1C05E9F5" w14:textId="77777777" w:rsidR="004243D3" w:rsidRPr="00B21F99" w:rsidRDefault="0097444A">
            <w:pPr>
              <w:rPr>
                <w:szCs w:val="20"/>
              </w:rPr>
            </w:pPr>
            <w:r w:rsidRPr="00B21F99">
              <w:rPr>
                <w:rFonts w:eastAsia="맑은 고딕"/>
                <w:szCs w:val="20"/>
                <w:lang w:eastAsia="ko-KR"/>
              </w:rPr>
              <w:t xml:space="preserve">Support the proposal. There is a broad consensus to support increased periodicity SSB for significant NES gains. We are </w:t>
            </w:r>
            <w:proofErr w:type="gramStart"/>
            <w:r w:rsidRPr="00B21F99">
              <w:rPr>
                <w:rFonts w:eastAsia="맑은 고딕"/>
                <w:szCs w:val="20"/>
                <w:lang w:eastAsia="ko-KR"/>
              </w:rPr>
              <w:t>propose</w:t>
            </w:r>
            <w:proofErr w:type="gramEnd"/>
            <w:r w:rsidRPr="00B21F99">
              <w:rPr>
                <w:rFonts w:eastAsia="맑은 고딕"/>
                <w:szCs w:val="20"/>
                <w:lang w:eastAsia="ko-KR"/>
              </w:rPr>
              <w:t xml:space="preserve"> to include </w:t>
            </w:r>
            <w:r w:rsidRPr="00B21F99">
              <w:rPr>
                <w:rFonts w:eastAsia="맑은 고딕"/>
                <w:b/>
                <w:bCs/>
                <w:szCs w:val="20"/>
                <w:lang w:eastAsia="ko-KR"/>
              </w:rPr>
              <w:t>the design of light SSB</w:t>
            </w:r>
            <w:r w:rsidRPr="00B21F99">
              <w:rPr>
                <w:rFonts w:eastAsia="맑은 고딕"/>
                <w:szCs w:val="20"/>
                <w:lang w:eastAsia="ko-KR"/>
              </w:rPr>
              <w:t xml:space="preserve"> in this proposal. In </w:t>
            </w:r>
            <w:proofErr w:type="gramStart"/>
            <w:r w:rsidRPr="00B21F99">
              <w:rPr>
                <w:rFonts w:eastAsia="맑은 고딕"/>
                <w:szCs w:val="20"/>
                <w:lang w:eastAsia="ko-KR"/>
              </w:rPr>
              <w:t>addition</w:t>
            </w:r>
            <w:proofErr w:type="gramEnd"/>
            <w:r w:rsidRPr="00B21F99">
              <w:rPr>
                <w:rFonts w:eastAsia="맑은 고딕"/>
                <w:szCs w:val="20"/>
                <w:lang w:eastAsia="ko-KR"/>
              </w:rPr>
              <w:t xml:space="preserve"> the NES techniques should be jointly studied with UE energy saving techniques such as improved SSB detection, sparser/prioritized synch raster points. </w:t>
            </w:r>
          </w:p>
        </w:tc>
      </w:tr>
      <w:tr w:rsidR="004243D3" w14:paraId="6847D73F" w14:textId="77777777" w:rsidTr="00B21F99">
        <w:tc>
          <w:tcPr>
            <w:tcW w:w="2474" w:type="dxa"/>
          </w:tcPr>
          <w:p w14:paraId="07A2A5E9" w14:textId="77777777" w:rsidR="004243D3" w:rsidRDefault="0097444A">
            <w:pPr>
              <w:rPr>
                <w:rFonts w:eastAsia="맑은 고딕"/>
                <w:szCs w:val="20"/>
                <w:lang w:val="de-DE" w:eastAsia="ko-KR"/>
              </w:rPr>
            </w:pPr>
            <w:r>
              <w:rPr>
                <w:rFonts w:eastAsia="맑은 고딕"/>
                <w:szCs w:val="20"/>
                <w:lang w:val="de-DE" w:eastAsia="ko-KR"/>
              </w:rPr>
              <w:t xml:space="preserve">Apple </w:t>
            </w:r>
          </w:p>
        </w:tc>
        <w:tc>
          <w:tcPr>
            <w:tcW w:w="7154" w:type="dxa"/>
          </w:tcPr>
          <w:p w14:paraId="05C38815" w14:textId="77777777" w:rsidR="004243D3" w:rsidRPr="00B21F99" w:rsidRDefault="0097444A">
            <w:pPr>
              <w:rPr>
                <w:rFonts w:eastAsia="맑은 고딕"/>
                <w:szCs w:val="20"/>
                <w:lang w:eastAsia="ko-KR"/>
              </w:rPr>
            </w:pPr>
            <w:r w:rsidRPr="00B21F99">
              <w:rPr>
                <w:rFonts w:eastAsia="맑은 고딕"/>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맑은 고딕"/>
                <w:szCs w:val="20"/>
                <w:lang w:eastAsia="ko-KR"/>
              </w:rPr>
            </w:pPr>
            <w:r w:rsidRPr="00B21F99">
              <w:rPr>
                <w:rFonts w:eastAsia="맑은 고딕"/>
                <w:szCs w:val="20"/>
                <w:lang w:eastAsia="ko-KR"/>
              </w:rPr>
              <w:t xml:space="preserve">We therefore suggest the following modification: </w:t>
            </w:r>
          </w:p>
          <w:p w14:paraId="224FED7E" w14:textId="77777777" w:rsidR="004243D3" w:rsidRDefault="0097444A">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and the associated impact on UE including increased cell search complexity, higher memory requirement, larger power consumption for SIB/Paging reception and potential 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ListParagraph"/>
              <w:numPr>
                <w:ilvl w:val="0"/>
                <w:numId w:val="55"/>
              </w:numPr>
              <w:rPr>
                <w:b/>
                <w:bCs/>
                <w:strike/>
                <w:color w:val="FF0000"/>
              </w:rPr>
            </w:pPr>
            <w:r>
              <w:rPr>
                <w:b/>
                <w:bCs/>
                <w:strike/>
                <w:color w:val="FF0000"/>
              </w:rPr>
              <w:lastRenderedPageBreak/>
              <w:t>SSB periodicity(ies),</w:t>
            </w:r>
          </w:p>
          <w:p w14:paraId="6107A792"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ListParagraph"/>
              <w:numPr>
                <w:ilvl w:val="0"/>
                <w:numId w:val="55"/>
              </w:numPr>
              <w:rPr>
                <w:b/>
                <w:bCs/>
                <w:strike/>
                <w:color w:val="FF0000"/>
              </w:rPr>
            </w:pPr>
            <w:r>
              <w:rPr>
                <w:b/>
                <w:bCs/>
                <w:strike/>
                <w:color w:val="FF0000"/>
              </w:rPr>
              <w:t>SSB detection performance,</w:t>
            </w:r>
          </w:p>
          <w:p w14:paraId="112D46F1" w14:textId="77777777" w:rsidR="004243D3" w:rsidRDefault="0097444A">
            <w:pPr>
              <w:pStyle w:val="ListParagraph"/>
              <w:numPr>
                <w:ilvl w:val="0"/>
                <w:numId w:val="55"/>
              </w:numPr>
              <w:rPr>
                <w:b/>
                <w:bCs/>
                <w:strike/>
                <w:color w:val="FF0000"/>
              </w:rPr>
            </w:pPr>
            <w:r>
              <w:rPr>
                <w:b/>
                <w:bCs/>
                <w:strike/>
                <w:color w:val="FF0000"/>
              </w:rPr>
              <w:t>SCell operation,</w:t>
            </w:r>
          </w:p>
          <w:p w14:paraId="11074805" w14:textId="77777777" w:rsidR="004243D3" w:rsidRDefault="0097444A">
            <w:pPr>
              <w:pStyle w:val="ListParagraph"/>
              <w:numPr>
                <w:ilvl w:val="0"/>
                <w:numId w:val="55"/>
              </w:numPr>
              <w:rPr>
                <w:b/>
                <w:bCs/>
                <w:strike/>
                <w:color w:val="FF0000"/>
              </w:rPr>
            </w:pPr>
            <w:r>
              <w:rPr>
                <w:b/>
                <w:bCs/>
                <w:strike/>
                <w:color w:val="FF0000"/>
              </w:rPr>
              <w:t>Etc.</w:t>
            </w:r>
          </w:p>
          <w:p w14:paraId="5F62B1B2" w14:textId="77777777" w:rsidR="004243D3" w:rsidRDefault="004243D3">
            <w:pPr>
              <w:pStyle w:val="ListParagraph"/>
              <w:ind w:left="0"/>
              <w:rPr>
                <w:rFonts w:eastAsia="맑은 고딕"/>
                <w:szCs w:val="20"/>
                <w:lang w:eastAsia="ko-KR"/>
              </w:rPr>
            </w:pPr>
          </w:p>
        </w:tc>
      </w:tr>
      <w:tr w:rsidR="00B21F99" w14:paraId="010BCF43" w14:textId="77777777" w:rsidTr="00B21F99">
        <w:tc>
          <w:tcPr>
            <w:tcW w:w="2474" w:type="dxa"/>
          </w:tcPr>
          <w:p w14:paraId="27198712" w14:textId="3604A0B9" w:rsidR="00B21F99" w:rsidRDefault="00B21F99" w:rsidP="00B21F99">
            <w:pPr>
              <w:rPr>
                <w:rFonts w:eastAsia="맑은 고딕"/>
                <w:szCs w:val="20"/>
                <w:lang w:val="de-DE" w:eastAsia="ko-KR"/>
              </w:rPr>
            </w:pPr>
            <w:r>
              <w:rPr>
                <w:rFonts w:eastAsia="SimSun"/>
                <w:szCs w:val="20"/>
                <w:lang w:eastAsia="zh-CN"/>
              </w:rPr>
              <w:lastRenderedPageBreak/>
              <w:t>Lenovo</w:t>
            </w:r>
          </w:p>
        </w:tc>
        <w:tc>
          <w:tcPr>
            <w:tcW w:w="7154" w:type="dxa"/>
          </w:tcPr>
          <w:p w14:paraId="6A96A854" w14:textId="77777777" w:rsidR="00B21F99" w:rsidRDefault="00B21F99" w:rsidP="00B21F99">
            <w:pPr>
              <w:jc w:val="both"/>
              <w:rPr>
                <w:rFonts w:ascii="Times New Roman Regular" w:eastAsia="SimSun" w:hAnsi="Times New Roman Regular" w:cs="Times New Roman Regular"/>
                <w:szCs w:val="20"/>
                <w:lang w:eastAsia="zh-CN"/>
              </w:rPr>
            </w:pPr>
            <w:r>
              <w:rPr>
                <w:rFonts w:ascii="Times New Roman Regular" w:eastAsia="SimSun" w:hAnsi="Times New Roman Regular" w:cs="Times New Roman Regular" w:hint="eastAsia"/>
                <w:szCs w:val="20"/>
                <w:lang w:eastAsia="zh-CN"/>
              </w:rPr>
              <w:t>O</w:t>
            </w:r>
            <w:r>
              <w:rPr>
                <w:rFonts w:ascii="Times New Roman Regular" w:eastAsia="SimSun"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맑은 고딕"/>
                <w:szCs w:val="20"/>
                <w:lang w:eastAsia="ko-KR"/>
              </w:rPr>
            </w:pPr>
            <w:r w:rsidRPr="001A3E30">
              <w:rPr>
                <w:rFonts w:ascii="Times New Roman Regular" w:eastAsia="SimSun" w:hAnsi="Times New Roman Regular" w:cs="Times New Roman Regular" w:hint="eastAsia"/>
                <w:color w:val="FF0000"/>
                <w:szCs w:val="20"/>
                <w:lang w:eastAsia="zh-CN"/>
              </w:rPr>
              <w:t>S</w:t>
            </w:r>
            <w:r w:rsidRPr="001A3E30">
              <w:rPr>
                <w:rFonts w:ascii="Times New Roman Regular" w:eastAsia="SimSun"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B21F99">
        <w:tc>
          <w:tcPr>
            <w:tcW w:w="2474" w:type="dxa"/>
          </w:tcPr>
          <w:p w14:paraId="0031A1B3" w14:textId="32454F18" w:rsidR="00187FA2" w:rsidRDefault="00187FA2" w:rsidP="00187FA2">
            <w:pPr>
              <w:rPr>
                <w:rFonts w:eastAsia="SimSun"/>
                <w:szCs w:val="20"/>
                <w:lang w:eastAsia="zh-CN"/>
              </w:rPr>
            </w:pPr>
            <w:r>
              <w:rPr>
                <w:rFonts w:eastAsia="맑은 고딕"/>
                <w:szCs w:val="20"/>
                <w:lang w:val="de-DE" w:eastAsia="ko-KR"/>
              </w:rPr>
              <w:t>Fraunhofer</w:t>
            </w:r>
          </w:p>
        </w:tc>
        <w:tc>
          <w:tcPr>
            <w:tcW w:w="7154" w:type="dxa"/>
          </w:tcPr>
          <w:p w14:paraId="27F80830" w14:textId="77777777" w:rsidR="00187FA2" w:rsidRDefault="00187FA2" w:rsidP="00187FA2">
            <w:pPr>
              <w:rPr>
                <w:rFonts w:eastAsia="맑은 고딕"/>
                <w:szCs w:val="20"/>
                <w:lang w:val="en-GB" w:eastAsia="ko-KR"/>
              </w:rPr>
            </w:pPr>
            <w:r w:rsidRPr="00602070">
              <w:rPr>
                <w:rFonts w:eastAsia="맑은 고딕"/>
                <w:szCs w:val="20"/>
                <w:lang w:val="en-GB" w:eastAsia="ko-KR"/>
              </w:rPr>
              <w:t>We support this proposal</w:t>
            </w:r>
            <w:r>
              <w:rPr>
                <w:rFonts w:eastAsia="맑은 고딕"/>
                <w:szCs w:val="20"/>
                <w:lang w:val="en-GB" w:eastAsia="ko-KR"/>
              </w:rPr>
              <w:t xml:space="preserve">. </w:t>
            </w:r>
          </w:p>
          <w:p w14:paraId="715EE350" w14:textId="77777777" w:rsidR="00187FA2" w:rsidRDefault="00187FA2" w:rsidP="00187FA2">
            <w:pPr>
              <w:rPr>
                <w:rFonts w:eastAsia="맑은 고딕"/>
                <w:szCs w:val="20"/>
                <w:lang w:val="en-GB" w:eastAsia="ko-KR"/>
              </w:rPr>
            </w:pPr>
            <w:r>
              <w:rPr>
                <w:rFonts w:eastAsia="맑은 고딕"/>
                <w:szCs w:val="20"/>
                <w:lang w:val="en-GB" w:eastAsia="ko-KR"/>
              </w:rPr>
              <w:t>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SimSun" w:hAnsi="Times New Roman Regular" w:cs="Times New Roman Regular"/>
                <w:szCs w:val="20"/>
                <w:lang w:eastAsia="zh-CN"/>
              </w:rPr>
            </w:pPr>
            <w:r>
              <w:rPr>
                <w:rFonts w:eastAsia="맑은 고딕"/>
                <w:szCs w:val="20"/>
                <w:lang w:val="en-GB" w:eastAsia="ko-KR"/>
              </w:rPr>
              <w:t>We agree with the modifications suggested by LGE and Samsung.</w:t>
            </w:r>
          </w:p>
        </w:tc>
      </w:tr>
      <w:tr w:rsidR="00E3505B" w14:paraId="20316D3E" w14:textId="77777777" w:rsidTr="00B21F99">
        <w:tc>
          <w:tcPr>
            <w:tcW w:w="2474" w:type="dxa"/>
          </w:tcPr>
          <w:p w14:paraId="5AD7D2F2" w14:textId="72D6DAFD" w:rsidR="00E3505B" w:rsidRDefault="00E3505B" w:rsidP="00187FA2">
            <w:pPr>
              <w:rPr>
                <w:rFonts w:eastAsia="맑은 고딕"/>
                <w:szCs w:val="20"/>
                <w:lang w:val="de-DE" w:eastAsia="ko-KR"/>
              </w:rPr>
            </w:pPr>
            <w:r>
              <w:rPr>
                <w:rFonts w:eastAsia="맑은 고딕"/>
                <w:szCs w:val="20"/>
                <w:lang w:val="de-DE" w:eastAsia="ko-KR"/>
              </w:rPr>
              <w:t>Tejas</w:t>
            </w:r>
          </w:p>
        </w:tc>
        <w:tc>
          <w:tcPr>
            <w:tcW w:w="7154"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deployment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r w:rsidRPr="00E61174">
              <w:rPr>
                <w:b/>
                <w:bCs/>
                <w:strike/>
                <w:lang w:val="en-GB"/>
              </w:rPr>
              <w:t>from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ListParagraph"/>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ListParagraph"/>
              <w:numPr>
                <w:ilvl w:val="0"/>
                <w:numId w:val="55"/>
              </w:numPr>
              <w:rPr>
                <w:b/>
                <w:bCs/>
              </w:rPr>
            </w:pPr>
            <w:r>
              <w:rPr>
                <w:b/>
                <w:bCs/>
              </w:rPr>
              <w:t>SSB periodicity(ies),</w:t>
            </w:r>
          </w:p>
          <w:p w14:paraId="1BA9A60F" w14:textId="72B669F0" w:rsidR="00F35C6E" w:rsidRDefault="00F35C6E" w:rsidP="00E3505B">
            <w:pPr>
              <w:pStyle w:val="ListParagraph"/>
              <w:numPr>
                <w:ilvl w:val="0"/>
                <w:numId w:val="55"/>
              </w:numPr>
              <w:rPr>
                <w:b/>
                <w:bCs/>
              </w:rPr>
            </w:pPr>
            <w:r>
              <w:rPr>
                <w:rFonts w:eastAsia="DengXian"/>
                <w:b/>
                <w:bCs/>
                <w:color w:val="FF0000"/>
                <w:lang w:val="en-US" w:eastAsia="zh-CN"/>
              </w:rPr>
              <w:t>NEW SSB str</w:t>
            </w:r>
            <w:r w:rsidR="00EA1593">
              <w:rPr>
                <w:rFonts w:eastAsia="DengXian"/>
                <w:b/>
                <w:bCs/>
                <w:color w:val="FF0000"/>
                <w:lang w:val="en-US" w:eastAsia="zh-CN"/>
              </w:rPr>
              <w:t>ucture/pattern.</w:t>
            </w:r>
          </w:p>
          <w:p w14:paraId="6EED4E06" w14:textId="77777777" w:rsidR="00E3505B" w:rsidRDefault="00E3505B" w:rsidP="00E3505B">
            <w:pPr>
              <w:pStyle w:val="ListParagraph"/>
              <w:numPr>
                <w:ilvl w:val="0"/>
                <w:numId w:val="55"/>
              </w:numPr>
              <w:rPr>
                <w:b/>
                <w:bCs/>
                <w:lang w:val="en-US"/>
              </w:rPr>
            </w:pPr>
            <w:r>
              <w:rPr>
                <w:b/>
                <w:bCs/>
                <w:lang w:val="en-US"/>
              </w:rPr>
              <w:t>Synchronization raster granularity, incl. prioritized raster points,</w:t>
            </w:r>
          </w:p>
          <w:p w14:paraId="20D730B2" w14:textId="77777777" w:rsidR="00E3505B" w:rsidRPr="00427D8B" w:rsidRDefault="00E3505B" w:rsidP="00E3505B">
            <w:pPr>
              <w:pStyle w:val="ListParagraph"/>
              <w:numPr>
                <w:ilvl w:val="0"/>
                <w:numId w:val="55"/>
              </w:numPr>
              <w:rPr>
                <w:b/>
                <w:bCs/>
              </w:rPr>
            </w:pPr>
            <w:r>
              <w:rPr>
                <w:b/>
                <w:bCs/>
              </w:rPr>
              <w:t>SSB detection performance,</w:t>
            </w:r>
          </w:p>
          <w:p w14:paraId="7A73E185" w14:textId="77777777" w:rsidR="00E3505B" w:rsidRPr="00315572" w:rsidRDefault="00E3505B" w:rsidP="00E3505B">
            <w:pPr>
              <w:pStyle w:val="ListParagraph"/>
              <w:numPr>
                <w:ilvl w:val="0"/>
                <w:numId w:val="55"/>
              </w:numPr>
              <w:rPr>
                <w:b/>
                <w:bCs/>
                <w:color w:val="FF0000"/>
                <w:lang w:val="en-US"/>
              </w:rPr>
            </w:pPr>
            <w:r w:rsidRPr="008073EA">
              <w:rPr>
                <w:rFonts w:eastAsia="DengXian"/>
                <w:b/>
                <w:bCs/>
                <w:color w:val="FF0000"/>
                <w:lang w:val="en-US" w:eastAsia="zh-CN"/>
              </w:rPr>
              <w:t>Depl</w:t>
            </w:r>
            <w:r>
              <w:rPr>
                <w:rFonts w:eastAsia="DengXian"/>
                <w:b/>
                <w:bCs/>
                <w:color w:val="FF0000"/>
                <w:lang w:val="en-US" w:eastAsia="zh-CN"/>
              </w:rPr>
              <w:t>o</w:t>
            </w:r>
            <w:r w:rsidRPr="008073EA">
              <w:rPr>
                <w:rFonts w:eastAsia="DengXian"/>
                <w:b/>
                <w:bCs/>
                <w:color w:val="FF0000"/>
                <w:lang w:val="en-US" w:eastAsia="zh-CN"/>
              </w:rPr>
              <w:t>yment scenarios (Standalone deployment</w:t>
            </w:r>
            <w:r>
              <w:rPr>
                <w:rFonts w:eastAsia="DengXian"/>
                <w:b/>
                <w:bCs/>
                <w:color w:val="FF0000"/>
                <w:lang w:val="en-US" w:eastAsia="zh-CN"/>
              </w:rPr>
              <w:t xml:space="preserve">, </w:t>
            </w:r>
            <w:r w:rsidRPr="008073EA">
              <w:rPr>
                <w:rFonts w:eastAsia="DengXian"/>
                <w:b/>
                <w:bCs/>
                <w:color w:val="FF0000"/>
                <w:lang w:val="en-US" w:eastAsia="zh-CN"/>
              </w:rPr>
              <w:t>non-standalone deployment</w:t>
            </w:r>
            <w:r>
              <w:rPr>
                <w:rFonts w:eastAsia="DengXian"/>
                <w:b/>
                <w:bCs/>
                <w:color w:val="FF0000"/>
                <w:lang w:val="en-US" w:eastAsia="zh-CN"/>
              </w:rPr>
              <w:t>, single carrier, multicarrier).</w:t>
            </w:r>
          </w:p>
          <w:p w14:paraId="4A9FA8BF" w14:textId="77777777" w:rsidR="00E3505B" w:rsidRPr="00315572" w:rsidRDefault="00E3505B" w:rsidP="00E3505B">
            <w:pPr>
              <w:pStyle w:val="ListParagraph"/>
              <w:numPr>
                <w:ilvl w:val="0"/>
                <w:numId w:val="55"/>
              </w:numPr>
              <w:rPr>
                <w:b/>
                <w:bCs/>
                <w:color w:val="FF0000"/>
                <w:lang w:val="en-US"/>
              </w:rPr>
            </w:pPr>
            <w:r>
              <w:rPr>
                <w:rFonts w:eastAsia="DengXian"/>
                <w:b/>
                <w:bCs/>
                <w:color w:val="FF0000"/>
                <w:lang w:val="en-US" w:eastAsia="zh-CN"/>
              </w:rPr>
              <w:t>SSB with partial PBCH and/or partial MIB.</w:t>
            </w:r>
          </w:p>
          <w:p w14:paraId="6A1983EC" w14:textId="77777777" w:rsidR="00E3505B" w:rsidRDefault="00E3505B" w:rsidP="00E3505B">
            <w:pPr>
              <w:pStyle w:val="ListParagraph"/>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맑은 고딕"/>
                <w:szCs w:val="20"/>
                <w:lang w:val="en-GB" w:eastAsia="ko-KR"/>
              </w:rPr>
            </w:pPr>
            <w:r>
              <w:rPr>
                <w:b/>
                <w:bCs/>
              </w:rPr>
              <w:t>Etc.</w:t>
            </w:r>
          </w:p>
        </w:tc>
      </w:tr>
      <w:tr w:rsidR="00315572" w14:paraId="234870FA" w14:textId="77777777" w:rsidTr="00315572">
        <w:tc>
          <w:tcPr>
            <w:tcW w:w="2474" w:type="dxa"/>
          </w:tcPr>
          <w:p w14:paraId="4B38D5DB" w14:textId="77777777" w:rsidR="00315572" w:rsidRPr="007A4DC6" w:rsidRDefault="00315572" w:rsidP="00150F99">
            <w:pPr>
              <w:rPr>
                <w:rFonts w:eastAsia="DengXian"/>
                <w:szCs w:val="20"/>
                <w:lang w:eastAsia="zh-CN"/>
              </w:rPr>
            </w:pPr>
            <w:r>
              <w:rPr>
                <w:rFonts w:eastAsia="DengXian" w:hint="eastAsia"/>
                <w:szCs w:val="20"/>
                <w:lang w:eastAsia="zh-CN"/>
              </w:rPr>
              <w:t>OPPO</w:t>
            </w:r>
          </w:p>
        </w:tc>
        <w:tc>
          <w:tcPr>
            <w:tcW w:w="7154" w:type="dxa"/>
          </w:tcPr>
          <w:p w14:paraId="5E710787" w14:textId="77777777" w:rsidR="00315572" w:rsidRDefault="00315572" w:rsidP="00150F99">
            <w:pPr>
              <w:rPr>
                <w:rFonts w:eastAsia="SimSun" w:cs="Arial"/>
                <w:b/>
                <w:bCs/>
              </w:rPr>
            </w:pPr>
            <w:r>
              <w:rPr>
                <w:rFonts w:eastAsia="SimSun" w:hint="eastAsia"/>
                <w:b/>
                <w:bCs/>
              </w:rPr>
              <w:t xml:space="preserve">Our proposal 10 and proposal 12 in R1-2505761 provided our views 6GR design for SSB. But these were not captured in FL </w:t>
            </w:r>
            <w:r>
              <w:rPr>
                <w:rFonts w:eastAsia="SimSun" w:hint="eastAsia"/>
                <w:b/>
                <w:bCs/>
              </w:rPr>
              <w:lastRenderedPageBreak/>
              <w:t xml:space="preserve">summary. We appreciate if feature lead could add our proposal to the summary. </w:t>
            </w:r>
          </w:p>
          <w:p w14:paraId="313A9F22" w14:textId="77777777" w:rsidR="00315572" w:rsidRDefault="00315572" w:rsidP="00150F99">
            <w:pPr>
              <w:rPr>
                <w:rFonts w:eastAsia="SimSun"/>
                <w:b/>
                <w:bCs/>
              </w:rPr>
            </w:pPr>
          </w:p>
          <w:p w14:paraId="30F7B411" w14:textId="77777777" w:rsidR="00315572" w:rsidRDefault="00315572" w:rsidP="00150F99">
            <w:pPr>
              <w:rPr>
                <w:rFonts w:eastAsia="SimSun"/>
              </w:rPr>
            </w:pPr>
            <w:r>
              <w:rPr>
                <w:rFonts w:eastAsia="SimSun" w:hint="eastAsia"/>
              </w:rPr>
              <w:t>Regarding the proposal, we have the following comments:</w:t>
            </w:r>
          </w:p>
          <w:p w14:paraId="29C3CC6A"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we think listing the bullets is good for the study guideline. But we think that different aspects should be put at the same level for the study,</w:t>
            </w:r>
          </w:p>
          <w:p w14:paraId="5785C8FC"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it is not clear for the term SCell operation or multi-carrier operation. To our understanding, if this implies to, e.g., study whether OD-SSB can be considered for SCell or PCell. Maybe we should make this clear instead of saying simply SCell operation, so we agree with Fujitsu</w:t>
            </w:r>
            <w:r>
              <w:rPr>
                <w:rFonts w:eastAsia="SimSun"/>
              </w:rPr>
              <w:t>’</w:t>
            </w:r>
            <w:r>
              <w:rPr>
                <w:rFonts w:eastAsia="SimSun" w:hint="eastAsia"/>
              </w:rPr>
              <w:t xml:space="preserve">s comment. But if it reflects whether the OD-SSB should rely on another cell, e.g., Cell-A in 5G R19, then we would suggest to use single-carrier or multi-carrier instead of SCell operation. </w:t>
            </w:r>
          </w:p>
          <w:p w14:paraId="427C5A84"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SSB structure should be added in the bullet as it can directly impact the UE detection complexity.</w:t>
            </w:r>
          </w:p>
          <w:p w14:paraId="37A9542B" w14:textId="77777777" w:rsidR="00315572" w:rsidRDefault="00315572" w:rsidP="00150F99">
            <w:pPr>
              <w:rPr>
                <w:rFonts w:eastAsia="SimSun"/>
              </w:rPr>
            </w:pPr>
            <w:r>
              <w:rPr>
                <w:rFonts w:eastAsia="SimSun" w:hint="eastAsia"/>
                <w:color w:val="FF0000"/>
              </w:rPr>
              <w:t xml:space="preserve">Suggested updated proposal: </w:t>
            </w:r>
            <w:r>
              <w:rPr>
                <w:rFonts w:eastAsia="SimSun"/>
              </w:rPr>
              <w:t xml:space="preserve"> </w:t>
            </w:r>
          </w:p>
          <w:p w14:paraId="760EC3C5" w14:textId="77777777" w:rsidR="00315572" w:rsidRDefault="00315572" w:rsidP="00150F99">
            <w:pPr>
              <w:rPr>
                <w:rFonts w:eastAsia="Calibri"/>
                <w:b/>
                <w:bCs/>
              </w:rPr>
            </w:pPr>
            <w:r>
              <w:rPr>
                <w:b/>
                <w:bCs/>
              </w:rPr>
              <w:t>Study NW energy saving</w:t>
            </w:r>
            <w:r>
              <w:rPr>
                <w:rFonts w:eastAsia="SimSun"/>
                <w:b/>
                <w:bCs/>
              </w:rPr>
              <w:t xml:space="preserve"> </w:t>
            </w:r>
            <w:r>
              <w:rPr>
                <w:rFonts w:eastAsia="SimSun" w:hint="eastAsia"/>
                <w:b/>
                <w:bCs/>
                <w:color w:val="FF0000"/>
              </w:rPr>
              <w:t>aspects on SSB</w:t>
            </w:r>
            <w:r>
              <w:rPr>
                <w:b/>
                <w:bCs/>
                <w:strike/>
                <w:color w:val="FF0000"/>
              </w:rPr>
              <w:t xml:space="preserve"> from increasing the default periodicity of cell-defining SSB on synchronization raster. Additionally, study UE performance impact and mechanisms to mitigate UE performance degradations in important use-cases</w:t>
            </w:r>
            <w:r>
              <w:rPr>
                <w:b/>
                <w:bCs/>
              </w:rPr>
              <w:t>, considering:</w:t>
            </w:r>
          </w:p>
          <w:p w14:paraId="2F7947B7"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SBB types (always-on SSB, on-demand SSB),</w:t>
            </w:r>
          </w:p>
          <w:p w14:paraId="5AC107BA"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color w:val="FF0000"/>
              </w:rPr>
            </w:pPr>
            <w:r>
              <w:rPr>
                <w:rFonts w:eastAsia="SimSun" w:hint="eastAsia"/>
                <w:b/>
                <w:bCs/>
                <w:color w:val="FF0000"/>
              </w:rPr>
              <w:t>SSB structure,</w:t>
            </w:r>
          </w:p>
          <w:p w14:paraId="3A525904"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rFonts w:eastAsia="SimSun" w:hint="eastAsia"/>
                <w:b/>
                <w:bCs/>
                <w:color w:val="FF0000"/>
                <w:lang w:val="en-US"/>
              </w:rPr>
              <w:t>SSB default periodicity and</w:t>
            </w:r>
            <w:r w:rsidRPr="007A4DC6">
              <w:rPr>
                <w:rFonts w:eastAsia="SimSun"/>
                <w:b/>
                <w:bCs/>
                <w:lang w:val="en-US"/>
              </w:rPr>
              <w:t xml:space="preserve"> </w:t>
            </w:r>
            <w:r w:rsidRPr="007A4DC6">
              <w:rPr>
                <w:b/>
                <w:bCs/>
                <w:lang w:val="en-US"/>
              </w:rPr>
              <w:t>SSB periodicity(</w:t>
            </w:r>
            <w:proofErr w:type="spellStart"/>
            <w:r w:rsidRPr="007A4DC6">
              <w:rPr>
                <w:b/>
                <w:bCs/>
                <w:lang w:val="en-US"/>
              </w:rPr>
              <w:t>ies</w:t>
            </w:r>
            <w:proofErr w:type="spellEnd"/>
            <w:r w:rsidRPr="007A4DC6">
              <w:rPr>
                <w:b/>
                <w:bCs/>
                <w:lang w:val="en-US"/>
              </w:rPr>
              <w:t>),</w:t>
            </w:r>
          </w:p>
          <w:p w14:paraId="042DBE41"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Synchronization raster granularity, incl. prioritized raster points,</w:t>
            </w:r>
          </w:p>
          <w:p w14:paraId="69E8883F"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SSB detection performance</w:t>
            </w:r>
            <w:r w:rsidRPr="007A4DC6">
              <w:rPr>
                <w:rFonts w:eastAsia="SimSun"/>
                <w:b/>
                <w:bCs/>
                <w:lang w:val="en-US"/>
              </w:rPr>
              <w:t xml:space="preserve"> </w:t>
            </w:r>
            <w:r w:rsidRPr="007A4DC6">
              <w:rPr>
                <w:rFonts w:eastAsia="SimSun" w:hint="eastAsia"/>
                <w:b/>
                <w:bCs/>
                <w:color w:val="FF0000"/>
                <w:lang w:val="en-US"/>
              </w:rPr>
              <w:t>(including UE complexity and latency)</w:t>
            </w:r>
            <w:r w:rsidRPr="007A4DC6">
              <w:rPr>
                <w:b/>
                <w:bCs/>
                <w:lang w:val="en-US"/>
              </w:rPr>
              <w:t>,</w:t>
            </w:r>
          </w:p>
          <w:p w14:paraId="18BFC16A"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proofErr w:type="spellStart"/>
            <w:r w:rsidRPr="007A4DC6">
              <w:rPr>
                <w:b/>
                <w:bCs/>
                <w:strike/>
                <w:color w:val="FF0000"/>
                <w:lang w:val="en-US"/>
              </w:rPr>
              <w:t>SCell</w:t>
            </w:r>
            <w:proofErr w:type="spellEnd"/>
            <w:r w:rsidRPr="007A4DC6">
              <w:rPr>
                <w:b/>
                <w:bCs/>
                <w:strike/>
                <w:color w:val="FF0000"/>
                <w:lang w:val="en-US"/>
              </w:rPr>
              <w:t xml:space="preserve"> </w:t>
            </w:r>
            <w:proofErr w:type="spellStart"/>
            <w:proofErr w:type="gramStart"/>
            <w:r w:rsidRPr="007A4DC6">
              <w:rPr>
                <w:b/>
                <w:bCs/>
                <w:strike/>
                <w:color w:val="FF0000"/>
                <w:lang w:val="en-US"/>
              </w:rPr>
              <w:t>operation,</w:t>
            </w:r>
            <w:r w:rsidRPr="007A4DC6">
              <w:rPr>
                <w:rFonts w:eastAsia="SimSun" w:hint="eastAsia"/>
                <w:b/>
                <w:bCs/>
                <w:color w:val="FF0000"/>
                <w:lang w:val="en-US"/>
              </w:rPr>
              <w:t>multi</w:t>
            </w:r>
            <w:proofErr w:type="spellEnd"/>
            <w:proofErr w:type="gramEnd"/>
            <w:r w:rsidRPr="007A4DC6">
              <w:rPr>
                <w:rFonts w:eastAsia="SimSun" w:hint="eastAsia"/>
                <w:b/>
                <w:bCs/>
                <w:color w:val="FF0000"/>
                <w:lang w:val="en-US"/>
              </w:rPr>
              <w:t>-carrier and single-carrier scenarios,</w:t>
            </w:r>
          </w:p>
          <w:p w14:paraId="0F6BC1E6"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rPr>
            </w:pPr>
            <w:r>
              <w:rPr>
                <w:b/>
                <w:bCs/>
              </w:rPr>
              <w:t>Etc.</w:t>
            </w:r>
          </w:p>
          <w:p w14:paraId="33FA457C" w14:textId="77777777" w:rsidR="00315572" w:rsidRDefault="00315572" w:rsidP="00150F99">
            <w:pPr>
              <w:rPr>
                <w:rFonts w:eastAsia="DengXian"/>
                <w:szCs w:val="20"/>
                <w:lang w:eastAsia="zh-CN"/>
              </w:rPr>
            </w:pPr>
          </w:p>
        </w:tc>
      </w:tr>
      <w:tr w:rsidR="000E493F" w:rsidRPr="00E312C1" w14:paraId="1C0FF747" w14:textId="77777777" w:rsidTr="000E493F">
        <w:tc>
          <w:tcPr>
            <w:tcW w:w="1257" w:type="pct"/>
          </w:tcPr>
          <w:p w14:paraId="02C0CDD8" w14:textId="77777777" w:rsidR="000E493F" w:rsidRPr="002936C5" w:rsidRDefault="000E493F" w:rsidP="002F1170">
            <w:pPr>
              <w:rPr>
                <w:sz w:val="20"/>
                <w:szCs w:val="20"/>
              </w:rPr>
            </w:pPr>
            <w:proofErr w:type="spellStart"/>
            <w:r>
              <w:rPr>
                <w:sz w:val="20"/>
                <w:szCs w:val="20"/>
              </w:rPr>
              <w:lastRenderedPageBreak/>
              <w:t>Futurewei</w:t>
            </w:r>
            <w:proofErr w:type="spellEnd"/>
          </w:p>
        </w:tc>
        <w:tc>
          <w:tcPr>
            <w:tcW w:w="3743" w:type="pct"/>
          </w:tcPr>
          <w:p w14:paraId="39A57896" w14:textId="77777777" w:rsidR="000E493F" w:rsidRPr="002936C5" w:rsidRDefault="000E493F" w:rsidP="002F1170">
            <w:pPr>
              <w:rPr>
                <w:sz w:val="20"/>
                <w:szCs w:val="20"/>
              </w:rPr>
            </w:pPr>
            <w:r>
              <w:rPr>
                <w:sz w:val="20"/>
                <w:szCs w:val="20"/>
              </w:rPr>
              <w:t xml:space="preserve">This is a good starting point. We think that there are other possible design decisions in 6GR to factor in such as C-DTX/DRX mode extension to SSB transmission, and SSB periodicity adaptation (time/spatial). </w:t>
            </w:r>
          </w:p>
        </w:tc>
      </w:tr>
      <w:tr w:rsidR="000E493F" w14:paraId="5E94850B" w14:textId="77777777" w:rsidTr="00315572">
        <w:tc>
          <w:tcPr>
            <w:tcW w:w="2474" w:type="dxa"/>
          </w:tcPr>
          <w:p w14:paraId="319A7C70" w14:textId="15DE4C2D" w:rsidR="000E493F" w:rsidRPr="009B1A7E" w:rsidRDefault="009B1A7E" w:rsidP="00150F99">
            <w:pPr>
              <w:rPr>
                <w:rFonts w:eastAsiaTheme="minorEastAsia"/>
                <w:szCs w:val="20"/>
                <w:lang w:eastAsia="ja-JP"/>
              </w:rPr>
            </w:pPr>
            <w:r w:rsidRPr="009B1A7E">
              <w:rPr>
                <w:rFonts w:eastAsiaTheme="minorEastAsia" w:hint="eastAsia"/>
                <w:szCs w:val="20"/>
                <w:lang w:eastAsia="ja-JP"/>
              </w:rPr>
              <w:t>Sony</w:t>
            </w:r>
          </w:p>
        </w:tc>
        <w:tc>
          <w:tcPr>
            <w:tcW w:w="7154" w:type="dxa"/>
          </w:tcPr>
          <w:p w14:paraId="0EA4AD2E" w14:textId="3A1E41DC" w:rsidR="009B1A7E" w:rsidRPr="009B1A7E" w:rsidRDefault="009B1A7E" w:rsidP="00150F99">
            <w:pPr>
              <w:rPr>
                <w:rFonts w:eastAsiaTheme="minorEastAsia"/>
                <w:lang w:eastAsia="ja-JP"/>
              </w:rPr>
            </w:pPr>
            <w:r w:rsidRPr="009B1A7E">
              <w:rPr>
                <w:rFonts w:eastAsiaTheme="minorEastAsia" w:hint="eastAsia"/>
                <w:lang w:eastAsia="ja-JP"/>
              </w:rPr>
              <w:t xml:space="preserve">We suggest </w:t>
            </w:r>
            <w:r w:rsidRPr="009B1A7E">
              <w:rPr>
                <w:rFonts w:eastAsiaTheme="minorEastAsia"/>
                <w:lang w:eastAsia="ja-JP"/>
              </w:rPr>
              <w:t>adding</w:t>
            </w:r>
            <w:r w:rsidRPr="009B1A7E">
              <w:rPr>
                <w:rFonts w:eastAsiaTheme="minorEastAsia" w:hint="eastAsia"/>
                <w:lang w:eastAsia="ja-JP"/>
              </w:rPr>
              <w:t xml:space="preserve"> SSB adaptation.</w:t>
            </w:r>
          </w:p>
        </w:tc>
      </w:tr>
    </w:tbl>
    <w:p w14:paraId="3D1AF277" w14:textId="77777777" w:rsidR="004243D3" w:rsidRDefault="004243D3"/>
    <w:p w14:paraId="4DD490C1" w14:textId="77777777" w:rsidR="004243D3" w:rsidRDefault="0097444A">
      <w:pPr>
        <w:pStyle w:val="Heading2"/>
      </w:pPr>
      <w:r>
        <w:t>SIB-1 availability</w:t>
      </w:r>
    </w:p>
    <w:p w14:paraId="6EC21307"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xml:space="preserve">: The first 6G release should support a leaner carrier and signaling reduction (of SS/PBCH synchronization signals, system information, PRACH and paging </w:t>
            </w:r>
            <w:r w:rsidRPr="00B21F99">
              <w:rPr>
                <w:szCs w:val="20"/>
                <w:lang w:eastAsia="ja-JP"/>
              </w:rPr>
              <w:lastRenderedPageBreak/>
              <w:t>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97444A">
            <w:pPr>
              <w:rPr>
                <w:szCs w:val="20"/>
                <w:lang w:val="de-DE" w:eastAsia="ja-JP"/>
              </w:rPr>
            </w:pPr>
            <w:r>
              <w:rPr>
                <w:szCs w:val="20"/>
                <w:lang w:val="de-DE" w:eastAsia="ja-JP"/>
              </w:rPr>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lastRenderedPageBreak/>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97444A">
            <w:pPr>
              <w:rPr>
                <w:szCs w:val="20"/>
                <w:lang w:val="de-DE" w:eastAsia="ja-JP"/>
              </w:rPr>
            </w:pPr>
            <w:r>
              <w:rPr>
                <w:szCs w:val="20"/>
                <w:lang w:val="de-DE" w:eastAsia="ja-JP"/>
              </w:rPr>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w:t>
            </w:r>
            <w:r w:rsidRPr="00B21F99">
              <w:rPr>
                <w:szCs w:val="20"/>
                <w:lang w:eastAsia="ja-JP"/>
              </w:rPr>
              <w:lastRenderedPageBreak/>
              <w:t xml:space="preserve">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ETRI - 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No SIB1 or OD-SIB1-related 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97444A">
            <w:pPr>
              <w:rPr>
                <w:szCs w:val="20"/>
                <w:lang w:val="de-DE" w:eastAsia="ja-JP"/>
              </w:rPr>
            </w:pPr>
            <w:r>
              <w:rPr>
                <w:szCs w:val="20"/>
                <w:lang w:val="de-DE" w:eastAsia="ja-JP"/>
              </w:rPr>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t>Rakuten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lastRenderedPageBreak/>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97444A">
      <w:pPr>
        <w:pStyle w:val="Heading3"/>
      </w:pPr>
      <w:r>
        <w:t>Summary</w:t>
      </w:r>
    </w:p>
    <w:p w14:paraId="3BD95771"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Heading3"/>
      </w:pPr>
      <w:r>
        <w:t>1</w:t>
      </w:r>
      <w:r>
        <w:rPr>
          <w:vertAlign w:val="superscript"/>
        </w:rPr>
        <w:t>st</w:t>
      </w:r>
      <w:r>
        <w:t xml:space="preserve"> round FL comments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3F7FB2FB" w14:textId="77777777" w:rsidR="004243D3" w:rsidRDefault="0097444A">
      <w:pPr>
        <w:keepNext/>
        <w:jc w:val="both"/>
      </w:pPr>
      <w:r>
        <w:rPr>
          <w:noProof/>
          <w:lang w:eastAsia="zh-CN"/>
        </w:rPr>
        <w:lastRenderedPageBreak/>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t>In FL’s understanding, OD-SIB provisioning is not necessarily limited to SIB1 for which reason the FL proposes to generalize the discussion to overall system information.</w:t>
      </w:r>
    </w:p>
    <w:p w14:paraId="7AC88801" w14:textId="77777777" w:rsidR="004243D3" w:rsidRDefault="0097444A">
      <w:pPr>
        <w:jc w:val="both"/>
      </w:pPr>
      <w:r>
        <w:t xml:space="preserve">FL proposes that </w:t>
      </w:r>
      <w:proofErr w:type="gramStart"/>
      <w:r>
        <w:t>companies</w:t>
      </w:r>
      <w:proofErr w:type="gramEnd"/>
      <w:r>
        <w:t xml:space="preserve"> study more detailed alternatives for OD-SIB and their respective potential gains.</w:t>
      </w:r>
    </w:p>
    <w:p w14:paraId="7A167E14" w14:textId="77777777" w:rsidR="004243D3" w:rsidRDefault="0097444A">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
    <w:p w14:paraId="477A69B9" w14:textId="77777777" w:rsidR="004243D3" w:rsidRDefault="0097444A">
      <w:pPr>
        <w:pStyle w:val="ListParagraph"/>
        <w:numPr>
          <w:ilvl w:val="0"/>
          <w:numId w:val="90"/>
        </w:numPr>
        <w:rPr>
          <w:b/>
          <w:bCs/>
          <w:lang w:val="en-US"/>
        </w:rPr>
      </w:pPr>
      <w:r>
        <w:rPr>
          <w:b/>
          <w:bCs/>
          <w:lang w:val="en-US"/>
        </w:rPr>
        <w:t>NW and UE energy savings potential,</w:t>
      </w:r>
    </w:p>
    <w:p w14:paraId="3E36A996" w14:textId="77777777" w:rsidR="004243D3" w:rsidRDefault="0097444A">
      <w:pPr>
        <w:pStyle w:val="ListParagraph"/>
        <w:numPr>
          <w:ilvl w:val="0"/>
          <w:numId w:val="90"/>
        </w:numPr>
        <w:rPr>
          <w:b/>
          <w:bCs/>
        </w:rPr>
      </w:pPr>
      <w:r>
        <w:rPr>
          <w:b/>
          <w:bCs/>
        </w:rPr>
        <w:t>Acquisition delay</w:t>
      </w:r>
    </w:p>
    <w:p w14:paraId="5214AEFE" w14:textId="77777777" w:rsidR="004243D3" w:rsidRDefault="0097444A">
      <w:pPr>
        <w:pStyle w:val="ListParagraph"/>
        <w:numPr>
          <w:ilvl w:val="0"/>
          <w:numId w:val="90"/>
        </w:numPr>
        <w:rPr>
          <w:b/>
          <w:bCs/>
        </w:rPr>
      </w:pPr>
      <w:r>
        <w:rPr>
          <w:b/>
          <w:bCs/>
        </w:rPr>
        <w:t>Applicable deployment scenarios</w:t>
      </w:r>
    </w:p>
    <w:p w14:paraId="7E8A1565" w14:textId="77777777" w:rsidR="004243D3" w:rsidRDefault="0097444A">
      <w:pPr>
        <w:pStyle w:val="ListParagraph"/>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35B3EC6F" w14:textId="77777777" w:rsidTr="00B21F99">
        <w:tc>
          <w:tcPr>
            <w:tcW w:w="2434"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194"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B21F99">
        <w:tc>
          <w:tcPr>
            <w:tcW w:w="2434" w:type="dxa"/>
          </w:tcPr>
          <w:p w14:paraId="52823C5C" w14:textId="77777777" w:rsidR="004243D3" w:rsidRDefault="0097444A">
            <w:pPr>
              <w:rPr>
                <w:szCs w:val="20"/>
                <w:lang w:val="de-DE"/>
              </w:rPr>
            </w:pPr>
            <w:r>
              <w:rPr>
                <w:szCs w:val="20"/>
                <w:lang w:val="de-DE"/>
              </w:rPr>
              <w:t>Google</w:t>
            </w:r>
          </w:p>
        </w:tc>
        <w:tc>
          <w:tcPr>
            <w:tcW w:w="7194"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1A46D1B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ListParagraph"/>
              <w:numPr>
                <w:ilvl w:val="0"/>
                <w:numId w:val="90"/>
              </w:numPr>
              <w:rPr>
                <w:b/>
                <w:bCs/>
                <w:lang w:val="en-US"/>
              </w:rPr>
            </w:pPr>
            <w:r>
              <w:rPr>
                <w:b/>
                <w:bCs/>
                <w:lang w:val="en-US"/>
              </w:rPr>
              <w:t>NW and UE energy savings potential,</w:t>
            </w:r>
          </w:p>
          <w:p w14:paraId="0E136EA7" w14:textId="77777777" w:rsidR="004243D3" w:rsidRDefault="0097444A">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ListParagraph"/>
              <w:numPr>
                <w:ilvl w:val="0"/>
                <w:numId w:val="90"/>
              </w:numPr>
              <w:rPr>
                <w:b/>
                <w:bCs/>
              </w:rPr>
            </w:pPr>
            <w:r>
              <w:rPr>
                <w:b/>
                <w:bCs/>
              </w:rPr>
              <w:t>Applicable deployment scenarios</w:t>
            </w:r>
          </w:p>
          <w:p w14:paraId="0861928C" w14:textId="77777777" w:rsidR="004243D3" w:rsidRDefault="0097444A">
            <w:pPr>
              <w:pStyle w:val="ListParagraph"/>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B21F99">
        <w:tc>
          <w:tcPr>
            <w:tcW w:w="2434" w:type="dxa"/>
          </w:tcPr>
          <w:p w14:paraId="4187AA68" w14:textId="77777777" w:rsidR="004243D3" w:rsidRDefault="0097444A">
            <w:pPr>
              <w:rPr>
                <w:szCs w:val="20"/>
                <w:lang w:val="de-DE"/>
              </w:rPr>
            </w:pPr>
            <w:r>
              <w:rPr>
                <w:szCs w:val="20"/>
                <w:lang w:val="de-DE"/>
              </w:rPr>
              <w:t>InterDigital</w:t>
            </w:r>
          </w:p>
        </w:tc>
        <w:tc>
          <w:tcPr>
            <w:tcW w:w="7194" w:type="dxa"/>
          </w:tcPr>
          <w:p w14:paraId="0CA13931" w14:textId="77777777" w:rsidR="004243D3" w:rsidRDefault="0097444A">
            <w:pPr>
              <w:rPr>
                <w:szCs w:val="20"/>
                <w:lang w:val="de-DE"/>
              </w:rPr>
            </w:pPr>
            <w:r>
              <w:rPr>
                <w:szCs w:val="20"/>
                <w:lang w:val="de-DE"/>
              </w:rPr>
              <w:t>Support</w:t>
            </w:r>
          </w:p>
        </w:tc>
      </w:tr>
      <w:tr w:rsidR="004243D3" w14:paraId="18720EC2" w14:textId="77777777" w:rsidTr="00B21F99">
        <w:tc>
          <w:tcPr>
            <w:tcW w:w="2434" w:type="dxa"/>
          </w:tcPr>
          <w:p w14:paraId="646FACAB" w14:textId="77777777" w:rsidR="004243D3" w:rsidRDefault="0097444A">
            <w:pPr>
              <w:rPr>
                <w:szCs w:val="20"/>
                <w:lang w:val="de-DE"/>
              </w:rPr>
            </w:pPr>
            <w:r>
              <w:rPr>
                <w:szCs w:val="20"/>
                <w:lang w:val="de-DE"/>
              </w:rPr>
              <w:lastRenderedPageBreak/>
              <w:t>TCL</w:t>
            </w:r>
          </w:p>
        </w:tc>
        <w:tc>
          <w:tcPr>
            <w:tcW w:w="7194"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B21F99">
        <w:tc>
          <w:tcPr>
            <w:tcW w:w="2434" w:type="dxa"/>
          </w:tcPr>
          <w:p w14:paraId="6AACE05F" w14:textId="77777777" w:rsidR="004243D3" w:rsidRDefault="0097444A">
            <w:pPr>
              <w:rPr>
                <w:rFonts w:eastAsia="DengXian"/>
                <w:szCs w:val="20"/>
                <w:lang w:val="de-DE" w:eastAsia="zh-CN"/>
              </w:rPr>
            </w:pPr>
            <w:r>
              <w:rPr>
                <w:rFonts w:eastAsia="DengXian"/>
                <w:szCs w:val="20"/>
                <w:lang w:val="de-DE" w:eastAsia="zh-CN"/>
              </w:rPr>
              <w:t>Spreadtrum</w:t>
            </w:r>
          </w:p>
        </w:tc>
        <w:tc>
          <w:tcPr>
            <w:tcW w:w="7194" w:type="dxa"/>
          </w:tcPr>
          <w:p w14:paraId="052889B0" w14:textId="77777777" w:rsidR="004243D3" w:rsidRPr="00B21F99" w:rsidRDefault="0097444A">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ListParagraph"/>
              <w:numPr>
                <w:ilvl w:val="0"/>
                <w:numId w:val="90"/>
              </w:numPr>
              <w:rPr>
                <w:b/>
                <w:bCs/>
                <w:lang w:val="en-US"/>
              </w:rPr>
            </w:pPr>
            <w:r>
              <w:rPr>
                <w:b/>
                <w:bCs/>
                <w:lang w:val="en-US"/>
              </w:rPr>
              <w:t>NW and UE energy savings potential,</w:t>
            </w:r>
          </w:p>
          <w:p w14:paraId="34571152" w14:textId="77777777" w:rsidR="004243D3" w:rsidRDefault="0097444A">
            <w:pPr>
              <w:pStyle w:val="ListParagraph"/>
              <w:numPr>
                <w:ilvl w:val="0"/>
                <w:numId w:val="90"/>
              </w:numPr>
              <w:rPr>
                <w:b/>
                <w:bCs/>
                <w:color w:val="FF0000"/>
                <w:u w:val="single"/>
              </w:rPr>
            </w:pPr>
            <w:r>
              <w:rPr>
                <w:b/>
                <w:bCs/>
                <w:color w:val="FF0000"/>
                <w:u w:val="single"/>
              </w:rPr>
              <w:t>Request signaling,</w:t>
            </w:r>
          </w:p>
          <w:p w14:paraId="0B4055F4" w14:textId="77777777" w:rsidR="004243D3" w:rsidRDefault="0097444A">
            <w:pPr>
              <w:pStyle w:val="ListParagraph"/>
              <w:numPr>
                <w:ilvl w:val="0"/>
                <w:numId w:val="90"/>
              </w:numPr>
              <w:rPr>
                <w:b/>
                <w:bCs/>
              </w:rPr>
            </w:pPr>
            <w:r>
              <w:rPr>
                <w:b/>
                <w:bCs/>
              </w:rPr>
              <w:t>Acquisition delay</w:t>
            </w:r>
          </w:p>
          <w:p w14:paraId="3E2E18FA" w14:textId="77777777" w:rsidR="004243D3" w:rsidRDefault="0097444A">
            <w:pPr>
              <w:pStyle w:val="ListParagraph"/>
              <w:numPr>
                <w:ilvl w:val="0"/>
                <w:numId w:val="90"/>
              </w:numPr>
              <w:rPr>
                <w:b/>
                <w:bCs/>
              </w:rPr>
            </w:pPr>
            <w:r>
              <w:rPr>
                <w:b/>
                <w:bCs/>
              </w:rPr>
              <w:t>Applicable deployment scenarios</w:t>
            </w:r>
          </w:p>
          <w:p w14:paraId="09811686" w14:textId="77777777" w:rsidR="004243D3" w:rsidRDefault="0097444A">
            <w:pPr>
              <w:pStyle w:val="ListParagraph"/>
              <w:numPr>
                <w:ilvl w:val="0"/>
                <w:numId w:val="90"/>
              </w:numPr>
              <w:rPr>
                <w:b/>
                <w:bCs/>
              </w:rPr>
            </w:pPr>
            <w:r>
              <w:rPr>
                <w:b/>
                <w:bCs/>
              </w:rPr>
              <w:t>NW and UE complexity</w:t>
            </w:r>
          </w:p>
          <w:p w14:paraId="3849D524" w14:textId="77777777" w:rsidR="004243D3" w:rsidRDefault="004243D3">
            <w:pPr>
              <w:rPr>
                <w:rFonts w:eastAsia="DengXian"/>
                <w:szCs w:val="20"/>
                <w:lang w:val="de-DE" w:eastAsia="zh-CN"/>
              </w:rPr>
            </w:pPr>
          </w:p>
        </w:tc>
      </w:tr>
      <w:tr w:rsidR="004243D3" w14:paraId="09F16F28" w14:textId="77777777" w:rsidTr="00B21F99">
        <w:tc>
          <w:tcPr>
            <w:tcW w:w="2434" w:type="dxa"/>
          </w:tcPr>
          <w:p w14:paraId="45E7646A" w14:textId="77777777" w:rsidR="004243D3" w:rsidRDefault="0097444A">
            <w:pPr>
              <w:rPr>
                <w:rFonts w:eastAsia="DengXian"/>
                <w:szCs w:val="20"/>
                <w:lang w:val="de-DE" w:eastAsia="zh-CN"/>
              </w:rPr>
            </w:pPr>
            <w:r>
              <w:rPr>
                <w:szCs w:val="20"/>
                <w:lang w:val="de-DE"/>
              </w:rPr>
              <w:t>Panasonic</w:t>
            </w:r>
          </w:p>
        </w:tc>
        <w:tc>
          <w:tcPr>
            <w:tcW w:w="7194" w:type="dxa"/>
          </w:tcPr>
          <w:p w14:paraId="590402EF" w14:textId="77777777" w:rsidR="004243D3" w:rsidRDefault="0097444A">
            <w:pPr>
              <w:rPr>
                <w:rFonts w:eastAsia="DengXian"/>
                <w:szCs w:val="20"/>
                <w:lang w:val="de-DE" w:eastAsia="zh-CN"/>
              </w:rPr>
            </w:pPr>
            <w:r>
              <w:rPr>
                <w:szCs w:val="20"/>
                <w:lang w:val="de-DE"/>
              </w:rPr>
              <w:t>Support</w:t>
            </w:r>
          </w:p>
        </w:tc>
      </w:tr>
      <w:tr w:rsidR="004243D3" w14:paraId="5C62DF4E" w14:textId="77777777" w:rsidTr="00B21F99">
        <w:tc>
          <w:tcPr>
            <w:tcW w:w="2434" w:type="dxa"/>
          </w:tcPr>
          <w:p w14:paraId="0E420D54" w14:textId="77777777" w:rsidR="004243D3" w:rsidRDefault="0097444A">
            <w:pPr>
              <w:rPr>
                <w:szCs w:val="20"/>
                <w:lang w:val="de-DE"/>
              </w:rPr>
            </w:pPr>
            <w:r>
              <w:rPr>
                <w:szCs w:val="20"/>
                <w:lang w:val="de-DE"/>
              </w:rPr>
              <w:t>Qualcomm</w:t>
            </w:r>
          </w:p>
        </w:tc>
        <w:tc>
          <w:tcPr>
            <w:tcW w:w="7194"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B21F99">
        <w:tc>
          <w:tcPr>
            <w:tcW w:w="2434" w:type="dxa"/>
          </w:tcPr>
          <w:p w14:paraId="581DAB25" w14:textId="77777777" w:rsidR="004243D3" w:rsidRDefault="0097444A">
            <w:pPr>
              <w:rPr>
                <w:szCs w:val="20"/>
                <w:lang w:val="de-DE"/>
              </w:rPr>
            </w:pPr>
            <w:r>
              <w:rPr>
                <w:rFonts w:eastAsiaTheme="minorEastAsia"/>
                <w:szCs w:val="20"/>
                <w:lang w:val="de-DE" w:eastAsia="ja-JP"/>
              </w:rPr>
              <w:t>Fujitsu</w:t>
            </w:r>
          </w:p>
        </w:tc>
        <w:tc>
          <w:tcPr>
            <w:tcW w:w="7194" w:type="dxa"/>
          </w:tcPr>
          <w:p w14:paraId="053B954B" w14:textId="77777777" w:rsidR="004243D3" w:rsidRPr="00B21F99" w:rsidRDefault="0097444A">
            <w:pPr>
              <w:rPr>
                <w:szCs w:val="20"/>
              </w:rPr>
            </w:pPr>
            <w:r w:rsidRPr="00B21F99">
              <w:rPr>
                <w:rFonts w:eastAsia="DengXian"/>
                <w:szCs w:val="20"/>
                <w:lang w:eastAsia="zh-CN"/>
              </w:rPr>
              <w:t>We are fine with the proposal.</w:t>
            </w:r>
          </w:p>
        </w:tc>
      </w:tr>
      <w:tr w:rsidR="004243D3" w14:paraId="25C33E3E" w14:textId="77777777" w:rsidTr="00B21F99">
        <w:tc>
          <w:tcPr>
            <w:tcW w:w="2434" w:type="dxa"/>
          </w:tcPr>
          <w:p w14:paraId="44607696" w14:textId="77777777" w:rsidR="004243D3" w:rsidRDefault="0097444A">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194" w:type="dxa"/>
          </w:tcPr>
          <w:p w14:paraId="43B22F09" w14:textId="77777777" w:rsidR="004243D3" w:rsidRDefault="0097444A">
            <w:pPr>
              <w:rPr>
                <w:rFonts w:eastAsia="PMingLiU"/>
                <w:szCs w:val="20"/>
                <w:lang w:val="de-DE" w:eastAsia="zh-TW"/>
              </w:rPr>
            </w:pPr>
            <w:r>
              <w:rPr>
                <w:rFonts w:eastAsia="PMingLiU"/>
                <w:szCs w:val="20"/>
                <w:lang w:val="de-DE" w:eastAsia="zh-TW"/>
              </w:rPr>
              <w:t>OK</w:t>
            </w:r>
          </w:p>
        </w:tc>
      </w:tr>
      <w:tr w:rsidR="004243D3" w14:paraId="608A94DB" w14:textId="77777777" w:rsidTr="00B21F99">
        <w:tc>
          <w:tcPr>
            <w:tcW w:w="2434" w:type="dxa"/>
          </w:tcPr>
          <w:p w14:paraId="4E379F6C" w14:textId="77777777" w:rsidR="004243D3" w:rsidRDefault="0097444A">
            <w:pPr>
              <w:spacing w:after="180" w:line="240" w:lineRule="auto"/>
              <w:textAlignment w:val="baseline"/>
              <w:rPr>
                <w:rFonts w:eastAsia="PMingLiU"/>
                <w:szCs w:val="20"/>
                <w:lang w:val="de-DE" w:eastAsia="zh-TW"/>
              </w:rPr>
            </w:pPr>
            <w:r>
              <w:rPr>
                <w:szCs w:val="20"/>
                <w:lang w:val="de-DE"/>
              </w:rPr>
              <w:t>Ofinno</w:t>
            </w:r>
          </w:p>
        </w:tc>
        <w:tc>
          <w:tcPr>
            <w:tcW w:w="7194" w:type="dxa"/>
          </w:tcPr>
          <w:p w14:paraId="46EBD657" w14:textId="77777777" w:rsidR="004243D3" w:rsidRPr="00B21F99" w:rsidRDefault="0097444A">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B21F99">
        <w:tc>
          <w:tcPr>
            <w:tcW w:w="2434" w:type="dxa"/>
            <w:tcBorders>
              <w:top w:val="nil"/>
              <w:bottom w:val="single" w:sz="4" w:space="0" w:color="auto"/>
            </w:tcBorders>
          </w:tcPr>
          <w:p w14:paraId="3F7D79D0" w14:textId="77777777" w:rsidR="004243D3" w:rsidRDefault="0097444A">
            <w:pPr>
              <w:rPr>
                <w:rFonts w:eastAsia="DengXian"/>
                <w:szCs w:val="20"/>
                <w:lang w:val="de-DE" w:eastAsia="zh-CN"/>
              </w:rPr>
            </w:pPr>
            <w:r>
              <w:rPr>
                <w:rFonts w:eastAsia="DengXian"/>
                <w:szCs w:val="20"/>
                <w:lang w:val="de-DE" w:eastAsia="zh-CN"/>
              </w:rPr>
              <w:t>CEWiT</w:t>
            </w:r>
          </w:p>
        </w:tc>
        <w:tc>
          <w:tcPr>
            <w:tcW w:w="7194" w:type="dxa"/>
            <w:tcBorders>
              <w:top w:val="nil"/>
              <w:bottom w:val="single" w:sz="4" w:space="0" w:color="auto"/>
            </w:tcBorders>
          </w:tcPr>
          <w:p w14:paraId="4BB6FBC0" w14:textId="77777777" w:rsidR="004243D3" w:rsidRPr="00B21F99" w:rsidRDefault="0097444A">
            <w:pPr>
              <w:rPr>
                <w:rFonts w:eastAsia="DengXian"/>
                <w:szCs w:val="20"/>
                <w:lang w:eastAsia="zh-CN"/>
              </w:rPr>
            </w:pPr>
            <w:r w:rsidRPr="00B21F99">
              <w:rPr>
                <w:rFonts w:eastAsia="DengXian"/>
                <w:szCs w:val="20"/>
                <w:lang w:eastAsia="zh-CN"/>
              </w:rPr>
              <w:t xml:space="preserve">The </w:t>
            </w:r>
            <w:proofErr w:type="gramStart"/>
            <w:r w:rsidRPr="00B21F99">
              <w:rPr>
                <w:rFonts w:eastAsia="DengXian"/>
                <w:szCs w:val="20"/>
                <w:lang w:eastAsia="zh-CN"/>
              </w:rPr>
              <w:t>on demand</w:t>
            </w:r>
            <w:proofErr w:type="gramEnd"/>
            <w:r w:rsidRPr="00B21F99">
              <w:rPr>
                <w:rFonts w:eastAsia="DengXian"/>
                <w:szCs w:val="20"/>
                <w:lang w:eastAsia="zh-CN"/>
              </w:rPr>
              <w:t xml:space="preserve">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details between UE and Gnb.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on-demand system information operation with respect to, e.g.,</w:t>
            </w:r>
          </w:p>
          <w:p w14:paraId="36A33B43" w14:textId="77777777" w:rsidR="004243D3" w:rsidRDefault="0097444A">
            <w:pPr>
              <w:pStyle w:val="ListParagraph"/>
              <w:numPr>
                <w:ilvl w:val="0"/>
                <w:numId w:val="90"/>
              </w:numPr>
              <w:rPr>
                <w:b/>
                <w:bCs/>
                <w:lang w:val="en-US"/>
              </w:rPr>
            </w:pPr>
            <w:r>
              <w:rPr>
                <w:b/>
                <w:bCs/>
                <w:lang w:val="en-US"/>
              </w:rPr>
              <w:t>NW and UE energy savings potential,</w:t>
            </w:r>
          </w:p>
          <w:p w14:paraId="2F255295" w14:textId="77777777" w:rsidR="004243D3" w:rsidRDefault="0097444A">
            <w:pPr>
              <w:pStyle w:val="ListParagraph"/>
              <w:numPr>
                <w:ilvl w:val="0"/>
                <w:numId w:val="90"/>
              </w:numPr>
              <w:rPr>
                <w:b/>
                <w:bCs/>
                <w:color w:val="FF0000"/>
                <w:u w:val="single"/>
              </w:rPr>
            </w:pPr>
            <w:r>
              <w:rPr>
                <w:b/>
                <w:bCs/>
                <w:color w:val="FF0000"/>
                <w:u w:val="single"/>
              </w:rPr>
              <w:t>Request signaling,</w:t>
            </w:r>
          </w:p>
          <w:p w14:paraId="45DDDE6B" w14:textId="77777777" w:rsidR="004243D3" w:rsidRDefault="0097444A">
            <w:pPr>
              <w:pStyle w:val="ListParagraph"/>
              <w:numPr>
                <w:ilvl w:val="0"/>
                <w:numId w:val="90"/>
              </w:numPr>
              <w:rPr>
                <w:b/>
                <w:bCs/>
              </w:rPr>
            </w:pPr>
            <w:r>
              <w:rPr>
                <w:b/>
                <w:bCs/>
              </w:rPr>
              <w:t>Acquisition delay</w:t>
            </w:r>
          </w:p>
          <w:p w14:paraId="6BAA82DD" w14:textId="77777777" w:rsidR="004243D3" w:rsidRDefault="0097444A">
            <w:pPr>
              <w:pStyle w:val="ListParagraph"/>
              <w:numPr>
                <w:ilvl w:val="0"/>
                <w:numId w:val="90"/>
              </w:numPr>
              <w:rPr>
                <w:b/>
                <w:bCs/>
              </w:rPr>
            </w:pPr>
            <w:r>
              <w:rPr>
                <w:b/>
                <w:bCs/>
              </w:rPr>
              <w:t>Applicable deployment scenarios</w:t>
            </w:r>
          </w:p>
          <w:p w14:paraId="076B49E1" w14:textId="77777777" w:rsidR="004243D3" w:rsidRDefault="0097444A">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ListParagraph"/>
              <w:numPr>
                <w:ilvl w:val="0"/>
                <w:numId w:val="90"/>
              </w:numPr>
              <w:rPr>
                <w:b/>
                <w:bCs/>
              </w:rPr>
            </w:pPr>
            <w:r>
              <w:rPr>
                <w:rFonts w:eastAsia="DengXian"/>
                <w:b/>
                <w:bCs/>
                <w:szCs w:val="20"/>
                <w:lang w:val="de-DE" w:eastAsia="zh-CN"/>
              </w:rPr>
              <w:t>NW and UE complexity</w:t>
            </w:r>
          </w:p>
        </w:tc>
      </w:tr>
      <w:tr w:rsidR="004243D3" w14:paraId="7156DE55" w14:textId="77777777" w:rsidTr="00B21F99">
        <w:tc>
          <w:tcPr>
            <w:tcW w:w="2434" w:type="dxa"/>
            <w:tcBorders>
              <w:top w:val="single" w:sz="4" w:space="0" w:color="auto"/>
              <w:bottom w:val="single" w:sz="4" w:space="0" w:color="auto"/>
            </w:tcBorders>
          </w:tcPr>
          <w:p w14:paraId="204D8681" w14:textId="77777777" w:rsidR="004243D3" w:rsidRDefault="0097444A">
            <w:pPr>
              <w:rPr>
                <w:rFonts w:eastAsia="DengXian"/>
                <w:szCs w:val="20"/>
                <w:lang w:val="de-DE" w:eastAsia="zh-CN"/>
              </w:rPr>
            </w:pPr>
            <w:r>
              <w:rPr>
                <w:szCs w:val="20"/>
                <w:lang w:val="de-DE"/>
              </w:rPr>
              <w:t>Nokia</w:t>
            </w:r>
          </w:p>
        </w:tc>
        <w:tc>
          <w:tcPr>
            <w:tcW w:w="7194"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w:t>
            </w:r>
            <w:proofErr w:type="gramEnd"/>
            <w:r w:rsidRPr="00B21F99">
              <w:rPr>
                <w:szCs w:val="20"/>
              </w:rPr>
              <w:t xml:space="preserve">1 and RAN2. For that reason, we propose to focus the RAN1 studies on SIB1, as its content has direct impact on physical layer procedures. </w:t>
            </w:r>
          </w:p>
          <w:p w14:paraId="4CC9B5F9" w14:textId="77777777" w:rsidR="004243D3" w:rsidRPr="00B21F99" w:rsidRDefault="0097444A">
            <w:pPr>
              <w:rPr>
                <w:rFonts w:eastAsia="DengXian"/>
                <w:szCs w:val="20"/>
                <w:lang w:eastAsia="zh-CN"/>
              </w:rPr>
            </w:pPr>
            <w:r w:rsidRPr="00B21F99">
              <w:rPr>
                <w:szCs w:val="20"/>
              </w:rPr>
              <w:lastRenderedPageBreak/>
              <w:t>In addition, we would like to clarify if “applicable deployment scenarios” includes other cases such as SIB1 offloading to an anchor cell, coexistence between OD-SIB1 and regular (but infrequent) SIB1.</w:t>
            </w:r>
          </w:p>
        </w:tc>
      </w:tr>
      <w:tr w:rsidR="004243D3" w14:paraId="39C7E0E1" w14:textId="77777777" w:rsidTr="00B21F99">
        <w:tc>
          <w:tcPr>
            <w:tcW w:w="2434" w:type="dxa"/>
            <w:tcBorders>
              <w:top w:val="single" w:sz="4" w:space="0" w:color="auto"/>
              <w:bottom w:val="single" w:sz="4" w:space="0" w:color="auto"/>
            </w:tcBorders>
          </w:tcPr>
          <w:p w14:paraId="2C9C4AA8" w14:textId="77777777" w:rsidR="004243D3" w:rsidRDefault="0097444A">
            <w:pPr>
              <w:rPr>
                <w:szCs w:val="20"/>
                <w:lang w:val="de-DE"/>
              </w:rPr>
            </w:pPr>
            <w:r>
              <w:rPr>
                <w:rFonts w:eastAsia="맑은 고딕" w:hint="eastAsia"/>
                <w:sz w:val="20"/>
                <w:szCs w:val="20"/>
                <w:lang w:val="de-DE" w:eastAsia="ko-KR"/>
              </w:rPr>
              <w:lastRenderedPageBreak/>
              <w:t>LG Electronics</w:t>
            </w:r>
          </w:p>
        </w:tc>
        <w:tc>
          <w:tcPr>
            <w:tcW w:w="7194"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맑은 고딕" w:hint="eastAsia"/>
                <w:sz w:val="20"/>
                <w:szCs w:val="20"/>
                <w:lang w:eastAsia="ko-KR"/>
              </w:rPr>
              <w:t>In general, the proposal is okay. Evaluation methodology that was defined in Rel-19 on-demand SIB1 can be considered as starting point.</w:t>
            </w:r>
          </w:p>
        </w:tc>
      </w:tr>
      <w:tr w:rsidR="004243D3" w14:paraId="0807379E" w14:textId="77777777" w:rsidTr="00B21F99">
        <w:tc>
          <w:tcPr>
            <w:tcW w:w="2434"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194"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B21F99">
        <w:tc>
          <w:tcPr>
            <w:tcW w:w="2434"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067A829B" w14:textId="77777777" w:rsidR="004243D3" w:rsidRPr="00B21F99" w:rsidRDefault="0097444A">
            <w:pPr>
              <w:rPr>
                <w:rFonts w:eastAsia="DengXian"/>
                <w:sz w:val="20"/>
                <w:lang w:eastAsia="zh-CN"/>
              </w:rPr>
            </w:pPr>
            <w:r w:rsidRPr="00B21F99">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DengXian"/>
                <w:sz w:val="20"/>
                <w:lang w:eastAsia="zh-CN"/>
              </w:rPr>
            </w:pPr>
            <w:r w:rsidRPr="00B21F99">
              <w:rPr>
                <w:rFonts w:eastAsia="DengXian"/>
                <w:sz w:val="20"/>
                <w:lang w:eastAsia="zh-CN"/>
              </w:rPr>
              <w:t xml:space="preserve">NW complexity for SIB1/SIBx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97444A">
            <w:pPr>
              <w:rPr>
                <w:rFonts w:eastAsia="DengXian"/>
                <w:sz w:val="20"/>
                <w:lang w:eastAsia="zh-CN"/>
              </w:rPr>
            </w:pPr>
            <w:r w:rsidRPr="00B21F99">
              <w:rPr>
                <w:rFonts w:eastAsia="DengXian"/>
                <w:sz w:val="20"/>
                <w:lang w:eastAsia="zh-CN"/>
              </w:rPr>
              <w:t>We provide the following modifications</w:t>
            </w:r>
          </w:p>
          <w:p w14:paraId="72B10F5A"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ListParagraph"/>
              <w:numPr>
                <w:ilvl w:val="0"/>
                <w:numId w:val="91"/>
              </w:numPr>
              <w:suppressAutoHyphens w:val="0"/>
              <w:rPr>
                <w:b/>
                <w:bCs/>
              </w:rPr>
            </w:pPr>
            <w:r>
              <w:rPr>
                <w:b/>
                <w:bCs/>
              </w:rPr>
              <w:t>Applicable deployment scenarios</w:t>
            </w:r>
          </w:p>
          <w:p w14:paraId="11D36922" w14:textId="77777777" w:rsidR="004243D3" w:rsidRDefault="0097444A">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B21F99">
        <w:tc>
          <w:tcPr>
            <w:tcW w:w="2434" w:type="dxa"/>
          </w:tcPr>
          <w:p w14:paraId="2E20DBF2" w14:textId="77777777" w:rsidR="004243D3" w:rsidRDefault="0097444A">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194"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sidRPr="00B21F99">
              <w:rPr>
                <w:rStyle w:val="normaltextrun"/>
                <w:rFonts w:ascii="Arial" w:eastAsia="Meiryo UI" w:hAnsi="Arial" w:cs="Arial"/>
                <w:sz w:val="20"/>
                <w:szCs w:val="20"/>
              </w:rPr>
              <w:t>So,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B21F99">
        <w:tc>
          <w:tcPr>
            <w:tcW w:w="2434" w:type="dxa"/>
          </w:tcPr>
          <w:p w14:paraId="402E1D14" w14:textId="77777777" w:rsidR="004243D3" w:rsidRDefault="0097444A">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194"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맑은 고딕" w:hAnsi="Arial" w:cstheme="minorBidi" w:hint="eastAsia"/>
                <w:sz w:val="20"/>
                <w:szCs w:val="20"/>
                <w:lang w:eastAsia="ko-KR"/>
              </w:rPr>
              <w:t>W</w:t>
            </w:r>
            <w:r w:rsidRPr="00B21F99">
              <w:rPr>
                <w:rFonts w:ascii="Arial" w:eastAsia="맑은 고딕" w:hAnsi="Arial" w:cstheme="minorBidi"/>
                <w:sz w:val="20"/>
                <w:szCs w:val="20"/>
                <w:lang w:eastAsia="ko-KR"/>
              </w:rPr>
              <w:t>e are fine with the proposal.</w:t>
            </w:r>
          </w:p>
        </w:tc>
      </w:tr>
      <w:tr w:rsidR="004243D3" w14:paraId="595A8C49" w14:textId="77777777" w:rsidTr="00B21F99">
        <w:tc>
          <w:tcPr>
            <w:tcW w:w="2434" w:type="dxa"/>
          </w:tcPr>
          <w:p w14:paraId="112D39CE" w14:textId="77777777" w:rsidR="004243D3" w:rsidRDefault="0097444A">
            <w:pPr>
              <w:rPr>
                <w:rStyle w:val="normaltextrun"/>
                <w:rFonts w:eastAsia="DengXian" w:cs="Arial"/>
                <w:szCs w:val="20"/>
                <w:lang w:val="de-DE" w:eastAsia="zh-CN"/>
              </w:rPr>
            </w:pPr>
            <w:r>
              <w:rPr>
                <w:rFonts w:eastAsia="DengXian" w:hint="eastAsia"/>
                <w:lang w:val="de-DE" w:eastAsia="zh-CN"/>
              </w:rPr>
              <w:t>CATT</w:t>
            </w:r>
          </w:p>
        </w:tc>
        <w:tc>
          <w:tcPr>
            <w:tcW w:w="7194" w:type="dxa"/>
          </w:tcPr>
          <w:p w14:paraId="0F0F4F1C" w14:textId="77777777" w:rsidR="004243D3" w:rsidRDefault="0097444A">
            <w:pPr>
              <w:pStyle w:val="paragraph"/>
              <w:spacing w:before="0" w:beforeAutospacing="0" w:after="0" w:afterAutospacing="0"/>
              <w:textAlignment w:val="baseline"/>
              <w:rPr>
                <w:rFonts w:ascii="Arial" w:eastAsia="맑은 고딕"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B21F99">
        <w:tc>
          <w:tcPr>
            <w:tcW w:w="2434" w:type="dxa"/>
          </w:tcPr>
          <w:p w14:paraId="01C49F52" w14:textId="77777777" w:rsidR="004243D3" w:rsidRDefault="0097444A">
            <w:pPr>
              <w:rPr>
                <w:rFonts w:eastAsia="DengXian"/>
                <w:lang w:val="de-DE" w:eastAsia="zh-CN"/>
              </w:rPr>
            </w:pPr>
            <w:r>
              <w:rPr>
                <w:rFonts w:eastAsia="맑은 고딕" w:hint="eastAsia"/>
                <w:szCs w:val="20"/>
                <w:lang w:val="de-DE" w:eastAsia="ko-KR"/>
              </w:rPr>
              <w:t>ETRI</w:t>
            </w:r>
          </w:p>
        </w:tc>
        <w:tc>
          <w:tcPr>
            <w:tcW w:w="7194" w:type="dxa"/>
          </w:tcPr>
          <w:p w14:paraId="6F20B53F" w14:textId="77777777" w:rsidR="004243D3" w:rsidRDefault="0097444A">
            <w:pPr>
              <w:pStyle w:val="paragraph"/>
              <w:spacing w:before="0" w:beforeAutospacing="0" w:after="0" w:afterAutospacing="0"/>
              <w:textAlignment w:val="baseline"/>
              <w:rPr>
                <w:rFonts w:eastAsia="DengXian"/>
                <w:lang w:val="de-DE" w:eastAsia="zh-CN"/>
              </w:rPr>
            </w:pPr>
            <w:r>
              <w:rPr>
                <w:rFonts w:eastAsia="맑은 고딕" w:hint="eastAsia"/>
                <w:szCs w:val="20"/>
                <w:lang w:val="de-DE" w:eastAsia="ko-KR"/>
              </w:rPr>
              <w:t>Support</w:t>
            </w:r>
          </w:p>
        </w:tc>
      </w:tr>
      <w:tr w:rsidR="004243D3" w14:paraId="0201F369" w14:textId="77777777" w:rsidTr="00B21F99">
        <w:tc>
          <w:tcPr>
            <w:tcW w:w="2434" w:type="dxa"/>
          </w:tcPr>
          <w:p w14:paraId="38CAFF57" w14:textId="77777777" w:rsidR="004243D3" w:rsidRDefault="0097444A">
            <w:pPr>
              <w:rPr>
                <w:rFonts w:eastAsia="맑은 고딕"/>
                <w:szCs w:val="20"/>
                <w:lang w:val="de-DE" w:eastAsia="ko-KR"/>
              </w:rPr>
            </w:pPr>
            <w:r>
              <w:rPr>
                <w:rFonts w:eastAsia="맑은 고딕"/>
                <w:szCs w:val="20"/>
                <w:lang w:val="de-DE" w:eastAsia="ko-KR"/>
              </w:rPr>
              <w:t>NEC</w:t>
            </w:r>
          </w:p>
        </w:tc>
        <w:tc>
          <w:tcPr>
            <w:tcW w:w="7194" w:type="dxa"/>
          </w:tcPr>
          <w:p w14:paraId="5EB2876B" w14:textId="77777777" w:rsidR="004243D3" w:rsidRPr="00B21F99" w:rsidRDefault="0097444A">
            <w:pPr>
              <w:pStyle w:val="paragraph"/>
              <w:spacing w:before="0" w:beforeAutospacing="0" w:after="0" w:afterAutospacing="0"/>
              <w:textAlignment w:val="baseline"/>
              <w:rPr>
                <w:rFonts w:eastAsia="맑은 고딕"/>
                <w:szCs w:val="20"/>
                <w:lang w:eastAsia="ko-KR"/>
              </w:rPr>
            </w:pPr>
            <w:r w:rsidRPr="00B21F99">
              <w:rPr>
                <w:rFonts w:eastAsia="맑은 고딕"/>
                <w:szCs w:val="20"/>
                <w:lang w:eastAsia="ko-KR"/>
              </w:rPr>
              <w:t xml:space="preserve">We support studying on-demand system information. A key limitation of the on-demand SIB1 feature in 5G NR was its reliance on an assisting anchor cell, which restricted its applicability. We agree with </w:t>
            </w:r>
            <w:r w:rsidRPr="00B21F99">
              <w:rPr>
                <w:rFonts w:eastAsia="맑은 고딕"/>
                <w:szCs w:val="20"/>
                <w:lang w:eastAsia="ko-KR"/>
              </w:rPr>
              <w:lastRenderedPageBreak/>
              <w:t>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B21F99">
        <w:tc>
          <w:tcPr>
            <w:tcW w:w="2434" w:type="dxa"/>
          </w:tcPr>
          <w:p w14:paraId="1FE3A6F6" w14:textId="77777777" w:rsidR="004243D3" w:rsidRDefault="0097444A">
            <w:pPr>
              <w:rPr>
                <w:rFonts w:eastAsia="맑은 고딕"/>
                <w:szCs w:val="20"/>
                <w:lang w:val="de-DE" w:eastAsia="ko-KR"/>
              </w:rPr>
            </w:pPr>
            <w:r>
              <w:rPr>
                <w:rFonts w:eastAsia="DengXian"/>
                <w:szCs w:val="20"/>
                <w:lang w:val="de-DE" w:eastAsia="zh-CN"/>
              </w:rPr>
              <w:lastRenderedPageBreak/>
              <w:t>X</w:t>
            </w:r>
            <w:r>
              <w:rPr>
                <w:rFonts w:eastAsia="DengXian" w:hint="eastAsia"/>
                <w:szCs w:val="20"/>
                <w:lang w:val="de-DE" w:eastAsia="zh-CN"/>
              </w:rPr>
              <w:t>iaomi</w:t>
            </w:r>
          </w:p>
        </w:tc>
        <w:tc>
          <w:tcPr>
            <w:tcW w:w="7194" w:type="dxa"/>
          </w:tcPr>
          <w:p w14:paraId="7B88FE76" w14:textId="77777777" w:rsidR="004243D3" w:rsidRPr="00B21F99" w:rsidRDefault="0097444A">
            <w:pPr>
              <w:rPr>
                <w:rFonts w:eastAsia="DengXian"/>
                <w:szCs w:val="20"/>
                <w:lang w:eastAsia="zh-CN"/>
              </w:rPr>
            </w:pPr>
            <w:r w:rsidRPr="00B21F99">
              <w:rPr>
                <w:rFonts w:eastAsia="DengXian"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5196F691"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97444A">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ListParagraph"/>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ListParagraph"/>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5B0EDCFF" w14:textId="77777777" w:rsidR="004243D3" w:rsidRDefault="004243D3">
            <w:pPr>
              <w:pStyle w:val="paragraph"/>
              <w:spacing w:before="0" w:beforeAutospacing="0" w:after="0" w:afterAutospacing="0"/>
              <w:textAlignment w:val="baseline"/>
              <w:rPr>
                <w:rFonts w:eastAsia="맑은 고딕"/>
                <w:szCs w:val="20"/>
                <w:lang w:val="de-DE" w:eastAsia="ko-KR"/>
              </w:rPr>
            </w:pPr>
          </w:p>
        </w:tc>
      </w:tr>
      <w:tr w:rsidR="004243D3" w14:paraId="32BCA5D2" w14:textId="77777777" w:rsidTr="00B21F99">
        <w:tc>
          <w:tcPr>
            <w:tcW w:w="2434" w:type="dxa"/>
          </w:tcPr>
          <w:p w14:paraId="3055B5A0" w14:textId="77777777" w:rsidR="004243D3" w:rsidRDefault="0097444A">
            <w:pPr>
              <w:rPr>
                <w:rFonts w:eastAsia="DengXian"/>
                <w:szCs w:val="20"/>
                <w:lang w:val="de-DE" w:eastAsia="zh-CN"/>
              </w:rPr>
            </w:pPr>
            <w:r>
              <w:rPr>
                <w:rFonts w:eastAsia="DengXian"/>
                <w:szCs w:val="20"/>
                <w:lang w:val="de-DE" w:eastAsia="zh-CN"/>
              </w:rPr>
              <w:t>Ericsson</w:t>
            </w:r>
          </w:p>
        </w:tc>
        <w:tc>
          <w:tcPr>
            <w:tcW w:w="7194" w:type="dxa"/>
          </w:tcPr>
          <w:p w14:paraId="63258DC5" w14:textId="77777777" w:rsidR="004243D3" w:rsidRPr="00B21F99" w:rsidRDefault="0097444A">
            <w:pPr>
              <w:rPr>
                <w:rFonts w:eastAsia="DengXian"/>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B21F99">
        <w:tc>
          <w:tcPr>
            <w:tcW w:w="2434" w:type="dxa"/>
          </w:tcPr>
          <w:p w14:paraId="0A32284F" w14:textId="77777777" w:rsidR="004243D3" w:rsidRDefault="0097444A">
            <w:pPr>
              <w:rPr>
                <w:rFonts w:eastAsia="DengXian"/>
                <w:szCs w:val="20"/>
                <w:lang w:val="de-DE" w:eastAsia="zh-CN"/>
              </w:rPr>
            </w:pPr>
            <w:r>
              <w:rPr>
                <w:rFonts w:eastAsia="DengXian"/>
                <w:szCs w:val="20"/>
                <w:lang w:val="de-DE" w:eastAsia="zh-CN"/>
              </w:rPr>
              <w:t>V</w:t>
            </w:r>
            <w:r>
              <w:rPr>
                <w:rFonts w:eastAsia="DengXian" w:hint="eastAsia"/>
                <w:szCs w:val="20"/>
                <w:lang w:val="de-DE" w:eastAsia="zh-CN"/>
              </w:rPr>
              <w:t>ivo</w:t>
            </w:r>
          </w:p>
        </w:tc>
        <w:tc>
          <w:tcPr>
            <w:tcW w:w="7194" w:type="dxa"/>
          </w:tcPr>
          <w:p w14:paraId="414108F6" w14:textId="77777777" w:rsidR="004243D3" w:rsidRPr="00B21F99" w:rsidRDefault="0097444A">
            <w:pPr>
              <w:rPr>
                <w:rFonts w:eastAsia="DengXian"/>
                <w:szCs w:val="20"/>
                <w:lang w:eastAsia="zh-CN"/>
              </w:rPr>
            </w:pPr>
            <w:r w:rsidRPr="00B21F99">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 xml:space="preserve">s SSB; the other is to reduce SSB transmission in capacity cells in addition to the SIB1 to achieve larger NES gain. Besides, on-demand system information is based on UL WUS. </w:t>
            </w:r>
            <w:proofErr w:type="gramStart"/>
            <w:r w:rsidRPr="00B21F99">
              <w:rPr>
                <w:rFonts w:eastAsia="DengXian" w:hint="eastAsia"/>
                <w:szCs w:val="20"/>
                <w:lang w:eastAsia="zh-CN"/>
              </w:rPr>
              <w:t>So</w:t>
            </w:r>
            <w:proofErr w:type="gramEnd"/>
            <w:r w:rsidRPr="00B21F99">
              <w:rPr>
                <w:rFonts w:eastAsia="DengXian" w:hint="eastAsia"/>
                <w:szCs w:val="20"/>
                <w:lang w:eastAsia="zh-CN"/>
              </w:rPr>
              <w:t xml:space="preserve">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ListParagraph"/>
              <w:numPr>
                <w:ilvl w:val="0"/>
                <w:numId w:val="91"/>
              </w:numPr>
              <w:suppressAutoHyphens w:val="0"/>
              <w:rPr>
                <w:b/>
                <w:bCs/>
              </w:rPr>
            </w:pPr>
            <w:r>
              <w:rPr>
                <w:b/>
                <w:bCs/>
              </w:rPr>
              <w:t>Acquisition delay</w:t>
            </w:r>
          </w:p>
          <w:p w14:paraId="79A285CA" w14:textId="77777777" w:rsidR="004243D3" w:rsidRDefault="0097444A">
            <w:pPr>
              <w:pStyle w:val="ListParagraph"/>
              <w:numPr>
                <w:ilvl w:val="0"/>
                <w:numId w:val="91"/>
              </w:numPr>
              <w:suppressAutoHyphens w:val="0"/>
              <w:rPr>
                <w:b/>
                <w:bCs/>
              </w:rPr>
            </w:pPr>
            <w:r>
              <w:rPr>
                <w:b/>
                <w:bCs/>
              </w:rPr>
              <w:t>Applicable deployment scenarios</w:t>
            </w:r>
          </w:p>
          <w:p w14:paraId="6AF3831A" w14:textId="77777777" w:rsidR="004243D3" w:rsidRDefault="0097444A">
            <w:pPr>
              <w:pStyle w:val="ListParagraph"/>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B21F99">
        <w:tc>
          <w:tcPr>
            <w:tcW w:w="2434" w:type="dxa"/>
          </w:tcPr>
          <w:p w14:paraId="74FE3192"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4"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We think not only OD-SIB1, also OD-SSB should be studied considering some aspects, e.g., NES gain or acquisition delay. Therefore, this proposal should be more general, as 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SimSun"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SimSun" w:hint="eastAsia"/>
                <w:b/>
                <w:bCs/>
                <w:color w:val="FF0000"/>
                <w:lang w:eastAsia="zh-CN"/>
              </w:rPr>
              <w:t>signal/channel</w:t>
            </w:r>
            <w:r w:rsidRPr="00B21F99">
              <w:rPr>
                <w:rFonts w:eastAsia="SimSun"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lastRenderedPageBreak/>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맑은 고딕"/>
                <w:szCs w:val="20"/>
                <w:lang w:val="de-DE" w:eastAsia="ko-KR"/>
              </w:rPr>
            </w:pPr>
          </w:p>
          <w:p w14:paraId="092A4B2C" w14:textId="77777777" w:rsidR="004243D3" w:rsidRDefault="004243D3">
            <w:pPr>
              <w:pStyle w:val="paragraph"/>
              <w:spacing w:before="0" w:beforeAutospacing="0" w:after="0" w:afterAutospacing="0"/>
              <w:textAlignment w:val="baseline"/>
              <w:rPr>
                <w:rFonts w:eastAsia="맑은 고딕"/>
                <w:szCs w:val="20"/>
                <w:lang w:val="de-DE" w:eastAsia="ko-KR"/>
              </w:rPr>
            </w:pPr>
          </w:p>
        </w:tc>
      </w:tr>
      <w:tr w:rsidR="004243D3" w14:paraId="300001F4" w14:textId="77777777" w:rsidTr="00B21F99">
        <w:tc>
          <w:tcPr>
            <w:tcW w:w="2434" w:type="dxa"/>
          </w:tcPr>
          <w:p w14:paraId="2FD67708" w14:textId="77777777" w:rsidR="004243D3" w:rsidRDefault="0097444A">
            <w:pPr>
              <w:rPr>
                <w:rFonts w:eastAsia="SimSun"/>
                <w:szCs w:val="20"/>
                <w:lang w:val="de-DE" w:eastAsia="zh-CN"/>
              </w:rPr>
            </w:pPr>
            <w:r>
              <w:rPr>
                <w:sz w:val="20"/>
                <w:szCs w:val="20"/>
                <w:lang w:val="de-DE"/>
              </w:rPr>
              <w:lastRenderedPageBreak/>
              <w:t>Samsung</w:t>
            </w:r>
          </w:p>
        </w:tc>
        <w:tc>
          <w:tcPr>
            <w:tcW w:w="7194"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We want to clarify that the proposal is for OD-SIB1 only or generally for all SIB (e.g., SIB1 and SIBx, x&gt;1). If it is only for OD-SIB1, the main bullet may need to clarify this point.</w:t>
            </w:r>
            <w:r w:rsidRPr="00B21F99">
              <w:rPr>
                <w:sz w:val="20"/>
                <w:szCs w:val="20"/>
              </w:rPr>
              <w:t xml:space="preserve"> </w:t>
            </w:r>
          </w:p>
        </w:tc>
      </w:tr>
      <w:tr w:rsidR="004243D3" w14:paraId="52273B84" w14:textId="77777777" w:rsidTr="00B21F99">
        <w:tc>
          <w:tcPr>
            <w:tcW w:w="2434" w:type="dxa"/>
          </w:tcPr>
          <w:p w14:paraId="0B57B2E1" w14:textId="77777777" w:rsidR="004243D3" w:rsidRDefault="0097444A">
            <w:pPr>
              <w:rPr>
                <w:szCs w:val="20"/>
                <w:lang w:val="de-DE"/>
              </w:rPr>
            </w:pPr>
            <w:r>
              <w:rPr>
                <w:rFonts w:eastAsia="맑은 고딕"/>
                <w:szCs w:val="20"/>
                <w:lang w:val="de-DE" w:eastAsia="ko-KR"/>
              </w:rPr>
              <w:t>IIT Kanpur</w:t>
            </w:r>
          </w:p>
        </w:tc>
        <w:tc>
          <w:tcPr>
            <w:tcW w:w="7194"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맑은 고딕"/>
                <w:szCs w:val="20"/>
                <w:lang w:val="de-DE" w:eastAsia="ko-KR"/>
              </w:rPr>
              <w:t>We support the proposal.</w:t>
            </w:r>
          </w:p>
        </w:tc>
      </w:tr>
      <w:tr w:rsidR="004243D3" w14:paraId="107AE9CF" w14:textId="77777777" w:rsidTr="00B21F99">
        <w:tc>
          <w:tcPr>
            <w:tcW w:w="2434" w:type="dxa"/>
          </w:tcPr>
          <w:p w14:paraId="4623113E" w14:textId="77777777" w:rsidR="004243D3" w:rsidRDefault="0097444A">
            <w:pPr>
              <w:rPr>
                <w:sz w:val="20"/>
                <w:szCs w:val="20"/>
              </w:rPr>
            </w:pPr>
            <w:r>
              <w:rPr>
                <w:sz w:val="20"/>
                <w:szCs w:val="20"/>
              </w:rPr>
              <w:t>Apple</w:t>
            </w:r>
          </w:p>
        </w:tc>
        <w:tc>
          <w:tcPr>
            <w:tcW w:w="7194" w:type="dxa"/>
          </w:tcPr>
          <w:p w14:paraId="4A594CA4" w14:textId="77777777" w:rsidR="004243D3" w:rsidRDefault="0097444A">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w:t>
            </w:r>
            <w:proofErr w:type="gramStart"/>
            <w:r>
              <w:rPr>
                <w:sz w:val="20"/>
                <w:szCs w:val="20"/>
              </w:rPr>
              <w:t>periodicity.(</w:t>
            </w:r>
            <w:proofErr w:type="gramEnd"/>
            <w:r>
              <w:rPr>
                <w:sz w:val="20"/>
                <w:szCs w:val="20"/>
              </w:rPr>
              <w:t xml:space="preserve">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both homogeneous and heterogeneous networks (Ofinno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lastRenderedPageBreak/>
              <w:t xml:space="preserve">For the proposal, Huawei’s version provides a more </w:t>
            </w:r>
            <w:proofErr w:type="gramStart"/>
            <w:r>
              <w:rPr>
                <w:sz w:val="20"/>
                <w:szCs w:val="20"/>
              </w:rPr>
              <w:t>general  starting</w:t>
            </w:r>
            <w:proofErr w:type="gramEnd"/>
            <w:r>
              <w:rPr>
                <w:sz w:val="20"/>
                <w:szCs w:val="20"/>
              </w:rPr>
              <w:t xml:space="preserve"> point </w:t>
            </w:r>
          </w:p>
          <w:p w14:paraId="62D81CFF"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1A55DAA7" w14:textId="77777777" w:rsidR="004243D3" w:rsidRDefault="0097444A">
            <w:pPr>
              <w:pStyle w:val="ListParagraph"/>
              <w:numPr>
                <w:ilvl w:val="0"/>
                <w:numId w:val="91"/>
              </w:numPr>
              <w:suppressAutoHyphens w:val="0"/>
              <w:rPr>
                <w:b/>
                <w:bCs/>
                <w:color w:val="FF0000"/>
                <w:lang w:val="en-US"/>
              </w:rPr>
            </w:pPr>
            <w:r>
              <w:rPr>
                <w:b/>
                <w:bCs/>
                <w:color w:val="FF0000"/>
                <w:lang w:val="en-US"/>
              </w:rPr>
              <w:t>SIB</w:t>
            </w:r>
            <w:r>
              <w:rPr>
                <w:b/>
                <w:bCs/>
                <w:lang w:val="en-US"/>
              </w:rPr>
              <w:t xml:space="preserve"> Acquisition </w:t>
            </w:r>
            <w:proofErr w:type="gramStart"/>
            <w:r>
              <w:rPr>
                <w:b/>
                <w:bCs/>
                <w:lang w:val="en-US"/>
              </w:rPr>
              <w:t>delay</w:t>
            </w:r>
            <w:r>
              <w:rPr>
                <w:b/>
                <w:bCs/>
                <w:strike/>
                <w:color w:val="FF0000"/>
                <w:lang w:val="en-US"/>
              </w:rPr>
              <w:t xml:space="preserve">,  </w:t>
            </w:r>
            <w:r>
              <w:rPr>
                <w:b/>
                <w:bCs/>
                <w:color w:val="FF0000"/>
                <w:lang w:val="en-US"/>
              </w:rPr>
              <w:t>and</w:t>
            </w:r>
            <w:proofErr w:type="gramEnd"/>
            <w:r>
              <w:rPr>
                <w:b/>
                <w:bCs/>
                <w:color w:val="FF0000"/>
                <w:lang w:val="en-US"/>
              </w:rPr>
              <w:t xml:space="preserve"> complexity</w:t>
            </w:r>
          </w:p>
          <w:p w14:paraId="6AB1F522" w14:textId="77777777" w:rsidR="004243D3" w:rsidRDefault="0097444A">
            <w:pPr>
              <w:pStyle w:val="ListParagraph"/>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B21F99">
        <w:tc>
          <w:tcPr>
            <w:tcW w:w="2434" w:type="dxa"/>
          </w:tcPr>
          <w:p w14:paraId="566858A7" w14:textId="7F9F98B6" w:rsidR="00B21F99" w:rsidRDefault="00B21F99" w:rsidP="00B21F99">
            <w:pPr>
              <w:rPr>
                <w:rFonts w:eastAsia="맑은 고딕"/>
                <w:szCs w:val="20"/>
                <w:lang w:val="de-DE" w:eastAsia="ko-KR"/>
              </w:rPr>
            </w:pPr>
            <w:r>
              <w:rPr>
                <w:rFonts w:eastAsia="SimSun"/>
                <w:szCs w:val="20"/>
                <w:lang w:eastAsia="zh-CN"/>
              </w:rPr>
              <w:lastRenderedPageBreak/>
              <w:t>Lenovo</w:t>
            </w:r>
          </w:p>
        </w:tc>
        <w:tc>
          <w:tcPr>
            <w:tcW w:w="7194"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맑은 고딕"/>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B21F99">
        <w:tc>
          <w:tcPr>
            <w:tcW w:w="2434" w:type="dxa"/>
          </w:tcPr>
          <w:p w14:paraId="027A5CE0" w14:textId="122F28DE" w:rsidR="00495FAC" w:rsidRDefault="00495FAC" w:rsidP="00B21F99">
            <w:pPr>
              <w:rPr>
                <w:rFonts w:eastAsia="SimSun"/>
                <w:szCs w:val="20"/>
                <w:lang w:eastAsia="zh-CN"/>
              </w:rPr>
            </w:pPr>
            <w:r>
              <w:rPr>
                <w:rFonts w:eastAsia="SimSun"/>
                <w:szCs w:val="20"/>
                <w:lang w:eastAsia="zh-CN"/>
              </w:rPr>
              <w:t>Fraunhofer</w:t>
            </w:r>
          </w:p>
        </w:tc>
        <w:tc>
          <w:tcPr>
            <w:tcW w:w="7194"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support this direction and agree with DCM, NEC and Ericsson to specifically address the standalone scenario without relying assistance from anchor cell has wider scope and greater potential for NES.</w:t>
            </w:r>
          </w:p>
        </w:tc>
      </w:tr>
      <w:tr w:rsidR="00DE151A" w14:paraId="1CD5802A" w14:textId="77777777" w:rsidTr="00B21F99">
        <w:tc>
          <w:tcPr>
            <w:tcW w:w="2434" w:type="dxa"/>
          </w:tcPr>
          <w:p w14:paraId="684D64FA" w14:textId="52345F73" w:rsidR="00DE151A" w:rsidRDefault="00DE151A" w:rsidP="00B21F99">
            <w:pPr>
              <w:rPr>
                <w:rFonts w:eastAsia="SimSun"/>
                <w:szCs w:val="20"/>
                <w:lang w:eastAsia="zh-CN"/>
              </w:rPr>
            </w:pPr>
            <w:r>
              <w:rPr>
                <w:rFonts w:eastAsia="SimSun"/>
                <w:szCs w:val="20"/>
                <w:lang w:eastAsia="zh-CN"/>
              </w:rPr>
              <w:t>Tejas</w:t>
            </w:r>
          </w:p>
        </w:tc>
        <w:tc>
          <w:tcPr>
            <w:tcW w:w="7194"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ListParagraph"/>
              <w:numPr>
                <w:ilvl w:val="0"/>
                <w:numId w:val="90"/>
              </w:numPr>
              <w:rPr>
                <w:b/>
                <w:bCs/>
                <w:lang w:val="en-US"/>
              </w:rPr>
            </w:pPr>
            <w:r>
              <w:rPr>
                <w:b/>
                <w:bCs/>
                <w:lang w:val="en-US"/>
              </w:rPr>
              <w:t>NW and UE energy savings potential,</w:t>
            </w:r>
          </w:p>
          <w:p w14:paraId="37BD4942" w14:textId="77777777" w:rsidR="00FD5709" w:rsidRDefault="00FD5709" w:rsidP="00FD5709">
            <w:pPr>
              <w:pStyle w:val="ListParagraph"/>
              <w:numPr>
                <w:ilvl w:val="0"/>
                <w:numId w:val="90"/>
              </w:numPr>
              <w:rPr>
                <w:b/>
                <w:bCs/>
              </w:rPr>
            </w:pPr>
            <w:r>
              <w:rPr>
                <w:b/>
                <w:bCs/>
              </w:rPr>
              <w:t>Acquisition delay</w:t>
            </w:r>
          </w:p>
          <w:p w14:paraId="73B02E82" w14:textId="77777777" w:rsidR="00FD5709" w:rsidRDefault="00FD5709" w:rsidP="00FD5709">
            <w:pPr>
              <w:pStyle w:val="ListParagraph"/>
              <w:numPr>
                <w:ilvl w:val="0"/>
                <w:numId w:val="90"/>
              </w:numPr>
              <w:rPr>
                <w:b/>
                <w:bCs/>
              </w:rPr>
            </w:pPr>
            <w:r>
              <w:rPr>
                <w:b/>
                <w:bCs/>
              </w:rPr>
              <w:t>Applicable deployment scenarios</w:t>
            </w:r>
          </w:p>
          <w:p w14:paraId="7C27C5A0" w14:textId="2431EE7F" w:rsidR="00DE151A" w:rsidRDefault="00FD5709" w:rsidP="00FD5709">
            <w:pPr>
              <w:pStyle w:val="ListParagraph"/>
              <w:numPr>
                <w:ilvl w:val="0"/>
                <w:numId w:val="90"/>
              </w:numPr>
              <w:rPr>
                <w:rFonts w:eastAsiaTheme="minorHAnsi"/>
                <w:szCs w:val="20"/>
                <w:lang w:eastAsia="zh-CN"/>
              </w:rPr>
            </w:pPr>
            <w:r>
              <w:rPr>
                <w:b/>
                <w:bCs/>
              </w:rPr>
              <w:t>NW and UE complexity</w:t>
            </w:r>
          </w:p>
        </w:tc>
      </w:tr>
      <w:tr w:rsidR="00315572" w:rsidRPr="00D82C79" w14:paraId="35292F2C" w14:textId="77777777" w:rsidTr="00315572">
        <w:tc>
          <w:tcPr>
            <w:tcW w:w="2434" w:type="dxa"/>
          </w:tcPr>
          <w:p w14:paraId="066194D6" w14:textId="77777777" w:rsidR="00315572" w:rsidRPr="00D82C79" w:rsidRDefault="00315572" w:rsidP="00150F99">
            <w:pPr>
              <w:rPr>
                <w:rFonts w:eastAsia="DengXian"/>
                <w:szCs w:val="20"/>
                <w:lang w:eastAsia="zh-CN"/>
              </w:rPr>
            </w:pPr>
            <w:r>
              <w:rPr>
                <w:rFonts w:eastAsia="DengXian" w:hint="eastAsia"/>
                <w:szCs w:val="20"/>
                <w:lang w:eastAsia="zh-CN"/>
              </w:rPr>
              <w:t>OPPO</w:t>
            </w:r>
          </w:p>
        </w:tc>
        <w:tc>
          <w:tcPr>
            <w:tcW w:w="7194" w:type="dxa"/>
          </w:tcPr>
          <w:p w14:paraId="68979282" w14:textId="77777777" w:rsidR="00315572" w:rsidRPr="00D82C79" w:rsidRDefault="00315572" w:rsidP="00150F99">
            <w:pPr>
              <w:rPr>
                <w:rFonts w:eastAsia="DengXian"/>
                <w:b/>
                <w:bCs/>
                <w:szCs w:val="20"/>
                <w:lang w:eastAsia="zh-CN"/>
              </w:rPr>
            </w:pPr>
            <w:r w:rsidRPr="00D82C79">
              <w:rPr>
                <w:rFonts w:eastAsia="DengXian" w:hint="eastAsia"/>
                <w:b/>
                <w:bCs/>
                <w:szCs w:val="20"/>
                <w:lang w:eastAsia="zh-CN"/>
              </w:rPr>
              <w:t xml:space="preserve">Our proposal 13 in R1-2505761 and the corresponding text provide some of our views on 6G SIB transmission. This is </w:t>
            </w:r>
            <w:proofErr w:type="spellStart"/>
            <w:r w:rsidRPr="00D82C79">
              <w:rPr>
                <w:rFonts w:eastAsia="DengXian" w:hint="eastAsia"/>
                <w:b/>
                <w:bCs/>
                <w:szCs w:val="20"/>
                <w:lang w:eastAsia="zh-CN"/>
              </w:rPr>
              <w:t>inline</w:t>
            </w:r>
            <w:proofErr w:type="spellEnd"/>
            <w:r w:rsidRPr="00D82C79">
              <w:rPr>
                <w:rFonts w:eastAsia="DengXian" w:hint="eastAsia"/>
                <w:b/>
                <w:bCs/>
                <w:szCs w:val="20"/>
                <w:lang w:eastAsia="zh-CN"/>
              </w:rPr>
              <w:t xml:space="preserve"> with the discussion item in FL summary section 2.3. Unfortunately, our views were not captured in FL summary. We appreciate if feature lead could add our proposal to the summary.</w:t>
            </w:r>
          </w:p>
          <w:p w14:paraId="19DC6AFB" w14:textId="77777777" w:rsidR="00315572" w:rsidRPr="00D82C79" w:rsidRDefault="00315572" w:rsidP="00150F99">
            <w:pPr>
              <w:rPr>
                <w:rFonts w:eastAsia="DengXian"/>
                <w:szCs w:val="20"/>
                <w:lang w:eastAsia="zh-CN"/>
              </w:rPr>
            </w:pPr>
            <w:r w:rsidRPr="00D82C79">
              <w:rPr>
                <w:rFonts w:eastAsia="DengXian" w:hint="eastAsia"/>
                <w:szCs w:val="20"/>
                <w:lang w:eastAsia="zh-CN"/>
              </w:rPr>
              <w:t xml:space="preserve"> </w:t>
            </w:r>
          </w:p>
          <w:p w14:paraId="3800EC49" w14:textId="77777777" w:rsidR="00315572" w:rsidRPr="00D82C79" w:rsidRDefault="00315572" w:rsidP="00150F99">
            <w:pPr>
              <w:rPr>
                <w:rFonts w:eastAsia="DengXian"/>
                <w:szCs w:val="20"/>
                <w:lang w:eastAsia="zh-CN"/>
              </w:rPr>
            </w:pPr>
            <w:r w:rsidRPr="00D82C79">
              <w:rPr>
                <w:rFonts w:eastAsia="DengXian" w:hint="eastAsia"/>
                <w:szCs w:val="20"/>
                <w:lang w:eastAsia="zh-CN"/>
              </w:rPr>
              <w:t>Regarding FL proposal, we are fine.</w:t>
            </w:r>
          </w:p>
          <w:p w14:paraId="167582D7" w14:textId="77777777" w:rsidR="00315572" w:rsidRPr="00D82C79" w:rsidRDefault="00315572" w:rsidP="00150F99">
            <w:pPr>
              <w:rPr>
                <w:rFonts w:eastAsia="DengXian"/>
                <w:szCs w:val="20"/>
                <w:lang w:eastAsia="zh-CN"/>
              </w:rPr>
            </w:pPr>
          </w:p>
        </w:tc>
      </w:tr>
      <w:tr w:rsidR="00B95CDB" w:rsidRPr="00E312C1" w14:paraId="47573697" w14:textId="77777777" w:rsidTr="00B95CDB">
        <w:tc>
          <w:tcPr>
            <w:tcW w:w="1257" w:type="pct"/>
          </w:tcPr>
          <w:p w14:paraId="6AB2FD30" w14:textId="77777777" w:rsidR="00B95CDB" w:rsidRPr="002936C5" w:rsidRDefault="00B95CDB" w:rsidP="002F1170">
            <w:pPr>
              <w:rPr>
                <w:sz w:val="20"/>
                <w:szCs w:val="20"/>
              </w:rPr>
            </w:pPr>
            <w:proofErr w:type="spellStart"/>
            <w:r>
              <w:rPr>
                <w:sz w:val="20"/>
                <w:szCs w:val="20"/>
              </w:rPr>
              <w:t>Futurewei</w:t>
            </w:r>
            <w:proofErr w:type="spellEnd"/>
          </w:p>
        </w:tc>
        <w:tc>
          <w:tcPr>
            <w:tcW w:w="3743" w:type="pct"/>
          </w:tcPr>
          <w:p w14:paraId="6FA7FF37" w14:textId="77777777" w:rsidR="00B95CDB" w:rsidRDefault="00B95CDB" w:rsidP="002F1170">
            <w:pPr>
              <w:rPr>
                <w:sz w:val="20"/>
                <w:szCs w:val="20"/>
              </w:rPr>
            </w:pPr>
            <w:r>
              <w:rPr>
                <w:sz w:val="20"/>
                <w:szCs w:val="20"/>
              </w:rPr>
              <w:t xml:space="preserve">OK in principle.  The FL refers to Fig 1, should it be Fig 2? Without additional specifics the formulation is quite like 5G NR study. For instance, we could differentiate with the following change: </w:t>
            </w:r>
          </w:p>
          <w:p w14:paraId="1AF6C696" w14:textId="77777777" w:rsidR="00B95CDB" w:rsidRPr="00722F91" w:rsidRDefault="00B95CDB" w:rsidP="00B95CDB">
            <w:pPr>
              <w:pStyle w:val="ListParagraph"/>
              <w:numPr>
                <w:ilvl w:val="0"/>
                <w:numId w:val="91"/>
              </w:numPr>
              <w:tabs>
                <w:tab w:val="num" w:pos="720"/>
              </w:tabs>
              <w:suppressAutoHyphens w:val="0"/>
              <w:rPr>
                <w:b/>
                <w:bCs/>
                <w:color w:val="FF0000"/>
                <w:lang w:val="en-US"/>
              </w:rPr>
            </w:pPr>
            <w:r w:rsidRPr="00722F91">
              <w:rPr>
                <w:b/>
                <w:bCs/>
                <w:lang w:val="en-US"/>
              </w:rPr>
              <w:t xml:space="preserve">Applicable deployment scenarios </w:t>
            </w:r>
            <w:r w:rsidRPr="00722F91">
              <w:rPr>
                <w:b/>
                <w:bCs/>
                <w:color w:val="FF0000"/>
                <w:lang w:val="en-US"/>
              </w:rPr>
              <w:t>in addition to those supported in 5G NR.</w:t>
            </w:r>
          </w:p>
          <w:p w14:paraId="082D27A9" w14:textId="77777777" w:rsidR="00B95CDB" w:rsidRPr="002936C5" w:rsidRDefault="00B95CDB" w:rsidP="002F1170">
            <w:pPr>
              <w:rPr>
                <w:sz w:val="20"/>
                <w:szCs w:val="20"/>
              </w:rPr>
            </w:pPr>
          </w:p>
        </w:tc>
      </w:tr>
      <w:tr w:rsidR="00B95CDB" w:rsidRPr="00D82C79" w14:paraId="7659B649" w14:textId="77777777" w:rsidTr="00315572">
        <w:tc>
          <w:tcPr>
            <w:tcW w:w="2434" w:type="dxa"/>
          </w:tcPr>
          <w:p w14:paraId="3529A39D" w14:textId="27F6D8F3" w:rsidR="00B95CDB" w:rsidRPr="009B1A7E" w:rsidRDefault="009B1A7E" w:rsidP="00150F99">
            <w:pPr>
              <w:rPr>
                <w:rFonts w:eastAsiaTheme="minorEastAsia"/>
                <w:szCs w:val="20"/>
                <w:lang w:eastAsia="ja-JP"/>
              </w:rPr>
            </w:pPr>
            <w:r>
              <w:rPr>
                <w:rFonts w:eastAsiaTheme="minorEastAsia" w:hint="eastAsia"/>
                <w:szCs w:val="20"/>
                <w:lang w:eastAsia="ja-JP"/>
              </w:rPr>
              <w:t>Sony</w:t>
            </w:r>
          </w:p>
        </w:tc>
        <w:tc>
          <w:tcPr>
            <w:tcW w:w="7194" w:type="dxa"/>
          </w:tcPr>
          <w:p w14:paraId="19769C5F" w14:textId="4520EFCB" w:rsidR="00B95CDB" w:rsidRPr="009B1A7E" w:rsidRDefault="009B1A7E" w:rsidP="00150F99">
            <w:pPr>
              <w:rPr>
                <w:rFonts w:eastAsiaTheme="minorEastAsia"/>
                <w:szCs w:val="20"/>
                <w:lang w:eastAsia="ja-JP"/>
              </w:rPr>
            </w:pPr>
            <w:r w:rsidRPr="009B1A7E">
              <w:rPr>
                <w:rFonts w:eastAsiaTheme="minorEastAsia" w:hint="eastAsia"/>
                <w:szCs w:val="20"/>
                <w:lang w:eastAsia="ja-JP"/>
              </w:rPr>
              <w:t>We support this proposal.</w:t>
            </w:r>
          </w:p>
        </w:tc>
      </w:tr>
    </w:tbl>
    <w:p w14:paraId="04043A8C" w14:textId="77777777" w:rsidR="004243D3" w:rsidRPr="00315572" w:rsidRDefault="004243D3">
      <w:pPr>
        <w:pStyle w:val="Proposal"/>
        <w:numPr>
          <w:ilvl w:val="0"/>
          <w:numId w:val="0"/>
        </w:numPr>
        <w:ind w:left="1304" w:hanging="1304"/>
      </w:pPr>
    </w:p>
    <w:p w14:paraId="3146C5F5" w14:textId="77777777" w:rsidR="004243D3" w:rsidRDefault="0097444A">
      <w:pPr>
        <w:pStyle w:val="Heading2"/>
      </w:pPr>
      <w:r>
        <w:lastRenderedPageBreak/>
        <w:t>DL WUS/WUR requirements</w:t>
      </w:r>
    </w:p>
    <w:p w14:paraId="03250B38"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t>Proposal 3</w:t>
            </w:r>
            <w:r w:rsidRPr="00B21F99">
              <w:rPr>
                <w:szCs w:val="20"/>
                <w:lang w:eastAsia="ja-JP"/>
              </w:rPr>
              <w:t>: The 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lastRenderedPageBreak/>
              <w:t>Proposal 4</w:t>
            </w:r>
            <w:r w:rsidRPr="00B21F99">
              <w:rPr>
                <w:szCs w:val="20"/>
                <w:lang w:eastAsia="ja-JP"/>
              </w:rPr>
              <w:t>: 6GR can consider to unify DCP/PEI/LP-WUS to avoid multiple variants of wake-up signal design in order to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t>Proposal 2</w:t>
            </w:r>
            <w:r w:rsidRPr="00B21F99">
              <w:rPr>
                <w:szCs w:val="20"/>
                <w:lang w:eastAsia="ja-JP"/>
              </w:rPr>
              <w:t>: LP-WUS/WUR design targeting all device types should be based on OFDM waveform to achieve better coverage and spectral efficiency, and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lastRenderedPageBreak/>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t>Overlaid-wise signals are not necessary to avoid unnecessary design trade-offs.</w:t>
            </w:r>
          </w:p>
          <w:p w14:paraId="6CB64E15" w14:textId="77777777" w:rsidR="004243D3" w:rsidRPr="00B21F99" w:rsidRDefault="0097444A">
            <w:pPr>
              <w:numPr>
                <w:ilvl w:val="2"/>
                <w:numId w:val="112"/>
              </w:numPr>
              <w:rPr>
                <w:szCs w:val="20"/>
                <w:lang w:eastAsia="ja-JP"/>
              </w:rPr>
            </w:pPr>
            <w:r w:rsidRPr="00B21F99">
              <w:rPr>
                <w:szCs w:val="20"/>
                <w:lang w:eastAsia="ja-JP"/>
              </w:rPr>
              <w:t>Both RRC IDLE / CONNECTED mode are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It should consider a harmonized design of UE measurement can be targeted between 6G LP-SS for LP-WUR and “6G SSB” for Main Radio, in order to avoid too much always-on signals being 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lastRenderedPageBreak/>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t>Proposal 14</w:t>
            </w:r>
            <w:r w:rsidRPr="00B21F99">
              <w:rPr>
                <w:szCs w:val="20"/>
                <w:lang w:eastAsia="ja-JP"/>
              </w:rPr>
              <w:t>: Study LP-WUS/WUR for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Heading3"/>
      </w:pPr>
      <w:r>
        <w:t>Summary</w:t>
      </w:r>
    </w:p>
    <w:p w14:paraId="39A2F7EA" w14:textId="77777777" w:rsidR="004243D3" w:rsidRDefault="0097444A">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Heading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97444A">
      <w:pPr>
        <w:jc w:val="both"/>
      </w:pPr>
      <w:r>
        <w:lastRenderedPageBreak/>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72B940A1" w14:textId="77777777" w:rsidTr="00743B4A">
        <w:tc>
          <w:tcPr>
            <w:tcW w:w="2420"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743B4A">
        <w:tc>
          <w:tcPr>
            <w:tcW w:w="2420" w:type="dxa"/>
          </w:tcPr>
          <w:p w14:paraId="47F15F6B" w14:textId="77777777" w:rsidR="004243D3" w:rsidRDefault="0097444A">
            <w:pPr>
              <w:rPr>
                <w:szCs w:val="20"/>
                <w:lang w:val="de-DE"/>
              </w:rPr>
            </w:pPr>
            <w:r>
              <w:rPr>
                <w:szCs w:val="20"/>
                <w:lang w:val="de-DE"/>
              </w:rPr>
              <w:t>Google</w:t>
            </w:r>
          </w:p>
        </w:tc>
        <w:tc>
          <w:tcPr>
            <w:tcW w:w="7208" w:type="dxa"/>
          </w:tcPr>
          <w:p w14:paraId="11E65A53" w14:textId="77777777" w:rsidR="004243D3" w:rsidRPr="00B21F99" w:rsidRDefault="0097444A">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743B4A">
        <w:tc>
          <w:tcPr>
            <w:tcW w:w="2420" w:type="dxa"/>
          </w:tcPr>
          <w:p w14:paraId="73CCE763" w14:textId="77777777" w:rsidR="004243D3" w:rsidRDefault="0097444A">
            <w:pPr>
              <w:rPr>
                <w:szCs w:val="20"/>
                <w:lang w:val="de-DE"/>
              </w:rPr>
            </w:pPr>
            <w:r>
              <w:rPr>
                <w:szCs w:val="20"/>
                <w:lang w:val="de-DE"/>
              </w:rPr>
              <w:t>TCL</w:t>
            </w:r>
          </w:p>
        </w:tc>
        <w:tc>
          <w:tcPr>
            <w:tcW w:w="7208"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743B4A">
        <w:tc>
          <w:tcPr>
            <w:tcW w:w="2420" w:type="dxa"/>
          </w:tcPr>
          <w:p w14:paraId="5AEB0319"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4E2BA7D"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743B4A">
        <w:tc>
          <w:tcPr>
            <w:tcW w:w="2420" w:type="dxa"/>
          </w:tcPr>
          <w:p w14:paraId="218E3BC2" w14:textId="77777777" w:rsidR="004243D3" w:rsidRDefault="0097444A">
            <w:pPr>
              <w:rPr>
                <w:rFonts w:eastAsia="DengXian"/>
                <w:szCs w:val="20"/>
                <w:lang w:val="de-DE" w:eastAsia="zh-CN"/>
              </w:rPr>
            </w:pPr>
            <w:r>
              <w:rPr>
                <w:szCs w:val="20"/>
                <w:lang w:val="de-DE"/>
              </w:rPr>
              <w:t>Panasonic</w:t>
            </w:r>
          </w:p>
        </w:tc>
        <w:tc>
          <w:tcPr>
            <w:tcW w:w="7208" w:type="dxa"/>
          </w:tcPr>
          <w:p w14:paraId="689737CC" w14:textId="77777777" w:rsidR="004243D3" w:rsidRPr="00B21F99" w:rsidRDefault="0097444A">
            <w:pPr>
              <w:rPr>
                <w:szCs w:val="20"/>
              </w:rPr>
            </w:pPr>
            <w:r w:rsidRPr="00B21F99">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743B4A">
        <w:tc>
          <w:tcPr>
            <w:tcW w:w="2420" w:type="dxa"/>
          </w:tcPr>
          <w:p w14:paraId="4E74ADEC" w14:textId="77777777" w:rsidR="004243D3" w:rsidRDefault="0097444A">
            <w:pPr>
              <w:rPr>
                <w:szCs w:val="20"/>
                <w:lang w:val="de-DE"/>
              </w:rPr>
            </w:pPr>
            <w:r>
              <w:rPr>
                <w:szCs w:val="20"/>
                <w:lang w:val="de-DE"/>
              </w:rPr>
              <w:t>Qualcomm</w:t>
            </w:r>
          </w:p>
        </w:tc>
        <w:tc>
          <w:tcPr>
            <w:tcW w:w="7208" w:type="dxa"/>
          </w:tcPr>
          <w:p w14:paraId="6D411956" w14:textId="77777777" w:rsidR="004243D3" w:rsidRPr="00B21F99" w:rsidRDefault="0097444A">
            <w:pPr>
              <w:rPr>
                <w:szCs w:val="20"/>
              </w:rPr>
            </w:pPr>
            <w:r w:rsidRPr="00B21F99">
              <w:rPr>
                <w:szCs w:val="20"/>
              </w:rPr>
              <w:t>We are ok with the proposal, but would like to avoid the “/WUR” in the discussion. It is up to the UE how to implement the receiver for the OFDM-based DL WUS.</w:t>
            </w:r>
          </w:p>
        </w:tc>
      </w:tr>
      <w:tr w:rsidR="004243D3" w14:paraId="19C9B3A5" w14:textId="77777777" w:rsidTr="00743B4A">
        <w:tc>
          <w:tcPr>
            <w:tcW w:w="2420" w:type="dxa"/>
          </w:tcPr>
          <w:p w14:paraId="4A027C93" w14:textId="77777777" w:rsidR="004243D3" w:rsidRDefault="0097444A">
            <w:pPr>
              <w:rPr>
                <w:szCs w:val="20"/>
                <w:lang w:val="de-DE"/>
              </w:rPr>
            </w:pPr>
            <w:r>
              <w:rPr>
                <w:rFonts w:eastAsiaTheme="minorEastAsia"/>
                <w:szCs w:val="20"/>
                <w:lang w:val="de-DE" w:eastAsia="ja-JP"/>
              </w:rPr>
              <w:t>Fujitsu</w:t>
            </w:r>
          </w:p>
        </w:tc>
        <w:tc>
          <w:tcPr>
            <w:tcW w:w="7208" w:type="dxa"/>
          </w:tcPr>
          <w:p w14:paraId="5C71EE24" w14:textId="77777777" w:rsidR="004243D3" w:rsidRPr="00B21F99" w:rsidRDefault="0097444A">
            <w:pPr>
              <w:rPr>
                <w:szCs w:val="20"/>
              </w:rPr>
            </w:pPr>
            <w:r w:rsidRPr="00B21F99">
              <w:rPr>
                <w:rFonts w:eastAsia="DengXian"/>
                <w:szCs w:val="20"/>
                <w:lang w:eastAsia="zh-CN"/>
              </w:rPr>
              <w:t>We are fine with the proposal.</w:t>
            </w:r>
          </w:p>
        </w:tc>
      </w:tr>
      <w:tr w:rsidR="004243D3" w14:paraId="561508BE" w14:textId="77777777" w:rsidTr="00743B4A">
        <w:tc>
          <w:tcPr>
            <w:tcW w:w="2420" w:type="dxa"/>
          </w:tcPr>
          <w:p w14:paraId="69FD8F3D" w14:textId="77777777" w:rsidR="004243D3" w:rsidRDefault="0097444A">
            <w:pPr>
              <w:rPr>
                <w:rFonts w:eastAsiaTheme="minorEastAsia"/>
                <w:szCs w:val="20"/>
                <w:lang w:val="de-DE" w:eastAsia="ja-JP"/>
              </w:rPr>
            </w:pPr>
            <w:r>
              <w:rPr>
                <w:rFonts w:eastAsia="PMingLiU"/>
                <w:szCs w:val="20"/>
                <w:lang w:val="de-DE" w:eastAsia="zh-TW"/>
              </w:rPr>
              <w:t>Fainity</w:t>
            </w:r>
          </w:p>
        </w:tc>
        <w:tc>
          <w:tcPr>
            <w:tcW w:w="7208" w:type="dxa"/>
          </w:tcPr>
          <w:p w14:paraId="3F6D103F" w14:textId="77777777" w:rsidR="004243D3" w:rsidRDefault="0097444A">
            <w:pPr>
              <w:rPr>
                <w:rFonts w:eastAsia="DengXian"/>
                <w:szCs w:val="20"/>
                <w:lang w:val="de-DE" w:eastAsia="zh-CN"/>
              </w:rPr>
            </w:pPr>
            <w:r>
              <w:rPr>
                <w:rFonts w:eastAsia="PMingLiU"/>
                <w:szCs w:val="20"/>
                <w:lang w:val="de-DE" w:eastAsia="zh-TW"/>
              </w:rPr>
              <w:t>OK with the proposal</w:t>
            </w:r>
          </w:p>
        </w:tc>
      </w:tr>
      <w:tr w:rsidR="004243D3" w14:paraId="293AE0A5" w14:textId="77777777" w:rsidTr="00743B4A">
        <w:tc>
          <w:tcPr>
            <w:tcW w:w="2420" w:type="dxa"/>
          </w:tcPr>
          <w:p w14:paraId="7FFD4247" w14:textId="77777777" w:rsidR="004243D3" w:rsidRDefault="0097444A">
            <w:pPr>
              <w:rPr>
                <w:rFonts w:eastAsia="PMingLiU"/>
                <w:szCs w:val="20"/>
                <w:lang w:val="de-DE" w:eastAsia="zh-TW"/>
              </w:rPr>
            </w:pPr>
            <w:r>
              <w:rPr>
                <w:szCs w:val="20"/>
                <w:lang w:val="de-DE"/>
              </w:rPr>
              <w:t>Ofinno</w:t>
            </w:r>
          </w:p>
        </w:tc>
        <w:tc>
          <w:tcPr>
            <w:tcW w:w="7208" w:type="dxa"/>
          </w:tcPr>
          <w:p w14:paraId="31E49528" w14:textId="77777777" w:rsidR="004243D3" w:rsidRDefault="0097444A">
            <w:pPr>
              <w:rPr>
                <w:rFonts w:eastAsia="PMingLiU"/>
                <w:szCs w:val="20"/>
                <w:lang w:val="de-DE" w:eastAsia="zh-TW"/>
              </w:rPr>
            </w:pPr>
            <w:r>
              <w:rPr>
                <w:szCs w:val="20"/>
                <w:lang w:val="de-DE"/>
              </w:rPr>
              <w:t>Support</w:t>
            </w:r>
          </w:p>
        </w:tc>
      </w:tr>
      <w:tr w:rsidR="004243D3" w14:paraId="3BD97E7D" w14:textId="77777777" w:rsidTr="00743B4A">
        <w:tc>
          <w:tcPr>
            <w:tcW w:w="2420" w:type="dxa"/>
          </w:tcPr>
          <w:p w14:paraId="52C8EDDC" w14:textId="77777777" w:rsidR="004243D3" w:rsidRDefault="0097444A">
            <w:pPr>
              <w:rPr>
                <w:szCs w:val="20"/>
                <w:lang w:val="de-DE"/>
              </w:rPr>
            </w:pPr>
            <w:r>
              <w:rPr>
                <w:szCs w:val="20"/>
                <w:lang w:val="de-DE"/>
              </w:rPr>
              <w:t>Nokia</w:t>
            </w:r>
          </w:p>
        </w:tc>
        <w:tc>
          <w:tcPr>
            <w:tcW w:w="7208"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 xml:space="preserve">Revised proposal: “Consider DL WUS in the studies performed in this </w:t>
            </w:r>
            <w:proofErr w:type="gramStart"/>
            <w:r w:rsidRPr="00B21F99">
              <w:rPr>
                <w:szCs w:val="20"/>
              </w:rPr>
              <w:t>AI.“</w:t>
            </w:r>
            <w:proofErr w:type="gramEnd"/>
          </w:p>
        </w:tc>
      </w:tr>
      <w:tr w:rsidR="004243D3" w14:paraId="57A827A0" w14:textId="77777777" w:rsidTr="00743B4A">
        <w:tc>
          <w:tcPr>
            <w:tcW w:w="2420" w:type="dxa"/>
          </w:tcPr>
          <w:p w14:paraId="21D66272" w14:textId="77777777" w:rsidR="004243D3" w:rsidRDefault="0097444A">
            <w:pPr>
              <w:rPr>
                <w:szCs w:val="20"/>
                <w:lang w:val="de-DE"/>
              </w:rPr>
            </w:pPr>
            <w:r>
              <w:rPr>
                <w:rFonts w:eastAsia="맑은 고딕" w:hint="eastAsia"/>
                <w:sz w:val="20"/>
                <w:szCs w:val="20"/>
                <w:lang w:val="de-DE" w:eastAsia="ko-KR"/>
              </w:rPr>
              <w:lastRenderedPageBreak/>
              <w:t>LG Electronics</w:t>
            </w:r>
          </w:p>
        </w:tc>
        <w:tc>
          <w:tcPr>
            <w:tcW w:w="7208" w:type="dxa"/>
          </w:tcPr>
          <w:p w14:paraId="388B6B82" w14:textId="77777777" w:rsidR="004243D3" w:rsidRPr="00B21F99" w:rsidRDefault="0097444A">
            <w:pPr>
              <w:rPr>
                <w:szCs w:val="20"/>
              </w:rPr>
            </w:pPr>
            <w:r w:rsidRPr="00B21F99">
              <w:rPr>
                <w:rFonts w:eastAsia="맑은 고딕"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743B4A">
        <w:tc>
          <w:tcPr>
            <w:tcW w:w="2420" w:type="dxa"/>
          </w:tcPr>
          <w:p w14:paraId="69051750"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Pr>
          <w:p w14:paraId="035C5160" w14:textId="77777777" w:rsidR="004243D3" w:rsidRDefault="0097444A">
            <w:pPr>
              <w:rPr>
                <w:rFonts w:eastAsia="맑은 고딕"/>
                <w:szCs w:val="20"/>
                <w:lang w:val="de-DE" w:eastAsia="ko-KR"/>
              </w:rPr>
            </w:pPr>
            <w:r>
              <w:rPr>
                <w:rFonts w:eastAsiaTheme="minorEastAsia"/>
                <w:szCs w:val="20"/>
                <w:lang w:val="de-DE" w:eastAsia="ja-JP"/>
              </w:rPr>
              <w:t>Support</w:t>
            </w:r>
          </w:p>
        </w:tc>
      </w:tr>
      <w:tr w:rsidR="004243D3" w14:paraId="658C5224" w14:textId="77777777" w:rsidTr="00743B4A">
        <w:tc>
          <w:tcPr>
            <w:tcW w:w="2420"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4C8F4246"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to modify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97444A">
            <w:pPr>
              <w:pStyle w:val="ListParagraph"/>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ListParagraph"/>
              <w:numPr>
                <w:ilvl w:val="0"/>
                <w:numId w:val="119"/>
              </w:numPr>
              <w:suppressAutoHyphens w:val="0"/>
              <w:rPr>
                <w:b/>
                <w:bCs/>
                <w:color w:val="00B0F0"/>
                <w:lang w:val="en-US"/>
              </w:rPr>
            </w:pPr>
            <w:r>
              <w:rPr>
                <w:rFonts w:eastAsia="DengXian"/>
                <w:b/>
                <w:bCs/>
                <w:color w:val="00B0F0"/>
                <w:lang w:val="en-US" w:eastAsia="zh-CN"/>
              </w:rPr>
              <w:t>Small control and/or data information</w:t>
            </w:r>
          </w:p>
          <w:p w14:paraId="1FD911CB" w14:textId="77777777" w:rsidR="004243D3" w:rsidRDefault="0097444A">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743B4A">
        <w:tc>
          <w:tcPr>
            <w:tcW w:w="2420" w:type="dxa"/>
          </w:tcPr>
          <w:p w14:paraId="53380E29" w14:textId="77777777" w:rsidR="004243D3" w:rsidRDefault="0097444A">
            <w:pPr>
              <w:rPr>
                <w:rFonts w:eastAsiaTheme="minorEastAsia"/>
                <w:lang w:val="de-DE" w:eastAsia="ja-JP"/>
              </w:rPr>
            </w:pPr>
            <w:r>
              <w:rPr>
                <w:rStyle w:val="normaltextrun"/>
                <w:rFonts w:eastAsia="Meiryo UI" w:cs="Arial"/>
                <w:lang w:val="de-DE"/>
              </w:rPr>
              <w:t>DCM</w:t>
            </w:r>
            <w:r>
              <w:rPr>
                <w:rStyle w:val="eop"/>
                <w:rFonts w:eastAsia="Meiryo UI" w:cs="Arial"/>
                <w:lang w:val="de-DE"/>
              </w:rPr>
              <w:t> </w:t>
            </w:r>
          </w:p>
        </w:tc>
        <w:tc>
          <w:tcPr>
            <w:tcW w:w="7208"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743B4A">
        <w:tc>
          <w:tcPr>
            <w:tcW w:w="2420" w:type="dxa"/>
          </w:tcPr>
          <w:p w14:paraId="3DDB4CC8"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743B4A">
        <w:tc>
          <w:tcPr>
            <w:tcW w:w="2420" w:type="dxa"/>
          </w:tcPr>
          <w:p w14:paraId="0BE7A80B" w14:textId="77777777" w:rsidR="004243D3" w:rsidRDefault="0097444A">
            <w:pPr>
              <w:rPr>
                <w:rFonts w:eastAsia="DengXian"/>
                <w:sz w:val="20"/>
                <w:szCs w:val="20"/>
                <w:lang w:val="de-DE" w:eastAsia="zh-CN"/>
              </w:rPr>
            </w:pPr>
            <w:r>
              <w:rPr>
                <w:rFonts w:eastAsia="DengXian" w:hint="eastAsia"/>
                <w:sz w:val="20"/>
                <w:szCs w:val="20"/>
                <w:lang w:val="de-DE" w:eastAsia="zh-CN"/>
              </w:rPr>
              <w:t>ETRI</w:t>
            </w:r>
          </w:p>
        </w:tc>
        <w:tc>
          <w:tcPr>
            <w:tcW w:w="7208" w:type="dxa"/>
          </w:tcPr>
          <w:p w14:paraId="51265B67" w14:textId="77777777" w:rsidR="004243D3" w:rsidRPr="00B21F99" w:rsidRDefault="0097444A">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To avoid multiple waveform variants and devices, we prefer to focus the study on OFDM-based DL WUS.</w:t>
            </w:r>
          </w:p>
        </w:tc>
      </w:tr>
      <w:tr w:rsidR="004243D3" w14:paraId="775DA91B" w14:textId="77777777" w:rsidTr="00743B4A">
        <w:tc>
          <w:tcPr>
            <w:tcW w:w="2420" w:type="dxa"/>
          </w:tcPr>
          <w:p w14:paraId="185F0506" w14:textId="77777777" w:rsidR="004243D3" w:rsidRDefault="0097444A">
            <w:pPr>
              <w:rPr>
                <w:rFonts w:eastAsia="DengXian"/>
                <w:szCs w:val="20"/>
                <w:lang w:val="de-DE" w:eastAsia="zh-CN"/>
              </w:rPr>
            </w:pPr>
            <w:r>
              <w:rPr>
                <w:rFonts w:eastAsia="DengXian"/>
                <w:szCs w:val="20"/>
                <w:lang w:val="de-DE" w:eastAsia="zh-CN"/>
              </w:rPr>
              <w:t>NEC</w:t>
            </w:r>
          </w:p>
        </w:tc>
        <w:tc>
          <w:tcPr>
            <w:tcW w:w="7208" w:type="dxa"/>
          </w:tcPr>
          <w:p w14:paraId="105065CA"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743B4A">
        <w:tc>
          <w:tcPr>
            <w:tcW w:w="2420" w:type="dxa"/>
          </w:tcPr>
          <w:p w14:paraId="5F2D6FE3"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Pr>
          <w:p w14:paraId="6D2A33B3"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743B4A">
        <w:tc>
          <w:tcPr>
            <w:tcW w:w="2420" w:type="dxa"/>
          </w:tcPr>
          <w:p w14:paraId="4A5B15C4"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Pr>
          <w:p w14:paraId="235EE85B" w14:textId="77777777" w:rsidR="004243D3" w:rsidRPr="00B21F99" w:rsidRDefault="0097444A">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743B4A">
        <w:tc>
          <w:tcPr>
            <w:tcW w:w="2420" w:type="dxa"/>
          </w:tcPr>
          <w:p w14:paraId="1171A0E6"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Pr>
          <w:p w14:paraId="4F36597E"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743B4A">
        <w:tc>
          <w:tcPr>
            <w:tcW w:w="2420" w:type="dxa"/>
          </w:tcPr>
          <w:p w14:paraId="62E8330D" w14:textId="77777777" w:rsidR="004243D3" w:rsidRDefault="0097444A">
            <w:pPr>
              <w:rPr>
                <w:rFonts w:eastAsia="맑은 고딕"/>
                <w:szCs w:val="20"/>
                <w:lang w:val="de-DE" w:eastAsia="ko-KR"/>
              </w:rPr>
            </w:pPr>
            <w:r>
              <w:rPr>
                <w:rFonts w:eastAsia="맑은 고딕" w:hint="eastAsia"/>
                <w:szCs w:val="20"/>
                <w:lang w:val="de-DE" w:eastAsia="ko-KR"/>
              </w:rPr>
              <w:t>S</w:t>
            </w:r>
            <w:r>
              <w:rPr>
                <w:rFonts w:eastAsia="맑은 고딕"/>
                <w:szCs w:val="20"/>
                <w:lang w:val="de-DE" w:eastAsia="ko-KR"/>
              </w:rPr>
              <w:t>amsung</w:t>
            </w:r>
          </w:p>
        </w:tc>
        <w:tc>
          <w:tcPr>
            <w:tcW w:w="7208" w:type="dxa"/>
          </w:tcPr>
          <w:p w14:paraId="00FB6A0B" w14:textId="77777777" w:rsidR="004243D3" w:rsidRPr="00B21F99" w:rsidRDefault="0097444A">
            <w:pPr>
              <w:rPr>
                <w:sz w:val="20"/>
                <w:szCs w:val="20"/>
              </w:rPr>
            </w:pPr>
            <w:r w:rsidRPr="00B21F99">
              <w:rPr>
                <w:sz w:val="20"/>
                <w:szCs w:val="20"/>
              </w:rPr>
              <w:t>Suggest to reword:</w:t>
            </w:r>
          </w:p>
          <w:p w14:paraId="481FE630" w14:textId="77777777" w:rsidR="004243D3" w:rsidRPr="00B21F99" w:rsidRDefault="0097444A">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743B4A">
        <w:tc>
          <w:tcPr>
            <w:tcW w:w="2420" w:type="dxa"/>
          </w:tcPr>
          <w:p w14:paraId="317C65B5" w14:textId="77777777" w:rsidR="004243D3" w:rsidRDefault="0097444A">
            <w:pPr>
              <w:rPr>
                <w:rFonts w:eastAsia="맑은 고딕"/>
                <w:szCs w:val="20"/>
                <w:lang w:val="de-DE" w:eastAsia="ko-KR"/>
              </w:rPr>
            </w:pPr>
            <w:r>
              <w:rPr>
                <w:rFonts w:eastAsia="DengXian"/>
                <w:szCs w:val="20"/>
                <w:lang w:val="de-DE" w:eastAsia="zh-CN"/>
              </w:rPr>
              <w:lastRenderedPageBreak/>
              <w:t>IIT Kanpur</w:t>
            </w:r>
          </w:p>
        </w:tc>
        <w:tc>
          <w:tcPr>
            <w:tcW w:w="7208" w:type="dxa"/>
          </w:tcPr>
          <w:p w14:paraId="0C56A62D" w14:textId="77777777" w:rsidR="004243D3" w:rsidRPr="00B21F99" w:rsidRDefault="0097444A">
            <w:pPr>
              <w:rPr>
                <w:szCs w:val="20"/>
              </w:rPr>
            </w:pPr>
            <w:r w:rsidRPr="00B21F99">
              <w:rPr>
                <w:rFonts w:eastAsia="DengXian"/>
                <w:sz w:val="20"/>
                <w:szCs w:val="20"/>
                <w:lang w:eastAsia="zh-CN"/>
              </w:rPr>
              <w:t>We support the proposal for downlink WUS design in 6GR.</w:t>
            </w:r>
          </w:p>
        </w:tc>
      </w:tr>
      <w:tr w:rsidR="004243D3" w14:paraId="69ACD9C3" w14:textId="77777777" w:rsidTr="00743B4A">
        <w:tc>
          <w:tcPr>
            <w:tcW w:w="2420" w:type="dxa"/>
          </w:tcPr>
          <w:p w14:paraId="57004EAB" w14:textId="77777777" w:rsidR="004243D3" w:rsidRDefault="0097444A">
            <w:pPr>
              <w:rPr>
                <w:sz w:val="20"/>
                <w:szCs w:val="20"/>
              </w:rPr>
            </w:pPr>
            <w:r>
              <w:rPr>
                <w:sz w:val="20"/>
                <w:szCs w:val="20"/>
              </w:rPr>
              <w:t xml:space="preserve">Apple </w:t>
            </w:r>
          </w:p>
        </w:tc>
        <w:tc>
          <w:tcPr>
            <w:tcW w:w="7208"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743B4A">
        <w:tc>
          <w:tcPr>
            <w:tcW w:w="2420"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208"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r w:rsidR="00796BBC" w14:paraId="53FE58D9" w14:textId="77777777" w:rsidTr="00743B4A">
        <w:tc>
          <w:tcPr>
            <w:tcW w:w="2420" w:type="dxa"/>
          </w:tcPr>
          <w:p w14:paraId="72401018" w14:textId="1F14867C" w:rsidR="00796BBC" w:rsidRDefault="00796BBC" w:rsidP="00B21F99">
            <w:pPr>
              <w:rPr>
                <w:rFonts w:eastAsia="DengXian"/>
                <w:szCs w:val="20"/>
                <w:lang w:eastAsia="zh-CN"/>
              </w:rPr>
            </w:pPr>
            <w:r>
              <w:rPr>
                <w:rFonts w:eastAsia="DengXian"/>
                <w:szCs w:val="20"/>
                <w:lang w:eastAsia="zh-CN"/>
              </w:rPr>
              <w:t>Fraunhofer</w:t>
            </w:r>
          </w:p>
        </w:tc>
        <w:tc>
          <w:tcPr>
            <w:tcW w:w="7208" w:type="dxa"/>
          </w:tcPr>
          <w:p w14:paraId="1EB65598" w14:textId="5E65D046" w:rsidR="00796BBC" w:rsidRDefault="00796BBC" w:rsidP="00B21F99">
            <w:pPr>
              <w:rPr>
                <w:rFonts w:eastAsia="DengXian"/>
                <w:szCs w:val="20"/>
                <w:lang w:eastAsia="zh-CN"/>
              </w:rPr>
            </w:pPr>
            <w:r>
              <w:rPr>
                <w:rFonts w:eastAsia="DengXian"/>
                <w:szCs w:val="20"/>
                <w:lang w:eastAsia="zh-CN"/>
              </w:rPr>
              <w:t>support</w:t>
            </w:r>
          </w:p>
        </w:tc>
      </w:tr>
      <w:tr w:rsidR="007409A9" w14:paraId="4ECF7FFA" w14:textId="77777777" w:rsidTr="00743B4A">
        <w:tc>
          <w:tcPr>
            <w:tcW w:w="2420" w:type="dxa"/>
          </w:tcPr>
          <w:p w14:paraId="2B6AAE7D" w14:textId="13CB44C5" w:rsidR="007409A9" w:rsidRDefault="007409A9" w:rsidP="00B21F99">
            <w:pPr>
              <w:rPr>
                <w:rFonts w:eastAsia="DengXian"/>
                <w:szCs w:val="20"/>
                <w:lang w:eastAsia="zh-CN"/>
              </w:rPr>
            </w:pPr>
            <w:r>
              <w:rPr>
                <w:rFonts w:eastAsia="DengXian"/>
                <w:szCs w:val="20"/>
                <w:lang w:eastAsia="zh-CN"/>
              </w:rPr>
              <w:t>Tejas</w:t>
            </w:r>
          </w:p>
        </w:tc>
        <w:tc>
          <w:tcPr>
            <w:tcW w:w="7208" w:type="dxa"/>
          </w:tcPr>
          <w:p w14:paraId="36B4BD50" w14:textId="1EF14812" w:rsidR="007409A9" w:rsidRDefault="007409A9" w:rsidP="00B21F99">
            <w:pPr>
              <w:rPr>
                <w:rFonts w:eastAsia="DengXian"/>
                <w:szCs w:val="20"/>
                <w:lang w:eastAsia="zh-CN"/>
              </w:rPr>
            </w:pPr>
            <w:r>
              <w:rPr>
                <w:rFonts w:eastAsia="DengXian"/>
                <w:szCs w:val="20"/>
                <w:lang w:eastAsia="zh-CN"/>
              </w:rPr>
              <w:t>Support</w:t>
            </w:r>
          </w:p>
        </w:tc>
      </w:tr>
      <w:tr w:rsidR="00315572" w14:paraId="26F5D803" w14:textId="77777777" w:rsidTr="00743B4A">
        <w:tc>
          <w:tcPr>
            <w:tcW w:w="2420" w:type="dxa"/>
          </w:tcPr>
          <w:p w14:paraId="3FC3F8C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5C2C95EE" w14:textId="77777777" w:rsidR="00315572" w:rsidRDefault="00315572" w:rsidP="00150F99">
            <w:pPr>
              <w:jc w:val="both"/>
              <w:rPr>
                <w:rFonts w:eastAsiaTheme="minorEastAsia"/>
                <w:b/>
                <w:bCs/>
                <w:i/>
                <w:iCs/>
                <w:lang w:eastAsia="zh-CN"/>
              </w:rPr>
            </w:pPr>
            <w:r w:rsidRPr="0068562D">
              <w:rPr>
                <w:rFonts w:eastAsia="DengXian" w:hint="eastAsia"/>
                <w:szCs w:val="20"/>
                <w:lang w:eastAsia="zh-CN"/>
              </w:rPr>
              <w:t>First, the proposal 4 under the company name OPPO captured in FL summary is not</w:t>
            </w:r>
            <w:r>
              <w:rPr>
                <w:rFonts w:eastAsia="DengXian"/>
                <w:szCs w:val="20"/>
                <w:lang w:eastAsia="zh-CN"/>
              </w:rPr>
              <w:t xml:space="preserve"> exactly our text. We have”</w:t>
            </w:r>
            <w:r>
              <w:rPr>
                <w:b/>
                <w:bCs/>
                <w:i/>
                <w:iCs/>
                <w:lang w:eastAsia="zh-CN"/>
              </w:rPr>
              <w:t xml:space="preserve"> Proposal 4:</w:t>
            </w:r>
            <w:r>
              <w:rPr>
                <w:i/>
                <w:iCs/>
                <w:lang w:eastAsia="zh-CN"/>
              </w:rPr>
              <w:t xml:space="preserve"> </w:t>
            </w:r>
            <w:r>
              <w:rPr>
                <w:b/>
                <w:bCs/>
                <w:i/>
                <w:iCs/>
                <w:lang w:eastAsia="zh-CN"/>
              </w:rPr>
              <w:t>For UE energy efficiency, the 6GR</w:t>
            </w:r>
            <w:r>
              <w:rPr>
                <w:rFonts w:eastAsiaTheme="minorEastAsia"/>
                <w:b/>
                <w:bCs/>
                <w:i/>
                <w:iCs/>
                <w:lang w:eastAsia="zh-CN"/>
              </w:rPr>
              <w:t xml:space="preserve"> should consider energy efficient design for DL control channel and related procedure. UE energy efficiency should avoid duplication of design similar function, i.e., strive for a single power saving signal.</w:t>
            </w:r>
          </w:p>
          <w:p w14:paraId="3580B3E9" w14:textId="77777777" w:rsidR="00315572" w:rsidRPr="0068562D" w:rsidRDefault="00315572" w:rsidP="00150F99">
            <w:pPr>
              <w:rPr>
                <w:rFonts w:eastAsia="DengXian"/>
                <w:szCs w:val="20"/>
                <w:lang w:eastAsia="zh-CN"/>
              </w:rPr>
            </w:pPr>
            <w:r>
              <w:rPr>
                <w:rFonts w:eastAsia="DengXian"/>
                <w:szCs w:val="20"/>
                <w:lang w:eastAsia="zh-CN"/>
              </w:rPr>
              <w:t>”</w:t>
            </w:r>
            <w:r w:rsidRPr="0068562D">
              <w:rPr>
                <w:rFonts w:eastAsia="DengXian" w:hint="eastAsia"/>
                <w:szCs w:val="20"/>
                <w:lang w:eastAsia="zh-CN"/>
              </w:rPr>
              <w:t xml:space="preserve"> </w:t>
            </w:r>
          </w:p>
          <w:p w14:paraId="2582D36E" w14:textId="77777777" w:rsidR="00315572" w:rsidRDefault="00315572" w:rsidP="00150F99">
            <w:pPr>
              <w:rPr>
                <w:rFonts w:eastAsia="DengXian"/>
                <w:szCs w:val="20"/>
                <w:lang w:eastAsia="zh-CN"/>
              </w:rPr>
            </w:pPr>
            <w:r w:rsidRPr="0068562D">
              <w:rPr>
                <w:rFonts w:eastAsia="DengXian" w:hint="eastAsia"/>
                <w:szCs w:val="20"/>
                <w:lang w:eastAsia="zh-CN"/>
              </w:rPr>
              <w:t xml:space="preserve">Regarding OFDM-based DL WUS, we are open to study. </w:t>
            </w:r>
            <w:r>
              <w:rPr>
                <w:rFonts w:eastAsia="DengXian"/>
                <w:szCs w:val="20"/>
                <w:lang w:eastAsia="zh-CN"/>
              </w:rPr>
              <w:t xml:space="preserve">That would reduce the duplicated functionality like </w:t>
            </w:r>
            <w:r>
              <w:rPr>
                <w:rFonts w:eastAsia="DengXian" w:hint="eastAsia"/>
                <w:szCs w:val="20"/>
                <w:lang w:eastAsia="zh-CN"/>
              </w:rPr>
              <w:t>DCP</w:t>
            </w:r>
            <w:r>
              <w:rPr>
                <w:rFonts w:eastAsia="DengXian"/>
                <w:szCs w:val="20"/>
                <w:lang w:eastAsia="zh-CN"/>
              </w:rPr>
              <w:t xml:space="preserve">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PEI</w:t>
            </w:r>
            <w:r>
              <w:rPr>
                <w:rFonts w:eastAsia="DengXian"/>
                <w:szCs w:val="20"/>
                <w:lang w:eastAsia="zh-CN"/>
              </w:rPr>
              <w:t xml:space="preserve"> and LP-WUS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DCP.</w:t>
            </w:r>
            <w:r>
              <w:rPr>
                <w:rFonts w:eastAsia="DengXian"/>
                <w:szCs w:val="20"/>
                <w:lang w:eastAsia="zh-CN"/>
              </w:rPr>
              <w:t xml:space="preserve"> And the coverage would be much better for OFDM-based.</w:t>
            </w:r>
          </w:p>
        </w:tc>
      </w:tr>
      <w:tr w:rsidR="00B95CDB" w:rsidRPr="00E312C1" w14:paraId="7F76A73E" w14:textId="77777777" w:rsidTr="00743B4A">
        <w:tc>
          <w:tcPr>
            <w:tcW w:w="2420" w:type="dxa"/>
          </w:tcPr>
          <w:p w14:paraId="51E95993" w14:textId="77777777" w:rsidR="00B95CDB" w:rsidRPr="002936C5" w:rsidRDefault="00B95CDB" w:rsidP="002F1170">
            <w:pPr>
              <w:rPr>
                <w:sz w:val="20"/>
                <w:szCs w:val="20"/>
              </w:rPr>
            </w:pPr>
            <w:proofErr w:type="spellStart"/>
            <w:r>
              <w:rPr>
                <w:sz w:val="20"/>
                <w:szCs w:val="20"/>
              </w:rPr>
              <w:t>Futurewei</w:t>
            </w:r>
            <w:proofErr w:type="spellEnd"/>
          </w:p>
        </w:tc>
        <w:tc>
          <w:tcPr>
            <w:tcW w:w="7208" w:type="dxa"/>
          </w:tcPr>
          <w:p w14:paraId="001E4D2C" w14:textId="77777777" w:rsidR="00B95CDB" w:rsidRDefault="00B95CDB" w:rsidP="002F1170">
            <w:pPr>
              <w:rPr>
                <w:sz w:val="20"/>
                <w:szCs w:val="20"/>
              </w:rPr>
            </w:pPr>
            <w:r>
              <w:rPr>
                <w:sz w:val="20"/>
                <w:szCs w:val="20"/>
              </w:rPr>
              <w:t>OK to study. We do not see any reason to restrict the study at this stage. We would like the following reformulation:</w:t>
            </w:r>
          </w:p>
          <w:p w14:paraId="258352A0" w14:textId="77777777" w:rsidR="00B95CDB" w:rsidRPr="000A242E" w:rsidRDefault="00B95CDB" w:rsidP="002F1170">
            <w:pPr>
              <w:rPr>
                <w:b/>
                <w:bCs/>
              </w:rPr>
            </w:pPr>
            <w:r w:rsidRPr="000A242E">
              <w:rPr>
                <w:b/>
                <w:bCs/>
              </w:rPr>
              <w:t xml:space="preserve">Propose </w:t>
            </w:r>
            <w:r w:rsidRPr="00C046C9">
              <w:rPr>
                <w:b/>
                <w:bCs/>
                <w:strike/>
                <w:color w:val="FF0000"/>
              </w:rPr>
              <w:t>OFDM-based</w:t>
            </w:r>
            <w:r w:rsidRPr="00C046C9">
              <w:rPr>
                <w:b/>
                <w:bCs/>
                <w:color w:val="FF0000"/>
              </w:rPr>
              <w:t xml:space="preserve"> </w:t>
            </w:r>
            <w:r w:rsidRPr="000A242E">
              <w:rPr>
                <w:b/>
                <w:bCs/>
              </w:rPr>
              <w:t xml:space="preserve">DL </w:t>
            </w:r>
            <w:r w:rsidRPr="00347138">
              <w:rPr>
                <w:b/>
                <w:bCs/>
                <w:color w:val="EE0000"/>
              </w:rPr>
              <w:t>LP-</w:t>
            </w:r>
            <w:r w:rsidRPr="000A242E">
              <w:rPr>
                <w:b/>
                <w:bCs/>
              </w:rPr>
              <w:t xml:space="preserve">WUS </w:t>
            </w:r>
            <w:r>
              <w:rPr>
                <w:b/>
                <w:bCs/>
              </w:rPr>
              <w:t xml:space="preserve">as a candidate technology </w:t>
            </w:r>
            <w:r w:rsidRPr="000A242E">
              <w:rPr>
                <w:b/>
                <w:bCs/>
              </w:rPr>
              <w:t>for further studies in the 6G Radio SI.</w:t>
            </w:r>
          </w:p>
          <w:p w14:paraId="3A057C19" w14:textId="77777777" w:rsidR="00B95CDB" w:rsidRPr="002936C5" w:rsidRDefault="00B95CDB" w:rsidP="002F1170">
            <w:pPr>
              <w:rPr>
                <w:sz w:val="20"/>
                <w:szCs w:val="20"/>
              </w:rPr>
            </w:pPr>
          </w:p>
        </w:tc>
      </w:tr>
      <w:tr w:rsidR="00743B4A" w14:paraId="14851E55" w14:textId="77777777" w:rsidTr="00743B4A">
        <w:tc>
          <w:tcPr>
            <w:tcW w:w="2420" w:type="dxa"/>
          </w:tcPr>
          <w:p w14:paraId="36531947" w14:textId="6346ABE5" w:rsidR="00743B4A" w:rsidRDefault="00743B4A" w:rsidP="00743B4A">
            <w:pPr>
              <w:rPr>
                <w:rFonts w:eastAsia="DengXian"/>
                <w:szCs w:val="20"/>
                <w:lang w:eastAsia="zh-CN"/>
              </w:rPr>
            </w:pPr>
            <w:r>
              <w:rPr>
                <w:rFonts w:eastAsia="DengXian"/>
                <w:szCs w:val="20"/>
                <w:lang w:eastAsia="zh-CN"/>
              </w:rPr>
              <w:t>Qualcomm</w:t>
            </w:r>
          </w:p>
        </w:tc>
        <w:tc>
          <w:tcPr>
            <w:tcW w:w="7208" w:type="dxa"/>
          </w:tcPr>
          <w:p w14:paraId="2211F464" w14:textId="6CEDCB78" w:rsidR="00743B4A" w:rsidRDefault="00743B4A" w:rsidP="00743B4A">
            <w:pPr>
              <w:jc w:val="both"/>
              <w:rPr>
                <w:rFonts w:eastAsia="DengXian"/>
                <w:szCs w:val="20"/>
                <w:lang w:eastAsia="zh-CN"/>
              </w:rPr>
            </w:pPr>
            <w:r>
              <w:rPr>
                <w:rFonts w:eastAsia="DengXian"/>
                <w:szCs w:val="20"/>
                <w:lang w:eastAsia="zh-CN"/>
              </w:rPr>
              <w:t xml:space="preserve">We prefer discussion toward general downlink low-power signal in which use cases of this signal can be further studied to benefit both NW and UE from energy efficiency perspectives. Hence, we suggest combining discussion of this proposal and </w:t>
            </w:r>
            <w:r w:rsidR="007C37F9">
              <w:rPr>
                <w:rFonts w:eastAsia="DengXian"/>
                <w:szCs w:val="20"/>
                <w:lang w:eastAsia="zh-CN"/>
              </w:rPr>
              <w:t>Proposal</w:t>
            </w:r>
            <w:r>
              <w:rPr>
                <w:rFonts w:eastAsia="DengXian"/>
                <w:szCs w:val="20"/>
                <w:lang w:eastAsia="zh-CN"/>
              </w:rPr>
              <w:t xml:space="preserve"> 2.4-14 together as </w:t>
            </w:r>
            <w:r w:rsidRPr="00C4732D">
              <w:rPr>
                <w:rFonts w:eastAsia="DengXian"/>
                <w:color w:val="0070C0"/>
                <w:szCs w:val="20"/>
                <w:lang w:eastAsia="zh-CN"/>
              </w:rPr>
              <w:t>follows</w:t>
            </w:r>
            <w:r>
              <w:rPr>
                <w:rFonts w:eastAsia="DengXian"/>
                <w:szCs w:val="20"/>
                <w:lang w:eastAsia="zh-CN"/>
              </w:rPr>
              <w:t xml:space="preserve">: </w:t>
            </w:r>
          </w:p>
          <w:p w14:paraId="25D952FB" w14:textId="77777777" w:rsidR="00743B4A" w:rsidRDefault="00743B4A" w:rsidP="00743B4A">
            <w:pPr>
              <w:jc w:val="both"/>
              <w:rPr>
                <w:rFonts w:eastAsia="DengXian"/>
                <w:szCs w:val="20"/>
                <w:lang w:eastAsia="zh-CN"/>
              </w:rPr>
            </w:pPr>
          </w:p>
          <w:p w14:paraId="1D5138EF" w14:textId="77777777" w:rsidR="00743B4A" w:rsidRPr="00C4732D" w:rsidRDefault="00743B4A" w:rsidP="00743B4A">
            <w:pPr>
              <w:jc w:val="both"/>
              <w:rPr>
                <w:rFonts w:eastAsia="DengXian"/>
                <w:b/>
                <w:bCs/>
                <w:color w:val="0070C0"/>
                <w:szCs w:val="20"/>
                <w:lang w:eastAsia="zh-CN"/>
              </w:rPr>
            </w:pPr>
            <w:r w:rsidRPr="00C4732D">
              <w:rPr>
                <w:rFonts w:eastAsia="DengXian"/>
                <w:b/>
                <w:bCs/>
                <w:color w:val="0070C0"/>
                <w:szCs w:val="20"/>
                <w:lang w:eastAsia="zh-CN"/>
              </w:rPr>
              <w:t>Propose: Study OFDM-based DL low-power RS at least including</w:t>
            </w:r>
          </w:p>
          <w:p w14:paraId="5001E2D1" w14:textId="77777777" w:rsidR="00743B4A" w:rsidRPr="00722F91" w:rsidRDefault="00743B4A" w:rsidP="00743B4A">
            <w:pPr>
              <w:pStyle w:val="ListParagraph"/>
              <w:numPr>
                <w:ilvl w:val="0"/>
                <w:numId w:val="173"/>
              </w:numPr>
              <w:jc w:val="both"/>
              <w:rPr>
                <w:rFonts w:eastAsia="DengXian"/>
                <w:b/>
                <w:bCs/>
                <w:color w:val="0070C0"/>
                <w:szCs w:val="20"/>
                <w:lang w:val="en-US" w:eastAsia="zh-CN"/>
              </w:rPr>
            </w:pPr>
            <w:r w:rsidRPr="00C4732D">
              <w:rPr>
                <w:rFonts w:eastAsia="DengXian"/>
                <w:b/>
                <w:bCs/>
                <w:color w:val="0070C0"/>
                <w:szCs w:val="20"/>
                <w:lang w:val="en-US" w:eastAsia="zh-CN"/>
              </w:rPr>
              <w:t>U</w:t>
            </w:r>
            <w:r w:rsidRPr="00722F91">
              <w:rPr>
                <w:rFonts w:eastAsia="DengXian"/>
                <w:b/>
                <w:bCs/>
                <w:color w:val="0070C0"/>
                <w:szCs w:val="20"/>
                <w:lang w:val="en-US" w:eastAsia="zh-CN"/>
              </w:rPr>
              <w:t>se cases e.g., wake-up indication, synchronization etc.</w:t>
            </w:r>
          </w:p>
          <w:p w14:paraId="73675C64" w14:textId="77777777" w:rsidR="00743B4A" w:rsidRPr="00C4732D" w:rsidRDefault="00743B4A" w:rsidP="00743B4A">
            <w:pPr>
              <w:pStyle w:val="ListParagraph"/>
              <w:numPr>
                <w:ilvl w:val="0"/>
                <w:numId w:val="173"/>
              </w:numPr>
              <w:rPr>
                <w:rFonts w:eastAsia="DengXian"/>
                <w:b/>
                <w:bCs/>
                <w:color w:val="0070C0"/>
                <w:szCs w:val="20"/>
                <w:lang w:eastAsia="zh-CN"/>
              </w:rPr>
            </w:pPr>
            <w:r w:rsidRPr="00C4732D">
              <w:rPr>
                <w:rFonts w:eastAsia="DengXian"/>
                <w:b/>
                <w:bCs/>
                <w:color w:val="0070C0"/>
                <w:szCs w:val="20"/>
                <w:lang w:val="en-US" w:eastAsia="zh-CN"/>
              </w:rPr>
              <w:t>Energy efficiency analysis</w:t>
            </w:r>
          </w:p>
          <w:p w14:paraId="5F505AD1" w14:textId="77777777" w:rsidR="00743B4A" w:rsidRPr="009549B1" w:rsidRDefault="00743B4A" w:rsidP="00743B4A">
            <w:pPr>
              <w:pStyle w:val="ListParagraph"/>
              <w:numPr>
                <w:ilvl w:val="0"/>
                <w:numId w:val="173"/>
              </w:numPr>
              <w:rPr>
                <w:rFonts w:eastAsia="DengXian"/>
                <w:b/>
                <w:bCs/>
                <w:color w:val="0070C0"/>
                <w:szCs w:val="20"/>
                <w:lang w:eastAsia="zh-CN"/>
              </w:rPr>
            </w:pPr>
            <w:r w:rsidRPr="009549B1">
              <w:rPr>
                <w:rFonts w:eastAsia="DengXian"/>
                <w:b/>
                <w:bCs/>
                <w:color w:val="0070C0"/>
                <w:szCs w:val="20"/>
                <w:lang w:val="en-US" w:eastAsia="zh-CN"/>
              </w:rPr>
              <w:t>Applicable RRC states</w:t>
            </w:r>
          </w:p>
          <w:p w14:paraId="2CFD8286" w14:textId="77777777" w:rsidR="00743B4A" w:rsidRPr="0068562D" w:rsidRDefault="00743B4A" w:rsidP="00743B4A">
            <w:pPr>
              <w:jc w:val="both"/>
              <w:rPr>
                <w:rFonts w:eastAsia="DengXian"/>
                <w:szCs w:val="20"/>
                <w:lang w:eastAsia="zh-CN"/>
              </w:rPr>
            </w:pPr>
          </w:p>
        </w:tc>
      </w:tr>
    </w:tbl>
    <w:p w14:paraId="7AB7DDC1" w14:textId="77777777" w:rsidR="004243D3" w:rsidRPr="00315572"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ListParagraph"/>
        <w:numPr>
          <w:ilvl w:val="0"/>
          <w:numId w:val="117"/>
        </w:numPr>
      </w:pPr>
      <w:r>
        <w:t>Synchronization,</w:t>
      </w:r>
    </w:p>
    <w:p w14:paraId="50DA3A27" w14:textId="77777777" w:rsidR="004243D3" w:rsidRDefault="0097444A">
      <w:pPr>
        <w:pStyle w:val="ListParagraph"/>
        <w:numPr>
          <w:ilvl w:val="0"/>
          <w:numId w:val="117"/>
        </w:numPr>
        <w:rPr>
          <w:lang w:val="en-US"/>
        </w:rPr>
      </w:pPr>
      <w:r>
        <w:rPr>
          <w:lang w:val="en-US"/>
        </w:rPr>
        <w:t>RRM measurements (e.g., neighbor cells),</w:t>
      </w:r>
    </w:p>
    <w:p w14:paraId="5EF5C6A1" w14:textId="77777777" w:rsidR="004243D3" w:rsidRDefault="0097444A">
      <w:pPr>
        <w:pStyle w:val="ListParagraph"/>
        <w:numPr>
          <w:ilvl w:val="0"/>
          <w:numId w:val="117"/>
        </w:numPr>
        <w:rPr>
          <w:lang w:val="en-US"/>
        </w:rPr>
      </w:pPr>
      <w:r>
        <w:rPr>
          <w:lang w:val="en-US"/>
        </w:rPr>
        <w:t>Small control information and/or data,</w:t>
      </w:r>
    </w:p>
    <w:p w14:paraId="15D1EDE0" w14:textId="77777777" w:rsidR="004243D3" w:rsidRDefault="0097444A">
      <w:pPr>
        <w:pStyle w:val="ListParagraph"/>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61F511D8" w14:textId="77777777" w:rsidTr="006E64AF">
        <w:tc>
          <w:tcPr>
            <w:tcW w:w="2420" w:type="dxa"/>
            <w:shd w:val="clear" w:color="auto" w:fill="FFC000" w:themeFill="accent4"/>
          </w:tcPr>
          <w:p w14:paraId="2213943F" w14:textId="77777777" w:rsidR="004243D3" w:rsidRDefault="0097444A">
            <w:pPr>
              <w:jc w:val="center"/>
              <w:rPr>
                <w:b/>
                <w:bCs/>
                <w:szCs w:val="20"/>
                <w:lang w:val="de-DE"/>
              </w:rPr>
            </w:pPr>
            <w:r>
              <w:rPr>
                <w:b/>
                <w:bCs/>
                <w:szCs w:val="20"/>
                <w:lang w:val="de-DE"/>
              </w:rPr>
              <w:lastRenderedPageBreak/>
              <w:t>Company</w:t>
            </w:r>
          </w:p>
        </w:tc>
        <w:tc>
          <w:tcPr>
            <w:tcW w:w="7208"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6E64AF">
        <w:tc>
          <w:tcPr>
            <w:tcW w:w="2420" w:type="dxa"/>
          </w:tcPr>
          <w:p w14:paraId="11BA83E2" w14:textId="77777777" w:rsidR="004243D3" w:rsidRDefault="0097444A">
            <w:pPr>
              <w:rPr>
                <w:szCs w:val="20"/>
                <w:lang w:val="de-DE"/>
              </w:rPr>
            </w:pPr>
            <w:r>
              <w:rPr>
                <w:szCs w:val="20"/>
                <w:lang w:val="de-DE"/>
              </w:rPr>
              <w:t>Google</w:t>
            </w:r>
          </w:p>
        </w:tc>
        <w:tc>
          <w:tcPr>
            <w:tcW w:w="7208"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6E64AF">
        <w:tc>
          <w:tcPr>
            <w:tcW w:w="2420" w:type="dxa"/>
          </w:tcPr>
          <w:p w14:paraId="43B3C0DF" w14:textId="77777777" w:rsidR="004243D3" w:rsidRDefault="0097444A">
            <w:pPr>
              <w:rPr>
                <w:szCs w:val="20"/>
                <w:lang w:val="de-DE"/>
              </w:rPr>
            </w:pPr>
            <w:r>
              <w:rPr>
                <w:szCs w:val="20"/>
                <w:lang w:val="de-DE"/>
              </w:rPr>
              <w:t>TCL</w:t>
            </w:r>
          </w:p>
        </w:tc>
        <w:tc>
          <w:tcPr>
            <w:tcW w:w="7208"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 xml:space="preserve">We partially agree with this proposal. In our understanding, expanding WUS roles may introduce complexity and new failure modes. The DL WUS design must remain lightweight–any extra payload or usage should bring clear net energy gains and minimal added UE processing burden. We thus </w:t>
            </w:r>
            <w:proofErr w:type="gramStart"/>
            <w:r w:rsidRPr="00B21F99">
              <w:rPr>
                <w:rFonts w:ascii="Times New Roman Regular" w:hAnsi="Times New Roman Regular" w:cs="Times New Roman Regular"/>
                <w:sz w:val="21"/>
                <w:szCs w:val="21"/>
              </w:rPr>
              <w:t>supports</w:t>
            </w:r>
            <w:proofErr w:type="gramEnd"/>
            <w:r w:rsidRPr="00B21F99">
              <w:rPr>
                <w:rFonts w:ascii="Times New Roman Regular" w:hAnsi="Times New Roman Regular" w:cs="Times New Roman Regular"/>
                <w:sz w:val="21"/>
                <w:szCs w:val="21"/>
              </w:rPr>
              <w:t xml:space="preserve"> study but urges cautious evaluation of the cost-benefit trade-offs.</w:t>
            </w:r>
          </w:p>
        </w:tc>
      </w:tr>
      <w:tr w:rsidR="004243D3" w14:paraId="15C876C1" w14:textId="77777777" w:rsidTr="006E64AF">
        <w:tc>
          <w:tcPr>
            <w:tcW w:w="2420" w:type="dxa"/>
          </w:tcPr>
          <w:p w14:paraId="18745BFB"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42F97696" w14:textId="77777777" w:rsidR="004243D3" w:rsidRPr="00B21F99" w:rsidRDefault="0097444A">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ListParagraph"/>
              <w:numPr>
                <w:ilvl w:val="0"/>
                <w:numId w:val="117"/>
              </w:numPr>
            </w:pPr>
            <w:r>
              <w:t>Synchronization,</w:t>
            </w:r>
          </w:p>
          <w:p w14:paraId="314CB574" w14:textId="77777777" w:rsidR="004243D3" w:rsidRDefault="0097444A">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ListParagraph"/>
              <w:numPr>
                <w:ilvl w:val="0"/>
                <w:numId w:val="117"/>
              </w:numPr>
              <w:rPr>
                <w:lang w:val="en-US"/>
              </w:rPr>
            </w:pPr>
            <w:r>
              <w:rPr>
                <w:lang w:val="en-US"/>
              </w:rPr>
              <w:t>Small control information and/or data,</w:t>
            </w:r>
          </w:p>
          <w:p w14:paraId="54CDAF37" w14:textId="77777777" w:rsidR="004243D3" w:rsidRDefault="0097444A">
            <w:pPr>
              <w:pStyle w:val="ListParagraph"/>
              <w:numPr>
                <w:ilvl w:val="0"/>
                <w:numId w:val="117"/>
              </w:numPr>
            </w:pPr>
            <w:r>
              <w:t>Etc.</w:t>
            </w:r>
          </w:p>
          <w:p w14:paraId="71C7B71B" w14:textId="77777777" w:rsidR="004243D3" w:rsidRDefault="004243D3">
            <w:pPr>
              <w:rPr>
                <w:szCs w:val="20"/>
                <w:lang w:val="de-DE"/>
              </w:rPr>
            </w:pPr>
          </w:p>
        </w:tc>
      </w:tr>
      <w:tr w:rsidR="004243D3" w14:paraId="00C41ED4" w14:textId="77777777" w:rsidTr="006E64AF">
        <w:tc>
          <w:tcPr>
            <w:tcW w:w="2420" w:type="dxa"/>
          </w:tcPr>
          <w:p w14:paraId="46808BFA" w14:textId="77777777" w:rsidR="004243D3" w:rsidRDefault="0097444A">
            <w:pPr>
              <w:rPr>
                <w:rFonts w:eastAsia="DengXian"/>
                <w:szCs w:val="20"/>
                <w:lang w:val="de-DE" w:eastAsia="zh-CN"/>
              </w:rPr>
            </w:pPr>
            <w:r>
              <w:rPr>
                <w:szCs w:val="20"/>
                <w:lang w:val="de-DE"/>
              </w:rPr>
              <w:t>Panasonic</w:t>
            </w:r>
          </w:p>
        </w:tc>
        <w:tc>
          <w:tcPr>
            <w:tcW w:w="7208" w:type="dxa"/>
          </w:tcPr>
          <w:p w14:paraId="4C86C2B2" w14:textId="77777777" w:rsidR="004243D3" w:rsidRPr="00B21F99" w:rsidRDefault="0097444A">
            <w:pPr>
              <w:rPr>
                <w:szCs w:val="20"/>
              </w:rPr>
            </w:pPr>
            <w:r w:rsidRPr="00B21F99">
              <w:rPr>
                <w:szCs w:val="20"/>
              </w:rPr>
              <w:t xml:space="preserve">We believe this is regarding basic IDLE mode UE procedures and operations. </w:t>
            </w:r>
            <w:proofErr w:type="gramStart"/>
            <w:r w:rsidRPr="00B21F99">
              <w:rPr>
                <w:szCs w:val="20"/>
              </w:rPr>
              <w:t>So</w:t>
            </w:r>
            <w:proofErr w:type="gramEnd"/>
            <w:r w:rsidRPr="00B21F99">
              <w:rPr>
                <w:szCs w:val="20"/>
              </w:rPr>
              <w:t xml:space="preserve">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97444A">
            <w:pPr>
              <w:pStyle w:val="ListParagraph"/>
              <w:numPr>
                <w:ilvl w:val="0"/>
                <w:numId w:val="120"/>
              </w:numPr>
              <w:rPr>
                <w:rFonts w:eastAsia="DengXian"/>
                <w:szCs w:val="20"/>
                <w:lang w:val="en-US" w:eastAsia="zh-CN"/>
              </w:rPr>
            </w:pPr>
            <w:r>
              <w:rPr>
                <w:szCs w:val="20"/>
                <w:lang w:val="en-US"/>
              </w:rPr>
              <w:t>Wake-up indication and function</w:t>
            </w:r>
          </w:p>
        </w:tc>
      </w:tr>
      <w:tr w:rsidR="004243D3" w14:paraId="0F7DD0A5" w14:textId="77777777" w:rsidTr="006E64AF">
        <w:tc>
          <w:tcPr>
            <w:tcW w:w="2420" w:type="dxa"/>
          </w:tcPr>
          <w:p w14:paraId="7EDF4BD5" w14:textId="77777777" w:rsidR="004243D3" w:rsidRDefault="0097444A">
            <w:pPr>
              <w:rPr>
                <w:szCs w:val="20"/>
                <w:lang w:val="de-DE"/>
              </w:rPr>
            </w:pPr>
            <w:r>
              <w:rPr>
                <w:szCs w:val="20"/>
                <w:lang w:val="de-DE"/>
              </w:rPr>
              <w:t>Qualcomm</w:t>
            </w:r>
          </w:p>
        </w:tc>
        <w:tc>
          <w:tcPr>
            <w:tcW w:w="7208"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6E64AF">
        <w:tc>
          <w:tcPr>
            <w:tcW w:w="2420" w:type="dxa"/>
          </w:tcPr>
          <w:p w14:paraId="68BA0D86" w14:textId="77777777" w:rsidR="004243D3" w:rsidRDefault="0097444A">
            <w:pPr>
              <w:rPr>
                <w:szCs w:val="20"/>
                <w:lang w:val="de-DE"/>
              </w:rPr>
            </w:pPr>
            <w:r>
              <w:rPr>
                <w:rFonts w:eastAsiaTheme="minorEastAsia"/>
                <w:szCs w:val="20"/>
                <w:lang w:val="de-DE" w:eastAsia="ja-JP"/>
              </w:rPr>
              <w:t>Fujitsu</w:t>
            </w:r>
          </w:p>
        </w:tc>
        <w:tc>
          <w:tcPr>
            <w:tcW w:w="7208" w:type="dxa"/>
          </w:tcPr>
          <w:p w14:paraId="44A5C7BD" w14:textId="77777777" w:rsidR="004243D3" w:rsidRPr="00B21F99" w:rsidRDefault="0097444A">
            <w:pPr>
              <w:rPr>
                <w:szCs w:val="20"/>
              </w:rPr>
            </w:pPr>
            <w:r w:rsidRPr="00B21F99">
              <w:rPr>
                <w:rFonts w:eastAsia="DengXian"/>
                <w:szCs w:val="20"/>
                <w:lang w:eastAsia="zh-CN"/>
              </w:rPr>
              <w:t>We are fine with the proposal.</w:t>
            </w:r>
          </w:p>
        </w:tc>
      </w:tr>
      <w:tr w:rsidR="004243D3" w14:paraId="1F4255F3" w14:textId="77777777" w:rsidTr="006E64AF">
        <w:tc>
          <w:tcPr>
            <w:tcW w:w="2420" w:type="dxa"/>
          </w:tcPr>
          <w:p w14:paraId="58132249" w14:textId="77777777" w:rsidR="004243D3" w:rsidRDefault="0097444A">
            <w:pPr>
              <w:rPr>
                <w:rFonts w:eastAsiaTheme="minorEastAsia"/>
                <w:szCs w:val="20"/>
                <w:lang w:val="de-DE" w:eastAsia="ja-JP"/>
              </w:rPr>
            </w:pPr>
            <w:r>
              <w:rPr>
                <w:lang w:val="de-DE"/>
              </w:rPr>
              <w:t>Fainity</w:t>
            </w:r>
          </w:p>
        </w:tc>
        <w:tc>
          <w:tcPr>
            <w:tcW w:w="7208" w:type="dxa"/>
          </w:tcPr>
          <w:p w14:paraId="71172062" w14:textId="77777777" w:rsidR="004243D3" w:rsidRPr="00B21F99" w:rsidRDefault="0097444A">
            <w:pPr>
              <w:rPr>
                <w:rFonts w:eastAsia="DengXian"/>
                <w:szCs w:val="20"/>
                <w:lang w:eastAsia="zh-CN"/>
              </w:rPr>
            </w:pPr>
            <w:r w:rsidRPr="00B21F99">
              <w:t>We suggest the redirect behavior upon cell selection and on-demand SSB behavior should be included in this study.</w:t>
            </w:r>
          </w:p>
        </w:tc>
      </w:tr>
      <w:tr w:rsidR="004243D3" w14:paraId="2C53D525" w14:textId="77777777" w:rsidTr="006E64AF">
        <w:tc>
          <w:tcPr>
            <w:tcW w:w="2420" w:type="dxa"/>
          </w:tcPr>
          <w:p w14:paraId="4EE818FA" w14:textId="77777777" w:rsidR="004243D3" w:rsidRDefault="0097444A">
            <w:pPr>
              <w:rPr>
                <w:lang w:val="de-DE"/>
              </w:rPr>
            </w:pPr>
            <w:r>
              <w:rPr>
                <w:szCs w:val="20"/>
                <w:lang w:val="de-DE"/>
              </w:rPr>
              <w:t>Ofinno</w:t>
            </w:r>
          </w:p>
        </w:tc>
        <w:tc>
          <w:tcPr>
            <w:tcW w:w="7208" w:type="dxa"/>
          </w:tcPr>
          <w:p w14:paraId="39131686" w14:textId="77777777" w:rsidR="004243D3" w:rsidRPr="00B21F99" w:rsidRDefault="0097444A">
            <w:r w:rsidRPr="00B21F99">
              <w:rPr>
                <w:szCs w:val="20"/>
              </w:rPr>
              <w:t xml:space="preserve">Support the main bullet. Could we clarify what we mean by small control information and/or data? If we understand </w:t>
            </w:r>
            <w:proofErr w:type="gramStart"/>
            <w:r w:rsidRPr="00B21F99">
              <w:rPr>
                <w:szCs w:val="20"/>
              </w:rPr>
              <w:t>right</w:t>
            </w:r>
            <w:proofErr w:type="gramEnd"/>
            <w:r w:rsidRPr="00B21F99">
              <w:rPr>
                <w:szCs w:val="20"/>
              </w:rPr>
              <w:t xml:space="preserve"> it may be simpler to say “enhance information LP-WUS can indicate/carry”</w:t>
            </w:r>
          </w:p>
        </w:tc>
      </w:tr>
      <w:tr w:rsidR="004243D3" w14:paraId="6D3602EF" w14:textId="77777777" w:rsidTr="006E64AF">
        <w:tc>
          <w:tcPr>
            <w:tcW w:w="2420" w:type="dxa"/>
            <w:tcBorders>
              <w:top w:val="nil"/>
              <w:bottom w:val="single" w:sz="4" w:space="0" w:color="auto"/>
            </w:tcBorders>
          </w:tcPr>
          <w:p w14:paraId="2724A457"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6E64AF">
        <w:tc>
          <w:tcPr>
            <w:tcW w:w="2420" w:type="dxa"/>
            <w:tcBorders>
              <w:top w:val="single" w:sz="4" w:space="0" w:color="auto"/>
              <w:bottom w:val="single" w:sz="4" w:space="0" w:color="auto"/>
            </w:tcBorders>
          </w:tcPr>
          <w:p w14:paraId="4C1B6F27"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4243D3" w14:paraId="05F7E5FE" w14:textId="77777777" w:rsidTr="006E64AF">
        <w:tc>
          <w:tcPr>
            <w:tcW w:w="2420" w:type="dxa"/>
            <w:tcBorders>
              <w:top w:val="single" w:sz="4" w:space="0" w:color="auto"/>
              <w:bottom w:val="single" w:sz="4" w:space="0" w:color="auto"/>
            </w:tcBorders>
          </w:tcPr>
          <w:p w14:paraId="657B4932" w14:textId="77777777" w:rsidR="004243D3" w:rsidRDefault="0097444A">
            <w:pPr>
              <w:rPr>
                <w:szCs w:val="20"/>
                <w:lang w:val="de-DE"/>
              </w:rPr>
            </w:pPr>
            <w:r>
              <w:rPr>
                <w:rFonts w:eastAsia="맑은 고딕" w:hint="eastAsia"/>
                <w:sz w:val="20"/>
                <w:szCs w:val="20"/>
                <w:lang w:val="de-DE" w:eastAsia="ko-KR"/>
              </w:rPr>
              <w:t>LG Electronics</w:t>
            </w:r>
          </w:p>
        </w:tc>
        <w:tc>
          <w:tcPr>
            <w:tcW w:w="7208" w:type="dxa"/>
            <w:tcBorders>
              <w:top w:val="single" w:sz="4" w:space="0" w:color="auto"/>
              <w:bottom w:val="single" w:sz="4" w:space="0" w:color="auto"/>
            </w:tcBorders>
          </w:tcPr>
          <w:p w14:paraId="45B3FB59" w14:textId="77777777" w:rsidR="004243D3" w:rsidRPr="00B21F99" w:rsidRDefault="0097444A">
            <w:pPr>
              <w:rPr>
                <w:rFonts w:eastAsia="맑은 고딕"/>
                <w:sz w:val="20"/>
                <w:szCs w:val="20"/>
                <w:lang w:eastAsia="ko-KR"/>
              </w:rPr>
            </w:pPr>
            <w:r w:rsidRPr="00B21F99">
              <w:rPr>
                <w:rFonts w:eastAsia="맑은 고딕"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맑은 고딕"/>
                <w:sz w:val="20"/>
                <w:szCs w:val="20"/>
                <w:lang w:eastAsia="ko-KR"/>
              </w:rPr>
            </w:pPr>
          </w:p>
          <w:p w14:paraId="385B5561" w14:textId="77777777" w:rsidR="004243D3" w:rsidRPr="00B21F99" w:rsidRDefault="0097444A">
            <w:r w:rsidRPr="00B21F99">
              <w:lastRenderedPageBreak/>
              <w:t xml:space="preserve">Study further use cases and potential energy efficiency gains for </w:t>
            </w:r>
            <w:r w:rsidRPr="00B21F99">
              <w:rPr>
                <w:strike/>
                <w:color w:val="EE0000"/>
              </w:rPr>
              <w:t>an OFDM-based DL WUS/WUR</w:t>
            </w:r>
            <w:r w:rsidRPr="00B21F99">
              <w:rPr>
                <w:rFonts w:eastAsia="맑은 고딕" w:hint="eastAsia"/>
                <w:lang w:eastAsia="ko-KR"/>
              </w:rPr>
              <w:t xml:space="preserve"> </w:t>
            </w:r>
            <w:r w:rsidRPr="00B21F99">
              <w:rPr>
                <w:rFonts w:eastAsia="맑은 고딕"/>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ListParagraph"/>
              <w:numPr>
                <w:ilvl w:val="0"/>
                <w:numId w:val="121"/>
              </w:numPr>
              <w:suppressAutoHyphens w:val="0"/>
            </w:pPr>
            <w:r>
              <w:t>Synchronization,</w:t>
            </w:r>
          </w:p>
          <w:p w14:paraId="1B2BDBF6" w14:textId="77777777" w:rsidR="004243D3" w:rsidRDefault="0097444A">
            <w:pPr>
              <w:pStyle w:val="ListParagraph"/>
              <w:numPr>
                <w:ilvl w:val="0"/>
                <w:numId w:val="121"/>
              </w:numPr>
              <w:suppressAutoHyphens w:val="0"/>
              <w:rPr>
                <w:lang w:val="en-US"/>
              </w:rPr>
            </w:pPr>
            <w:r>
              <w:rPr>
                <w:lang w:val="en-US"/>
              </w:rPr>
              <w:t>RRM measurements (e.g., neighbor cells),</w:t>
            </w:r>
          </w:p>
          <w:p w14:paraId="7CA22409" w14:textId="77777777" w:rsidR="004243D3" w:rsidRDefault="0097444A">
            <w:pPr>
              <w:pStyle w:val="ListParagraph"/>
              <w:numPr>
                <w:ilvl w:val="0"/>
                <w:numId w:val="121"/>
              </w:numPr>
              <w:suppressAutoHyphens w:val="0"/>
              <w:rPr>
                <w:lang w:val="en-US"/>
              </w:rPr>
            </w:pPr>
            <w:r>
              <w:rPr>
                <w:lang w:val="en-US"/>
              </w:rPr>
              <w:t>Small control information and/or data,</w:t>
            </w:r>
          </w:p>
          <w:p w14:paraId="734D6BE5" w14:textId="77777777" w:rsidR="004243D3" w:rsidRDefault="0097444A">
            <w:pPr>
              <w:pStyle w:val="ListParagraph"/>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6E64AF">
        <w:tc>
          <w:tcPr>
            <w:tcW w:w="2420" w:type="dxa"/>
            <w:tcBorders>
              <w:top w:val="single" w:sz="4" w:space="0" w:color="auto"/>
              <w:bottom w:val="single" w:sz="4" w:space="0" w:color="auto"/>
            </w:tcBorders>
          </w:tcPr>
          <w:p w14:paraId="123F066F" w14:textId="77777777" w:rsidR="004243D3" w:rsidRDefault="0097444A">
            <w:pPr>
              <w:rPr>
                <w:rFonts w:eastAsia="맑은 고딕"/>
                <w:szCs w:val="20"/>
                <w:lang w:val="de-DE" w:eastAsia="ko-KR"/>
              </w:rPr>
            </w:pPr>
            <w:r>
              <w:rPr>
                <w:rFonts w:eastAsiaTheme="minorEastAsia" w:hint="eastAsia"/>
                <w:szCs w:val="20"/>
                <w:lang w:val="de-DE" w:eastAsia="ja-JP"/>
              </w:rPr>
              <w:lastRenderedPageBreak/>
              <w:t>S</w:t>
            </w:r>
            <w:r>
              <w:rPr>
                <w:rFonts w:eastAsiaTheme="minorEastAsia"/>
                <w:szCs w:val="20"/>
                <w:lang w:val="de-DE" w:eastAsia="ja-JP"/>
              </w:rPr>
              <w:t>harp</w:t>
            </w:r>
          </w:p>
        </w:tc>
        <w:tc>
          <w:tcPr>
            <w:tcW w:w="7208" w:type="dxa"/>
            <w:tcBorders>
              <w:top w:val="single" w:sz="4" w:space="0" w:color="auto"/>
              <w:bottom w:val="single" w:sz="4" w:space="0" w:color="auto"/>
            </w:tcBorders>
          </w:tcPr>
          <w:p w14:paraId="16E69CE7" w14:textId="77777777" w:rsidR="004243D3" w:rsidRPr="00B21F99" w:rsidRDefault="0097444A">
            <w:pPr>
              <w:rPr>
                <w:rFonts w:eastAsia="맑은 고딕"/>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6E64AF">
        <w:tc>
          <w:tcPr>
            <w:tcW w:w="2420"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6E64AF">
        <w:tc>
          <w:tcPr>
            <w:tcW w:w="2420" w:type="dxa"/>
            <w:tcBorders>
              <w:top w:val="single" w:sz="4" w:space="0" w:color="auto"/>
              <w:bottom w:val="single" w:sz="4" w:space="0" w:color="auto"/>
            </w:tcBorders>
          </w:tcPr>
          <w:p w14:paraId="39B61399" w14:textId="77777777" w:rsidR="004243D3" w:rsidRDefault="0097444A">
            <w:pPr>
              <w:rPr>
                <w:rFonts w:eastAsia="DengXian"/>
                <w:szCs w:val="20"/>
                <w:lang w:val="de-DE" w:eastAsia="zh-CN"/>
              </w:rPr>
            </w:pPr>
            <w:r>
              <w:rPr>
                <w:rFonts w:eastAsia="맑은 고딕" w:hint="eastAsia"/>
                <w:szCs w:val="20"/>
                <w:lang w:val="de-DE" w:eastAsia="ko-KR"/>
              </w:rPr>
              <w:t>ETRI</w:t>
            </w:r>
          </w:p>
        </w:tc>
        <w:tc>
          <w:tcPr>
            <w:tcW w:w="7208"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맑은 고딕"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6E64AF">
        <w:tc>
          <w:tcPr>
            <w:tcW w:w="2420" w:type="dxa"/>
            <w:tcBorders>
              <w:top w:val="single" w:sz="4" w:space="0" w:color="auto"/>
              <w:bottom w:val="single" w:sz="4" w:space="0" w:color="auto"/>
            </w:tcBorders>
          </w:tcPr>
          <w:p w14:paraId="61A6F707" w14:textId="77777777" w:rsidR="004243D3" w:rsidRDefault="0097444A">
            <w:pPr>
              <w:rPr>
                <w:rFonts w:eastAsia="맑은 고딕"/>
                <w:szCs w:val="20"/>
                <w:lang w:val="de-DE" w:eastAsia="ko-KR"/>
              </w:rPr>
            </w:pPr>
            <w:r>
              <w:rPr>
                <w:rFonts w:eastAsia="맑은 고딕"/>
                <w:szCs w:val="20"/>
                <w:lang w:val="de-DE" w:eastAsia="ko-KR"/>
              </w:rPr>
              <w:t>NEC</w:t>
            </w:r>
          </w:p>
        </w:tc>
        <w:tc>
          <w:tcPr>
            <w:tcW w:w="7208" w:type="dxa"/>
            <w:tcBorders>
              <w:top w:val="single" w:sz="4" w:space="0" w:color="auto"/>
              <w:bottom w:val="single" w:sz="4" w:space="0" w:color="auto"/>
            </w:tcBorders>
          </w:tcPr>
          <w:p w14:paraId="5D5FA9C6" w14:textId="77777777" w:rsidR="004243D3" w:rsidRPr="00B21F99" w:rsidRDefault="0097444A">
            <w:pPr>
              <w:rPr>
                <w:rFonts w:eastAsia="맑은 고딕"/>
                <w:szCs w:val="20"/>
                <w:lang w:eastAsia="ko-KR"/>
              </w:rPr>
            </w:pPr>
            <w:r w:rsidRPr="00B21F99">
              <w:rPr>
                <w:rFonts w:eastAsia="맑은 고딕"/>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6E64AF">
        <w:tc>
          <w:tcPr>
            <w:tcW w:w="2420" w:type="dxa"/>
            <w:tcBorders>
              <w:top w:val="single" w:sz="4" w:space="0" w:color="auto"/>
              <w:bottom w:val="single" w:sz="4" w:space="0" w:color="auto"/>
            </w:tcBorders>
          </w:tcPr>
          <w:p w14:paraId="50FBF093" w14:textId="77777777" w:rsidR="004243D3" w:rsidRDefault="0097444A">
            <w:pPr>
              <w:rPr>
                <w:rFonts w:eastAsia="맑은 고딕"/>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6C490939" w14:textId="77777777" w:rsidR="004243D3" w:rsidRPr="00B21F99" w:rsidRDefault="0097444A">
            <w:pPr>
              <w:rPr>
                <w:rFonts w:eastAsia="맑은 고딕"/>
                <w:szCs w:val="20"/>
                <w:lang w:eastAsia="ko-KR"/>
              </w:rPr>
            </w:pPr>
            <w:r w:rsidRPr="00B21F99">
              <w:rPr>
                <w:rFonts w:eastAsia="DengXian" w:hint="eastAsia"/>
                <w:sz w:val="20"/>
                <w:szCs w:val="16"/>
                <w:lang w:eastAsia="zh-CN"/>
              </w:rPr>
              <w:t>We are generally fine with the direction.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6E64AF">
        <w:tc>
          <w:tcPr>
            <w:tcW w:w="2420" w:type="dxa"/>
            <w:tcBorders>
              <w:top w:val="single" w:sz="4" w:space="0" w:color="auto"/>
              <w:bottom w:val="single" w:sz="4" w:space="0" w:color="auto"/>
            </w:tcBorders>
          </w:tcPr>
          <w:p w14:paraId="48C19A5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464A5BFC" w14:textId="77777777" w:rsidR="004243D3" w:rsidRPr="00B21F99" w:rsidRDefault="0097444A">
            <w:pPr>
              <w:rPr>
                <w:rFonts w:eastAsia="DengXian"/>
                <w:szCs w:val="16"/>
                <w:lang w:eastAsia="zh-CN"/>
              </w:rPr>
            </w:pPr>
            <w:r w:rsidRPr="00B21F99">
              <w:rPr>
                <w:sz w:val="20"/>
                <w:szCs w:val="20"/>
              </w:rPr>
              <w:t>Support. RRM measurements would be beneficial.</w:t>
            </w:r>
          </w:p>
        </w:tc>
      </w:tr>
      <w:tr w:rsidR="004243D3" w14:paraId="3E19B5B4" w14:textId="77777777" w:rsidTr="006E64AF">
        <w:tc>
          <w:tcPr>
            <w:tcW w:w="2420" w:type="dxa"/>
            <w:tcBorders>
              <w:top w:val="single" w:sz="4" w:space="0" w:color="auto"/>
              <w:bottom w:val="single" w:sz="4" w:space="0" w:color="auto"/>
            </w:tcBorders>
          </w:tcPr>
          <w:p w14:paraId="7C5CCC9D" w14:textId="77777777" w:rsidR="004243D3" w:rsidRDefault="0097444A">
            <w:pPr>
              <w:rPr>
                <w:rFonts w:eastAsia="DengXian"/>
                <w:szCs w:val="16"/>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6E64AF">
        <w:tc>
          <w:tcPr>
            <w:tcW w:w="2420" w:type="dxa"/>
            <w:tcBorders>
              <w:top w:val="single" w:sz="4" w:space="0" w:color="auto"/>
              <w:bottom w:val="single" w:sz="4" w:space="0" w:color="auto"/>
            </w:tcBorders>
          </w:tcPr>
          <w:p w14:paraId="7B5C8012"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6E64AF">
        <w:tc>
          <w:tcPr>
            <w:tcW w:w="2420" w:type="dxa"/>
            <w:tcBorders>
              <w:top w:val="single" w:sz="4" w:space="0" w:color="auto"/>
              <w:bottom w:val="single" w:sz="4" w:space="0" w:color="auto"/>
            </w:tcBorders>
          </w:tcPr>
          <w:p w14:paraId="0C3DD215" w14:textId="77777777" w:rsidR="004243D3" w:rsidRDefault="0097444A">
            <w:pPr>
              <w:rPr>
                <w:rFonts w:eastAsia="DengXian"/>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There should be a preliminary proposal on whether to study DL WUR, and then discuss the details about further procedures.</w:t>
            </w:r>
            <w:r w:rsidRPr="00B21F99">
              <w:rPr>
                <w:sz w:val="20"/>
                <w:szCs w:val="20"/>
              </w:rPr>
              <w:t xml:space="preserve"> </w:t>
            </w:r>
          </w:p>
        </w:tc>
      </w:tr>
      <w:tr w:rsidR="004243D3" w14:paraId="2F500E12" w14:textId="77777777" w:rsidTr="006E64AF">
        <w:tc>
          <w:tcPr>
            <w:tcW w:w="2420" w:type="dxa"/>
            <w:tcBorders>
              <w:top w:val="single" w:sz="4" w:space="0" w:color="auto"/>
              <w:bottom w:val="single" w:sz="4" w:space="0" w:color="auto"/>
            </w:tcBorders>
          </w:tcPr>
          <w:p w14:paraId="28C75FD4" w14:textId="77777777" w:rsidR="004243D3" w:rsidRDefault="0097444A">
            <w:pPr>
              <w:rPr>
                <w:szCs w:val="20"/>
                <w:lang w:val="de-DE"/>
              </w:rPr>
            </w:pPr>
            <w:r>
              <w:rPr>
                <w:rFonts w:eastAsia="맑은 고딕"/>
                <w:szCs w:val="20"/>
                <w:lang w:val="de-DE" w:eastAsia="ko-KR"/>
              </w:rPr>
              <w:t>IIT Kanpur</w:t>
            </w:r>
          </w:p>
        </w:tc>
        <w:tc>
          <w:tcPr>
            <w:tcW w:w="7208"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맑은 고딕"/>
                <w:szCs w:val="20"/>
                <w:lang w:eastAsia="ko-KR"/>
              </w:rPr>
              <w:t>We are open to discuss these aspects.</w:t>
            </w:r>
          </w:p>
        </w:tc>
      </w:tr>
      <w:tr w:rsidR="004243D3" w14:paraId="0BA90B03" w14:textId="77777777" w:rsidTr="006E64AF">
        <w:tc>
          <w:tcPr>
            <w:tcW w:w="2420" w:type="dxa"/>
          </w:tcPr>
          <w:p w14:paraId="2D388E86" w14:textId="77777777" w:rsidR="004243D3" w:rsidRDefault="0097444A">
            <w:pPr>
              <w:rPr>
                <w:sz w:val="20"/>
                <w:szCs w:val="20"/>
              </w:rPr>
            </w:pPr>
            <w:r>
              <w:rPr>
                <w:sz w:val="20"/>
                <w:szCs w:val="20"/>
              </w:rPr>
              <w:t xml:space="preserve">Apple </w:t>
            </w:r>
          </w:p>
        </w:tc>
        <w:tc>
          <w:tcPr>
            <w:tcW w:w="7208"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6E64AF">
        <w:tc>
          <w:tcPr>
            <w:tcW w:w="2420" w:type="dxa"/>
            <w:tcBorders>
              <w:top w:val="single" w:sz="4" w:space="0" w:color="auto"/>
              <w:bottom w:val="single" w:sz="4" w:space="0" w:color="auto"/>
            </w:tcBorders>
          </w:tcPr>
          <w:p w14:paraId="6F1829C2" w14:textId="42DDD5E6" w:rsidR="00B21F99" w:rsidRDefault="00B21F99" w:rsidP="00B21F99">
            <w:pPr>
              <w:rPr>
                <w:rFonts w:eastAsia="맑은 고딕"/>
                <w:szCs w:val="20"/>
                <w:lang w:val="de-DE" w:eastAsia="ko-KR"/>
              </w:rPr>
            </w:pPr>
            <w:r>
              <w:rPr>
                <w:szCs w:val="20"/>
              </w:rPr>
              <w:t>Lenovo</w:t>
            </w:r>
          </w:p>
        </w:tc>
        <w:tc>
          <w:tcPr>
            <w:tcW w:w="7208"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맑은 고딕"/>
                <w:szCs w:val="20"/>
                <w:lang w:eastAsia="ko-KR"/>
              </w:rPr>
            </w:pPr>
          </w:p>
        </w:tc>
      </w:tr>
      <w:tr w:rsidR="00860601" w14:paraId="1A82DFA6" w14:textId="77777777" w:rsidTr="006E64AF">
        <w:tc>
          <w:tcPr>
            <w:tcW w:w="2420" w:type="dxa"/>
            <w:tcBorders>
              <w:top w:val="single" w:sz="4" w:space="0" w:color="auto"/>
            </w:tcBorders>
          </w:tcPr>
          <w:p w14:paraId="1E263326" w14:textId="6C58F828" w:rsidR="00860601" w:rsidRDefault="00860601" w:rsidP="00B21F99">
            <w:pPr>
              <w:rPr>
                <w:szCs w:val="20"/>
              </w:rPr>
            </w:pPr>
            <w:r>
              <w:rPr>
                <w:szCs w:val="20"/>
              </w:rPr>
              <w:t>Tejas</w:t>
            </w:r>
          </w:p>
        </w:tc>
        <w:tc>
          <w:tcPr>
            <w:tcW w:w="7208"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We support</w:t>
            </w:r>
          </w:p>
        </w:tc>
      </w:tr>
      <w:tr w:rsidR="00315572" w14:paraId="02489F67" w14:textId="77777777" w:rsidTr="006E64AF">
        <w:tc>
          <w:tcPr>
            <w:tcW w:w="2420" w:type="dxa"/>
          </w:tcPr>
          <w:p w14:paraId="04C4A58D" w14:textId="77777777" w:rsidR="00315572" w:rsidRPr="0068562D" w:rsidRDefault="00315572" w:rsidP="00150F99">
            <w:pPr>
              <w:rPr>
                <w:rFonts w:eastAsia="DengXian"/>
                <w:szCs w:val="20"/>
                <w:lang w:eastAsia="zh-CN"/>
              </w:rPr>
            </w:pPr>
            <w:r>
              <w:rPr>
                <w:rFonts w:eastAsia="DengXian" w:hint="eastAsia"/>
                <w:szCs w:val="20"/>
                <w:lang w:eastAsia="zh-CN"/>
              </w:rPr>
              <w:lastRenderedPageBreak/>
              <w:t>OPPO</w:t>
            </w:r>
          </w:p>
        </w:tc>
        <w:tc>
          <w:tcPr>
            <w:tcW w:w="7208" w:type="dxa"/>
          </w:tcPr>
          <w:p w14:paraId="070FC015" w14:textId="77777777" w:rsidR="00315572" w:rsidRDefault="00315572" w:rsidP="00150F99">
            <w:pPr>
              <w:rPr>
                <w:rFonts w:eastAsia="DengXian"/>
                <w:szCs w:val="20"/>
                <w:lang w:eastAsia="zh-CN"/>
              </w:rPr>
            </w:pPr>
            <w:r>
              <w:rPr>
                <w:rFonts w:eastAsia="DengXian"/>
                <w:szCs w:val="20"/>
                <w:lang w:eastAsia="zh-CN"/>
              </w:rPr>
              <w:t>S</w:t>
            </w:r>
            <w:r>
              <w:rPr>
                <w:rFonts w:eastAsia="DengXian" w:hint="eastAsia"/>
                <w:szCs w:val="20"/>
                <w:lang w:eastAsia="zh-CN"/>
              </w:rPr>
              <w:t>uggest not to have a standalone proposal 2.4-1. Please see our comment above.</w:t>
            </w:r>
          </w:p>
        </w:tc>
      </w:tr>
      <w:tr w:rsidR="00F43C3D" w:rsidRPr="00E312C1" w14:paraId="14E3BCA1" w14:textId="77777777" w:rsidTr="006E64AF">
        <w:tc>
          <w:tcPr>
            <w:tcW w:w="2420" w:type="dxa"/>
          </w:tcPr>
          <w:p w14:paraId="58B156F5" w14:textId="77777777" w:rsidR="00F43C3D" w:rsidRPr="002936C5" w:rsidRDefault="00F43C3D" w:rsidP="002F1170">
            <w:pPr>
              <w:rPr>
                <w:sz w:val="20"/>
                <w:szCs w:val="20"/>
              </w:rPr>
            </w:pPr>
            <w:proofErr w:type="spellStart"/>
            <w:r>
              <w:rPr>
                <w:sz w:val="20"/>
                <w:szCs w:val="20"/>
              </w:rPr>
              <w:t>Futurewei</w:t>
            </w:r>
            <w:proofErr w:type="spellEnd"/>
          </w:p>
        </w:tc>
        <w:tc>
          <w:tcPr>
            <w:tcW w:w="7208" w:type="dxa"/>
          </w:tcPr>
          <w:p w14:paraId="2661E6E6" w14:textId="77777777" w:rsidR="00F43C3D" w:rsidRPr="002936C5" w:rsidRDefault="00F43C3D" w:rsidP="002F1170">
            <w:pPr>
              <w:rPr>
                <w:sz w:val="20"/>
                <w:szCs w:val="20"/>
              </w:rPr>
            </w:pPr>
            <w:r>
              <w:rPr>
                <w:sz w:val="20"/>
                <w:szCs w:val="20"/>
              </w:rPr>
              <w:t>OK to study, however the specific scenarios for the usage must be defined first</w:t>
            </w:r>
          </w:p>
        </w:tc>
      </w:tr>
      <w:tr w:rsidR="006E64AF" w14:paraId="403F551F" w14:textId="77777777" w:rsidTr="006E64AF">
        <w:tc>
          <w:tcPr>
            <w:tcW w:w="2420" w:type="dxa"/>
          </w:tcPr>
          <w:p w14:paraId="314DF605" w14:textId="291D4757" w:rsidR="006E64AF" w:rsidRDefault="006E64AF" w:rsidP="006E64AF">
            <w:pPr>
              <w:rPr>
                <w:rFonts w:eastAsia="DengXian"/>
                <w:szCs w:val="20"/>
                <w:lang w:eastAsia="zh-CN"/>
              </w:rPr>
            </w:pPr>
            <w:r>
              <w:rPr>
                <w:rFonts w:eastAsia="DengXian"/>
                <w:szCs w:val="20"/>
                <w:lang w:eastAsia="zh-CN"/>
              </w:rPr>
              <w:t>Qualcomm</w:t>
            </w:r>
          </w:p>
        </w:tc>
        <w:tc>
          <w:tcPr>
            <w:tcW w:w="7208" w:type="dxa"/>
          </w:tcPr>
          <w:p w14:paraId="16E3E7C6" w14:textId="07F801CE" w:rsidR="006E64AF" w:rsidRDefault="006E64AF" w:rsidP="006E64AF">
            <w:pPr>
              <w:rPr>
                <w:rFonts w:eastAsia="DengXian"/>
                <w:szCs w:val="20"/>
                <w:lang w:eastAsia="zh-CN"/>
              </w:rPr>
            </w:pPr>
            <w:r>
              <w:rPr>
                <w:rFonts w:eastAsia="DengXian"/>
                <w:szCs w:val="20"/>
                <w:lang w:eastAsia="zh-CN"/>
              </w:rPr>
              <w:t>Please see our response under Proposal 2.4-13.</w:t>
            </w:r>
          </w:p>
        </w:tc>
      </w:tr>
    </w:tbl>
    <w:p w14:paraId="5A398A87" w14:textId="77777777" w:rsidR="004243D3" w:rsidRPr="00315572" w:rsidRDefault="004243D3">
      <w:pPr>
        <w:pStyle w:val="Proposal"/>
        <w:numPr>
          <w:ilvl w:val="0"/>
          <w:numId w:val="0"/>
        </w:numPr>
        <w:ind w:left="1304" w:hanging="1304"/>
      </w:pPr>
    </w:p>
    <w:p w14:paraId="6C844185" w14:textId="77777777" w:rsidR="004243D3" w:rsidRDefault="0097444A">
      <w:pPr>
        <w:pStyle w:val="Heading2"/>
      </w:pPr>
      <w:r>
        <w:t>Cell DTX/DRX and sleep mechanisms</w:t>
      </w:r>
    </w:p>
    <w:p w14:paraId="28D27B69"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97444A">
            <w:pPr>
              <w:rPr>
                <w:szCs w:val="20"/>
                <w:lang w:val="de-DE" w:eastAsia="ja-JP"/>
              </w:rPr>
            </w:pPr>
            <w:r>
              <w:rPr>
                <w:szCs w:val="20"/>
                <w:lang w:val="de-DE" w:eastAsia="ja-JP"/>
              </w:rPr>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97444A">
            <w:pPr>
              <w:rPr>
                <w:szCs w:val="20"/>
                <w:lang w:val="de-DE" w:eastAsia="ja-JP"/>
              </w:rPr>
            </w:pPr>
            <w:r>
              <w:rPr>
                <w:szCs w:val="20"/>
                <w:lang w:val="de-DE" w:eastAsia="ja-JP"/>
              </w:rPr>
              <w:lastRenderedPageBreak/>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6GR should support cell 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97444A">
            <w:pPr>
              <w:rPr>
                <w:szCs w:val="20"/>
                <w:lang w:val="de-DE" w:eastAsia="ja-JP"/>
              </w:rPr>
            </w:pPr>
            <w:r>
              <w:rPr>
                <w:szCs w:val="20"/>
                <w:lang w:val="de-DE" w:eastAsia="ja-JP"/>
              </w:rPr>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LG Electronics - 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lastRenderedPageBreak/>
              <w:t>Proposal 2</w:t>
            </w:r>
            <w:r w:rsidRPr="00B21F99">
              <w:rPr>
                <w:szCs w:val="20"/>
                <w:lang w:eastAsia="ja-JP"/>
              </w:rPr>
              <w:t>: Study the methods to turn off always-on signals in capacity cells without traffic for energy saving, and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ListParagraph"/>
              <w:numPr>
                <w:ilvl w:val="1"/>
                <w:numId w:val="140"/>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w:t>
            </w:r>
            <w:proofErr w:type="gramStart"/>
            <w:r>
              <w:rPr>
                <w:szCs w:val="20"/>
                <w:lang w:val="en-US" w:eastAsia="ja-JP"/>
              </w:rPr>
              <w:t>turning</w:t>
            </w:r>
            <w:proofErr w:type="gramEnd"/>
            <w:r>
              <w:rPr>
                <w:szCs w:val="20"/>
                <w:lang w:val="en-US" w:eastAsia="ja-JP"/>
              </w:rPr>
              <w:t xml:space="preserve"> off or only transmit long period SS by default, so as to obtain more NES gain.</w:t>
            </w:r>
          </w:p>
          <w:p w14:paraId="7E65D8C9" w14:textId="77777777" w:rsidR="004243D3" w:rsidRDefault="0097444A">
            <w:pPr>
              <w:pStyle w:val="ListParagraph"/>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ListParagraph"/>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ListParagraph"/>
              <w:numPr>
                <w:ilvl w:val="1"/>
                <w:numId w:val="142"/>
              </w:numPr>
              <w:rPr>
                <w:szCs w:val="20"/>
                <w:lang w:eastAsia="ja-JP"/>
              </w:rPr>
            </w:pPr>
            <w:r>
              <w:rPr>
                <w:szCs w:val="20"/>
                <w:lang w:eastAsia="ja-JP"/>
              </w:rPr>
              <w:t>Enhanced BWP mechanism</w:t>
            </w:r>
          </w:p>
          <w:p w14:paraId="28837FE6" w14:textId="77777777" w:rsidR="004243D3" w:rsidRDefault="0097444A">
            <w:pPr>
              <w:pStyle w:val="ListParagraph"/>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ListParagraph"/>
              <w:numPr>
                <w:ilvl w:val="1"/>
                <w:numId w:val="142"/>
              </w:numPr>
              <w:rPr>
                <w:szCs w:val="20"/>
                <w:lang w:eastAsia="ja-JP"/>
              </w:rPr>
            </w:pPr>
            <w:r>
              <w:rPr>
                <w:szCs w:val="20"/>
                <w:lang w:eastAsia="ja-JP"/>
              </w:rPr>
              <w:t>Reduced RRM measurement</w:t>
            </w:r>
          </w:p>
          <w:p w14:paraId="23EFD3E9" w14:textId="77777777" w:rsidR="004243D3" w:rsidRDefault="0097444A">
            <w:pPr>
              <w:pStyle w:val="ListParagraph"/>
              <w:numPr>
                <w:ilvl w:val="1"/>
                <w:numId w:val="142"/>
              </w:numPr>
              <w:rPr>
                <w:szCs w:val="20"/>
                <w:lang w:eastAsia="ja-JP"/>
              </w:rPr>
            </w:pPr>
            <w:r>
              <w:rPr>
                <w:szCs w:val="20"/>
                <w:lang w:eastAsia="ja-JP"/>
              </w:rPr>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ListParagraph"/>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ListParagraph"/>
              <w:numPr>
                <w:ilvl w:val="1"/>
                <w:numId w:val="144"/>
              </w:numPr>
              <w:rPr>
                <w:szCs w:val="20"/>
                <w:lang w:val="en-US" w:eastAsia="ja-JP"/>
              </w:rPr>
            </w:pPr>
            <w:r>
              <w:rPr>
                <w:szCs w:val="20"/>
                <w:lang w:val="en-US" w:eastAsia="ja-JP"/>
              </w:rPr>
              <w:lastRenderedPageBreak/>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t>Rakuten Mobile, Inc. - R1-2506346</w:t>
            </w:r>
          </w:p>
          <w:p w14:paraId="45E8FD02" w14:textId="77777777" w:rsidR="004243D3" w:rsidRDefault="0097444A">
            <w:pPr>
              <w:pStyle w:val="ListParagraph"/>
              <w:numPr>
                <w:ilvl w:val="0"/>
                <w:numId w:val="145"/>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ListParagraph"/>
              <w:numPr>
                <w:ilvl w:val="1"/>
                <w:numId w:val="146"/>
              </w:numPr>
              <w:rPr>
                <w:szCs w:val="20"/>
                <w:lang w:val="en-US" w:eastAsia="ja-JP"/>
              </w:rPr>
            </w:pPr>
            <w:r>
              <w:rPr>
                <w:szCs w:val="20"/>
                <w:lang w:val="en-US" w:eastAsia="ja-JP"/>
              </w:rPr>
              <w:t>SSB periodicity extension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164A7487" w14:textId="77777777" w:rsidR="004243D3" w:rsidRDefault="0097444A">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97444A">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ListParagraph"/>
              <w:numPr>
                <w:ilvl w:val="0"/>
                <w:numId w:val="146"/>
              </w:numPr>
              <w:suppressAutoHyphens w:val="0"/>
              <w:rPr>
                <w:ins w:id="17" w:author="ADMIN" w:date="2025-08-27T23:10:00Z"/>
                <w:bCs/>
                <w:lang w:val="en-US" w:eastAsia="ja-JP"/>
              </w:rPr>
            </w:pPr>
            <w:ins w:id="18" w:author="ADMIN" w:date="2025-08-27T23:10:00Z">
              <w:r>
                <w:rPr>
                  <w:rFonts w:eastAsia="맑은 고딕" w:hint="eastAsia"/>
                  <w:b/>
                  <w:lang w:val="en-US" w:eastAsia="ko-KR"/>
                </w:rPr>
                <w:t xml:space="preserve">Proposal 4: </w:t>
              </w:r>
              <w:r>
                <w:rPr>
                  <w:rFonts w:hint="eastAsia"/>
                  <w:bCs/>
                  <w:lang w:val="en-US" w:eastAsia="ja-JP"/>
                </w:rPr>
                <w:t>For the purpose of pursuing a single, unified DTX/DRX framework, study the following objectives:</w:t>
              </w:r>
            </w:ins>
          </w:p>
          <w:p w14:paraId="393A617D" w14:textId="77777777" w:rsidR="004243D3" w:rsidRDefault="0097444A">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97444A">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ListParagraph"/>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 xml:space="preserve">the </w:t>
              </w:r>
              <w:proofErr w:type="gramStart"/>
              <w:r w:rsidRPr="00B21F99">
                <w:rPr>
                  <w:bCs/>
                  <w:szCs w:val="20"/>
                  <w:lang w:val="en-US" w:eastAsia="ja-JP"/>
                </w:rPr>
                <w:t>random access</w:t>
              </w:r>
              <w:proofErr w:type="gramEnd"/>
              <w:r w:rsidRPr="00B21F99">
                <w:rPr>
                  <w:bCs/>
                  <w:szCs w:val="20"/>
                  <w:lang w:val="en-US" w:eastAsia="ja-JP"/>
                </w:rPr>
                <w:t xml:space="preserve">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Heading3"/>
      </w:pPr>
      <w:r>
        <w:t>Summary</w:t>
      </w:r>
    </w:p>
    <w:p w14:paraId="5BDC2F55" w14:textId="77777777" w:rsidR="004243D3" w:rsidRDefault="0097444A">
      <w:pPr>
        <w:jc w:val="both"/>
        <w:rPr>
          <w:lang w:eastAsia="ja-JP"/>
        </w:rPr>
      </w:pPr>
      <w:r>
        <w:rPr>
          <w:lang w:eastAsia="ja-JP"/>
        </w:rPr>
        <w:t xml:space="preserve">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w:t>
      </w:r>
      <w:r>
        <w:rPr>
          <w:lang w:eastAsia="ja-JP"/>
        </w:rPr>
        <w:lastRenderedPageBreak/>
        <w:t>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97444A">
      <w:pPr>
        <w:pStyle w:val="Heading3"/>
      </w:pPr>
      <w:r>
        <w:t>1</w:t>
      </w:r>
      <w:r>
        <w:rPr>
          <w:vertAlign w:val="superscript"/>
        </w:rPr>
        <w:t>st</w:t>
      </w:r>
      <w:r>
        <w:t xml:space="preserve"> round FL comments and proposal</w:t>
      </w:r>
    </w:p>
    <w:p w14:paraId="7F8826CC" w14:textId="77777777" w:rsidR="004243D3" w:rsidRDefault="0097444A">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ListParagraph"/>
        <w:numPr>
          <w:ilvl w:val="0"/>
          <w:numId w:val="146"/>
        </w:numPr>
        <w:rPr>
          <w:b/>
          <w:bCs/>
          <w:lang w:val="en-US"/>
        </w:rPr>
      </w:pPr>
      <w:r>
        <w:rPr>
          <w:b/>
          <w:bCs/>
          <w:lang w:val="en-US"/>
        </w:rPr>
        <w:t>Common (idle mode) signal adaptation and clustering,</w:t>
      </w:r>
    </w:p>
    <w:p w14:paraId="7E6C8550" w14:textId="77777777" w:rsidR="004243D3" w:rsidRDefault="0097444A">
      <w:pPr>
        <w:pStyle w:val="ListParagraph"/>
        <w:numPr>
          <w:ilvl w:val="0"/>
          <w:numId w:val="146"/>
        </w:numPr>
        <w:rPr>
          <w:b/>
          <w:bCs/>
          <w:lang w:val="en-US"/>
        </w:rPr>
      </w:pPr>
      <w:r>
        <w:rPr>
          <w:b/>
          <w:bCs/>
          <w:lang w:val="en-US"/>
        </w:rPr>
        <w:t>UE effects (latency and synchronization),</w:t>
      </w:r>
    </w:p>
    <w:p w14:paraId="24433E9B" w14:textId="77777777" w:rsidR="004243D3" w:rsidRDefault="0097444A">
      <w:pPr>
        <w:pStyle w:val="ListParagraph"/>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5226940" w14:textId="77777777" w:rsidTr="009A4EF8">
        <w:tc>
          <w:tcPr>
            <w:tcW w:w="2433"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195"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9A4EF8">
        <w:tc>
          <w:tcPr>
            <w:tcW w:w="2433" w:type="dxa"/>
          </w:tcPr>
          <w:p w14:paraId="542C926B" w14:textId="77777777" w:rsidR="004243D3" w:rsidRDefault="0097444A">
            <w:pPr>
              <w:rPr>
                <w:szCs w:val="20"/>
                <w:lang w:val="de-DE"/>
              </w:rPr>
            </w:pPr>
            <w:r>
              <w:rPr>
                <w:szCs w:val="20"/>
                <w:lang w:val="de-DE"/>
              </w:rPr>
              <w:t>Google</w:t>
            </w:r>
          </w:p>
        </w:tc>
        <w:tc>
          <w:tcPr>
            <w:tcW w:w="7195"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9A4EF8">
        <w:tc>
          <w:tcPr>
            <w:tcW w:w="2433" w:type="dxa"/>
          </w:tcPr>
          <w:p w14:paraId="77A7C81C" w14:textId="77777777" w:rsidR="004243D3" w:rsidRDefault="0097444A">
            <w:pPr>
              <w:rPr>
                <w:szCs w:val="20"/>
                <w:lang w:val="de-DE"/>
              </w:rPr>
            </w:pPr>
            <w:r>
              <w:rPr>
                <w:szCs w:val="20"/>
                <w:lang w:val="de-DE"/>
              </w:rPr>
              <w:t>InterDigital</w:t>
            </w:r>
          </w:p>
        </w:tc>
        <w:tc>
          <w:tcPr>
            <w:tcW w:w="7195" w:type="dxa"/>
          </w:tcPr>
          <w:p w14:paraId="7AB4DF64" w14:textId="77777777" w:rsidR="004243D3" w:rsidRDefault="0097444A">
            <w:pPr>
              <w:rPr>
                <w:rFonts w:eastAsia="맑은 고딕"/>
                <w:lang w:val="de-DE" w:eastAsia="ko-KR"/>
              </w:rPr>
            </w:pPr>
            <w:r>
              <w:rPr>
                <w:rFonts w:eastAsia="맑은 고딕"/>
                <w:lang w:val="de-DE" w:eastAsia="ko-KR"/>
              </w:rPr>
              <w:t>Support</w:t>
            </w:r>
          </w:p>
          <w:p w14:paraId="07EAFE09" w14:textId="77777777" w:rsidR="004243D3" w:rsidRDefault="004243D3">
            <w:pPr>
              <w:rPr>
                <w:szCs w:val="20"/>
                <w:lang w:val="de-DE"/>
              </w:rPr>
            </w:pPr>
          </w:p>
        </w:tc>
      </w:tr>
      <w:tr w:rsidR="004243D3" w14:paraId="17BA218E" w14:textId="77777777" w:rsidTr="009A4EF8">
        <w:tc>
          <w:tcPr>
            <w:tcW w:w="2433" w:type="dxa"/>
          </w:tcPr>
          <w:p w14:paraId="3CF930B7" w14:textId="77777777" w:rsidR="004243D3" w:rsidRDefault="0097444A">
            <w:pPr>
              <w:rPr>
                <w:szCs w:val="20"/>
                <w:lang w:val="de-DE"/>
              </w:rPr>
            </w:pPr>
            <w:r>
              <w:rPr>
                <w:szCs w:val="20"/>
                <w:lang w:val="de-DE"/>
              </w:rPr>
              <w:t>TCL</w:t>
            </w:r>
          </w:p>
        </w:tc>
        <w:tc>
          <w:tcPr>
            <w:tcW w:w="7195"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9A4EF8">
        <w:tc>
          <w:tcPr>
            <w:tcW w:w="2433" w:type="dxa"/>
          </w:tcPr>
          <w:p w14:paraId="5AA60326" w14:textId="77777777" w:rsidR="004243D3" w:rsidRDefault="0097444A">
            <w:pPr>
              <w:rPr>
                <w:rFonts w:eastAsia="DengXian"/>
                <w:szCs w:val="20"/>
                <w:lang w:val="de-DE" w:eastAsia="zh-CN"/>
              </w:rPr>
            </w:pPr>
            <w:r>
              <w:rPr>
                <w:rFonts w:eastAsia="DengXian"/>
                <w:szCs w:val="20"/>
                <w:lang w:val="de-DE" w:eastAsia="zh-CN"/>
              </w:rPr>
              <w:t>Spreadtrum</w:t>
            </w:r>
          </w:p>
        </w:tc>
        <w:tc>
          <w:tcPr>
            <w:tcW w:w="7195" w:type="dxa"/>
          </w:tcPr>
          <w:p w14:paraId="2DD3BC58" w14:textId="77777777" w:rsidR="004243D3" w:rsidRPr="00B21F99" w:rsidRDefault="0097444A">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97444A">
            <w:pPr>
              <w:pStyle w:val="ListParagraph"/>
              <w:numPr>
                <w:ilvl w:val="0"/>
                <w:numId w:val="146"/>
              </w:numPr>
              <w:rPr>
                <w:b/>
                <w:bCs/>
                <w:lang w:val="en-US"/>
              </w:rPr>
            </w:pPr>
            <w:r>
              <w:rPr>
                <w:b/>
                <w:bCs/>
                <w:color w:val="FF0000"/>
                <w:lang w:val="en-US"/>
              </w:rPr>
              <w:lastRenderedPageBreak/>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ListParagraph"/>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9A4EF8">
        <w:tc>
          <w:tcPr>
            <w:tcW w:w="2433" w:type="dxa"/>
          </w:tcPr>
          <w:p w14:paraId="7C342AEC" w14:textId="77777777" w:rsidR="004243D3" w:rsidRDefault="0097444A">
            <w:pPr>
              <w:rPr>
                <w:rFonts w:eastAsia="DengXian"/>
                <w:szCs w:val="20"/>
                <w:lang w:val="de-DE" w:eastAsia="zh-CN"/>
              </w:rPr>
            </w:pPr>
            <w:r>
              <w:rPr>
                <w:szCs w:val="20"/>
                <w:lang w:val="de-DE"/>
              </w:rPr>
              <w:lastRenderedPageBreak/>
              <w:t>Panasonic</w:t>
            </w:r>
          </w:p>
        </w:tc>
        <w:tc>
          <w:tcPr>
            <w:tcW w:w="7195"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DengXian"/>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9A4EF8">
        <w:tc>
          <w:tcPr>
            <w:tcW w:w="2433" w:type="dxa"/>
          </w:tcPr>
          <w:p w14:paraId="46B84EE2" w14:textId="77777777" w:rsidR="004243D3" w:rsidRDefault="0097444A">
            <w:pPr>
              <w:rPr>
                <w:szCs w:val="20"/>
                <w:lang w:val="de-DE"/>
              </w:rPr>
            </w:pPr>
            <w:r>
              <w:rPr>
                <w:szCs w:val="20"/>
                <w:lang w:val="de-DE"/>
              </w:rPr>
              <w:t>Qualcomm</w:t>
            </w:r>
          </w:p>
        </w:tc>
        <w:tc>
          <w:tcPr>
            <w:tcW w:w="7195"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ListParagraph"/>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ListParagraph"/>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ListParagraph"/>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97444A">
            <w:pPr>
              <w:pStyle w:val="ListParagraph"/>
              <w:numPr>
                <w:ilvl w:val="0"/>
                <w:numId w:val="146"/>
              </w:numPr>
              <w:rPr>
                <w:b/>
                <w:bCs/>
                <w:color w:val="FF0000"/>
              </w:rPr>
            </w:pPr>
            <w:r>
              <w:rPr>
                <w:b/>
                <w:bCs/>
                <w:color w:val="FF0000"/>
              </w:rPr>
              <w:t>Energy efficiency analysis</w:t>
            </w:r>
          </w:p>
          <w:p w14:paraId="0C1B3C91" w14:textId="77777777" w:rsidR="004243D3" w:rsidRDefault="0097444A">
            <w:pPr>
              <w:pStyle w:val="ListParagraph"/>
              <w:numPr>
                <w:ilvl w:val="0"/>
                <w:numId w:val="146"/>
              </w:numPr>
              <w:rPr>
                <w:b/>
                <w:bCs/>
                <w:color w:val="FF0000"/>
              </w:rPr>
            </w:pPr>
            <w:r>
              <w:rPr>
                <w:b/>
                <w:bCs/>
                <w:color w:val="FF0000"/>
              </w:rPr>
              <w:t>Applicable UE RRC states</w:t>
            </w:r>
          </w:p>
          <w:p w14:paraId="0BEF50A2" w14:textId="77777777" w:rsidR="004243D3" w:rsidRDefault="0097444A">
            <w:pPr>
              <w:pStyle w:val="ListParagraph"/>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9A4EF8">
        <w:tc>
          <w:tcPr>
            <w:tcW w:w="2433" w:type="dxa"/>
          </w:tcPr>
          <w:p w14:paraId="16DAD345" w14:textId="77777777" w:rsidR="004243D3" w:rsidRDefault="0097444A">
            <w:pPr>
              <w:rPr>
                <w:szCs w:val="20"/>
                <w:lang w:val="de-DE"/>
              </w:rPr>
            </w:pPr>
            <w:r>
              <w:rPr>
                <w:rFonts w:eastAsiaTheme="minorEastAsia"/>
                <w:szCs w:val="20"/>
                <w:lang w:val="de-DE" w:eastAsia="ja-JP"/>
              </w:rPr>
              <w:t>Fujitsu</w:t>
            </w:r>
          </w:p>
        </w:tc>
        <w:tc>
          <w:tcPr>
            <w:tcW w:w="7195" w:type="dxa"/>
          </w:tcPr>
          <w:p w14:paraId="63E7BC1B" w14:textId="77777777" w:rsidR="004243D3" w:rsidRDefault="0097444A">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9A4EF8">
        <w:tc>
          <w:tcPr>
            <w:tcW w:w="2433" w:type="dxa"/>
          </w:tcPr>
          <w:p w14:paraId="3F4FE498" w14:textId="77777777" w:rsidR="004243D3" w:rsidRDefault="0097444A">
            <w:pPr>
              <w:rPr>
                <w:rFonts w:eastAsia="PMingLiU"/>
                <w:szCs w:val="20"/>
                <w:lang w:val="de-DE" w:eastAsia="zh-TW"/>
              </w:rPr>
            </w:pPr>
            <w:r>
              <w:rPr>
                <w:rFonts w:eastAsia="PMingLiU"/>
                <w:szCs w:val="20"/>
                <w:lang w:val="de-DE" w:eastAsia="zh-TW"/>
              </w:rPr>
              <w:t>Fainity</w:t>
            </w:r>
          </w:p>
        </w:tc>
        <w:tc>
          <w:tcPr>
            <w:tcW w:w="7195" w:type="dxa"/>
          </w:tcPr>
          <w:p w14:paraId="770177E7" w14:textId="77777777" w:rsidR="004243D3" w:rsidRDefault="0097444A">
            <w:pPr>
              <w:rPr>
                <w:rFonts w:eastAsia="PMingLiU"/>
                <w:szCs w:val="20"/>
                <w:lang w:val="de-DE" w:eastAsia="zh-TW"/>
              </w:rPr>
            </w:pPr>
            <w:r>
              <w:rPr>
                <w:rFonts w:eastAsia="PMingLiU"/>
                <w:szCs w:val="20"/>
                <w:lang w:val="de-DE" w:eastAsia="zh-TW"/>
              </w:rPr>
              <w:t>OK with the proposal</w:t>
            </w:r>
          </w:p>
        </w:tc>
      </w:tr>
      <w:tr w:rsidR="004243D3" w14:paraId="21DC80A3" w14:textId="77777777" w:rsidTr="009A4EF8">
        <w:tc>
          <w:tcPr>
            <w:tcW w:w="2433" w:type="dxa"/>
          </w:tcPr>
          <w:p w14:paraId="590A407F" w14:textId="77777777" w:rsidR="004243D3" w:rsidRDefault="0097444A">
            <w:pPr>
              <w:rPr>
                <w:rFonts w:eastAsia="PMingLiU"/>
                <w:szCs w:val="20"/>
                <w:lang w:val="de-DE" w:eastAsia="zh-TW"/>
              </w:rPr>
            </w:pPr>
            <w:r>
              <w:rPr>
                <w:szCs w:val="20"/>
                <w:lang w:val="de-DE"/>
              </w:rPr>
              <w:t>Ofinno</w:t>
            </w:r>
          </w:p>
        </w:tc>
        <w:tc>
          <w:tcPr>
            <w:tcW w:w="7195" w:type="dxa"/>
          </w:tcPr>
          <w:p w14:paraId="79592498" w14:textId="77777777" w:rsidR="004243D3" w:rsidRPr="00B21F99" w:rsidRDefault="0097444A">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ListParagraph"/>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ListParagraph"/>
              <w:numPr>
                <w:ilvl w:val="0"/>
                <w:numId w:val="146"/>
              </w:numPr>
              <w:rPr>
                <w:b/>
                <w:bCs/>
                <w:lang w:val="en-US"/>
              </w:rPr>
            </w:pPr>
            <w:r>
              <w:rPr>
                <w:b/>
                <w:bCs/>
                <w:lang w:val="en-US"/>
              </w:rPr>
              <w:t>Common (idle mode) signal adaptation and clustering,</w:t>
            </w:r>
          </w:p>
          <w:p w14:paraId="114B5D7B" w14:textId="77777777" w:rsidR="004243D3" w:rsidRDefault="0097444A">
            <w:pPr>
              <w:pStyle w:val="ListParagraph"/>
              <w:numPr>
                <w:ilvl w:val="0"/>
                <w:numId w:val="146"/>
              </w:numPr>
              <w:rPr>
                <w:b/>
                <w:bCs/>
                <w:lang w:val="en-US"/>
              </w:rPr>
            </w:pPr>
            <w:r>
              <w:rPr>
                <w:b/>
                <w:bCs/>
                <w:lang w:val="en-US"/>
              </w:rPr>
              <w:t>UE effects (latency and synchronization),</w:t>
            </w:r>
          </w:p>
          <w:p w14:paraId="134DE146" w14:textId="77777777" w:rsidR="004243D3" w:rsidRDefault="0097444A">
            <w:pPr>
              <w:pStyle w:val="ListParagraph"/>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9A4EF8">
        <w:tc>
          <w:tcPr>
            <w:tcW w:w="2433" w:type="dxa"/>
            <w:tcBorders>
              <w:top w:val="nil"/>
              <w:bottom w:val="single" w:sz="4" w:space="0" w:color="auto"/>
            </w:tcBorders>
          </w:tcPr>
          <w:p w14:paraId="233FBD77" w14:textId="77777777" w:rsidR="004243D3" w:rsidRDefault="0097444A">
            <w:pPr>
              <w:rPr>
                <w:rFonts w:eastAsia="DengXian"/>
                <w:szCs w:val="20"/>
                <w:lang w:val="de-DE" w:eastAsia="zh-CN"/>
              </w:rPr>
            </w:pPr>
            <w:r>
              <w:rPr>
                <w:rFonts w:eastAsia="DengXian"/>
                <w:szCs w:val="20"/>
                <w:lang w:val="de-DE" w:eastAsia="zh-CN"/>
              </w:rPr>
              <w:t>CEWiT</w:t>
            </w:r>
          </w:p>
        </w:tc>
        <w:tc>
          <w:tcPr>
            <w:tcW w:w="7195"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9A4EF8">
        <w:tc>
          <w:tcPr>
            <w:tcW w:w="2433" w:type="dxa"/>
            <w:tcBorders>
              <w:top w:val="single" w:sz="4" w:space="0" w:color="auto"/>
              <w:bottom w:val="single" w:sz="4" w:space="0" w:color="auto"/>
            </w:tcBorders>
          </w:tcPr>
          <w:p w14:paraId="6C50F4EB" w14:textId="77777777" w:rsidR="004243D3" w:rsidRDefault="0097444A">
            <w:pPr>
              <w:rPr>
                <w:rFonts w:eastAsia="DengXian"/>
                <w:szCs w:val="20"/>
                <w:lang w:val="de-DE" w:eastAsia="zh-CN"/>
              </w:rPr>
            </w:pPr>
            <w:r>
              <w:rPr>
                <w:szCs w:val="20"/>
                <w:lang w:val="de-DE"/>
              </w:rPr>
              <w:t>Nokia</w:t>
            </w:r>
          </w:p>
        </w:tc>
        <w:tc>
          <w:tcPr>
            <w:tcW w:w="7195"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Support, joint operation of Cell DTX/DRX and UE DTX/DRX is important aspect to be addressed for 6G.</w:t>
            </w:r>
          </w:p>
          <w:p w14:paraId="7BF81103" w14:textId="77777777" w:rsidR="004243D3" w:rsidRPr="00B21F99" w:rsidRDefault="0097444A">
            <w:pPr>
              <w:rPr>
                <w:szCs w:val="20"/>
              </w:rPr>
            </w:pPr>
            <w:r w:rsidRPr="00B21F99">
              <w:rPr>
                <w:szCs w:val="20"/>
              </w:rPr>
              <w:lastRenderedPageBreak/>
              <w:t>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cell DTX/DRX and on-demand SSB or on-demand SIB1, could also be jointly investigated.</w:t>
            </w:r>
          </w:p>
        </w:tc>
      </w:tr>
      <w:tr w:rsidR="004243D3" w14:paraId="5C6EC93D" w14:textId="77777777" w:rsidTr="009A4EF8">
        <w:tc>
          <w:tcPr>
            <w:tcW w:w="2433" w:type="dxa"/>
            <w:tcBorders>
              <w:top w:val="single" w:sz="4" w:space="0" w:color="auto"/>
              <w:bottom w:val="single" w:sz="4" w:space="0" w:color="auto"/>
            </w:tcBorders>
          </w:tcPr>
          <w:p w14:paraId="180BA73C" w14:textId="77777777" w:rsidR="004243D3" w:rsidRDefault="0097444A">
            <w:pPr>
              <w:rPr>
                <w:szCs w:val="20"/>
                <w:lang w:val="de-DE"/>
              </w:rPr>
            </w:pPr>
            <w:r>
              <w:rPr>
                <w:rFonts w:eastAsia="맑은 고딕" w:hint="eastAsia"/>
                <w:sz w:val="20"/>
                <w:szCs w:val="20"/>
                <w:lang w:val="de-DE" w:eastAsia="ko-KR"/>
              </w:rPr>
              <w:lastRenderedPageBreak/>
              <w:t>LG Electronics</w:t>
            </w:r>
          </w:p>
        </w:tc>
        <w:tc>
          <w:tcPr>
            <w:tcW w:w="7195" w:type="dxa"/>
            <w:tcBorders>
              <w:top w:val="single" w:sz="4" w:space="0" w:color="auto"/>
              <w:bottom w:val="single" w:sz="4" w:space="0" w:color="auto"/>
            </w:tcBorders>
          </w:tcPr>
          <w:p w14:paraId="121B7826" w14:textId="77777777" w:rsidR="004243D3" w:rsidRPr="00B21F99" w:rsidRDefault="0097444A">
            <w:pPr>
              <w:rPr>
                <w:rFonts w:eastAsia="맑은 고딕"/>
                <w:sz w:val="20"/>
                <w:szCs w:val="20"/>
                <w:lang w:eastAsia="ko-KR"/>
              </w:rPr>
            </w:pPr>
            <w:r w:rsidRPr="00B21F99">
              <w:rPr>
                <w:rFonts w:eastAsia="맑은 고딕"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맑은 고딕"/>
                <w:sz w:val="20"/>
                <w:szCs w:val="20"/>
                <w:lang w:eastAsia="ko-KR"/>
              </w:rPr>
              <w:t>“</w:t>
            </w:r>
            <w:r w:rsidRPr="00B21F99">
              <w:rPr>
                <w:rFonts w:eastAsia="맑은 고딕" w:hint="eastAsia"/>
                <w:sz w:val="20"/>
                <w:szCs w:val="20"/>
                <w:lang w:eastAsia="ko-KR"/>
              </w:rPr>
              <w:t>Clustering</w:t>
            </w:r>
            <w:r w:rsidRPr="00B21F99">
              <w:rPr>
                <w:rFonts w:eastAsia="맑은 고딕"/>
                <w:sz w:val="20"/>
                <w:szCs w:val="20"/>
                <w:lang w:eastAsia="ko-KR"/>
              </w:rPr>
              <w:t>”</w:t>
            </w:r>
            <w:r w:rsidRPr="00B21F99">
              <w:rPr>
                <w:rFonts w:eastAsia="맑은 고딕" w:hint="eastAsia"/>
                <w:sz w:val="20"/>
                <w:szCs w:val="20"/>
                <w:lang w:eastAsia="ko-KR"/>
              </w:rPr>
              <w:t xml:space="preserve"> in the first sub-bullet is quite hard to understand. With this regard, our </w:t>
            </w:r>
            <w:r w:rsidRPr="00B21F99">
              <w:rPr>
                <w:rFonts w:eastAsia="맑은 고딕"/>
                <w:sz w:val="20"/>
                <w:szCs w:val="20"/>
                <w:lang w:eastAsia="ko-KR"/>
              </w:rPr>
              <w:t>suggestion</w:t>
            </w:r>
            <w:r w:rsidRPr="00B21F99">
              <w:rPr>
                <w:rFonts w:eastAsia="맑은 고딕" w:hint="eastAsia"/>
                <w:sz w:val="20"/>
                <w:szCs w:val="20"/>
                <w:lang w:eastAsia="ko-KR"/>
              </w:rPr>
              <w:t xml:space="preserve"> is as follows.</w:t>
            </w:r>
          </w:p>
          <w:p w14:paraId="42DD0AFE" w14:textId="77777777" w:rsidR="004243D3" w:rsidRPr="00B21F99" w:rsidRDefault="004243D3">
            <w:pPr>
              <w:rPr>
                <w:rFonts w:eastAsia="맑은 고딕"/>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ListParagraph"/>
              <w:numPr>
                <w:ilvl w:val="0"/>
                <w:numId w:val="119"/>
              </w:numPr>
              <w:suppressAutoHyphens w:val="0"/>
              <w:rPr>
                <w:b/>
                <w:bCs/>
                <w:color w:val="EE0000"/>
                <w:lang w:val="en-US"/>
              </w:rPr>
            </w:pPr>
            <w:r>
              <w:rPr>
                <w:rFonts w:eastAsia="맑은 고딕" w:hint="eastAsia"/>
                <w:b/>
                <w:bCs/>
                <w:color w:val="EE0000"/>
                <w:lang w:val="en-US" w:eastAsia="ko-KR"/>
              </w:rPr>
              <w:t>Alignment between cell DTX/DRX active time and UE DTX/DRX active time</w:t>
            </w:r>
          </w:p>
          <w:p w14:paraId="3DFD248A" w14:textId="77777777" w:rsidR="004243D3" w:rsidRDefault="0097444A">
            <w:pPr>
              <w:pStyle w:val="ListParagraph"/>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9A4EF8">
        <w:tc>
          <w:tcPr>
            <w:tcW w:w="2433" w:type="dxa"/>
            <w:tcBorders>
              <w:top w:val="single" w:sz="4" w:space="0" w:color="auto"/>
            </w:tcBorders>
          </w:tcPr>
          <w:p w14:paraId="212B13B6"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5" w:type="dxa"/>
            <w:tcBorders>
              <w:top w:val="single" w:sz="4" w:space="0" w:color="auto"/>
            </w:tcBorders>
          </w:tcPr>
          <w:p w14:paraId="0C9FEBD6" w14:textId="77777777" w:rsidR="004243D3" w:rsidRPr="00B21F99" w:rsidRDefault="0097444A">
            <w:pPr>
              <w:rPr>
                <w:rFonts w:eastAsia="맑은 고딕"/>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9A4EF8">
        <w:tc>
          <w:tcPr>
            <w:tcW w:w="2433"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5" w:type="dxa"/>
          </w:tcPr>
          <w:p w14:paraId="28C25D0F" w14:textId="77777777" w:rsidR="004243D3" w:rsidRPr="00B21F99" w:rsidRDefault="0097444A">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97444A">
            <w:pPr>
              <w:rPr>
                <w:rFonts w:eastAsia="DengXian"/>
                <w:sz w:val="20"/>
                <w:lang w:eastAsia="zh-CN"/>
              </w:rPr>
            </w:pPr>
            <w:r w:rsidRPr="00B21F99">
              <w:rPr>
                <w:rFonts w:eastAsia="DengXian"/>
                <w:sz w:val="20"/>
                <w:lang w:eastAsia="zh-CN"/>
              </w:rPr>
              <w:t>Cell DTRX is just a container that include behavior of cell or UEs.</w:t>
            </w:r>
          </w:p>
          <w:p w14:paraId="0FD2FF74" w14:textId="77777777" w:rsidR="004243D3" w:rsidRPr="00B21F99" w:rsidRDefault="0097444A">
            <w:pPr>
              <w:rPr>
                <w:rFonts w:eastAsia="DengXian"/>
                <w:sz w:val="20"/>
                <w:lang w:eastAsia="zh-CN"/>
              </w:rPr>
            </w:pPr>
            <w:r w:rsidRPr="00B21F99">
              <w:rPr>
                <w:rFonts w:eastAsia="DengXian"/>
                <w:sz w:val="20"/>
                <w:lang w:eastAsia="zh-CN"/>
              </w:rPr>
              <w:t xml:space="preserve">Critical things at the moment </w:t>
            </w:r>
            <w:proofErr w:type="gramStart"/>
            <w:r w:rsidRPr="00B21F99">
              <w:rPr>
                <w:rFonts w:eastAsia="DengXian"/>
                <w:sz w:val="20"/>
                <w:lang w:eastAsia="zh-CN"/>
              </w:rPr>
              <w:t>is</w:t>
            </w:r>
            <w:proofErr w:type="gramEnd"/>
            <w:r w:rsidRPr="00B21F99">
              <w:rPr>
                <w:rFonts w:eastAsia="DengXian"/>
                <w:sz w:val="20"/>
                <w:lang w:eastAsia="zh-CN"/>
              </w:rPr>
              <w:t xml:space="preserve">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t xml:space="preserve">Study necessary enhancements to signals for at least IDLE UEs in addition to SSB/SIBx, including </w:t>
            </w:r>
          </w:p>
          <w:p w14:paraId="0CE1452F" w14:textId="77777777" w:rsidR="004243D3" w:rsidRDefault="0097444A">
            <w:pPr>
              <w:pStyle w:val="ListParagraph"/>
              <w:numPr>
                <w:ilvl w:val="0"/>
                <w:numId w:val="119"/>
              </w:numPr>
              <w:suppressAutoHyphens w:val="0"/>
              <w:rPr>
                <w:b/>
                <w:bCs/>
                <w:color w:val="00B0F0"/>
              </w:rPr>
            </w:pPr>
            <w:r>
              <w:rPr>
                <w:b/>
                <w:bCs/>
                <w:color w:val="00B0F0"/>
              </w:rPr>
              <w:t>Preamble</w:t>
            </w:r>
          </w:p>
          <w:p w14:paraId="3927C9B5" w14:textId="77777777" w:rsidR="004243D3" w:rsidRDefault="0097444A">
            <w:pPr>
              <w:pStyle w:val="ListParagraph"/>
              <w:numPr>
                <w:ilvl w:val="0"/>
                <w:numId w:val="119"/>
              </w:numPr>
              <w:suppressAutoHyphens w:val="0"/>
              <w:rPr>
                <w:b/>
                <w:bCs/>
                <w:color w:val="00B0F0"/>
              </w:rPr>
            </w:pPr>
            <w:r>
              <w:rPr>
                <w:b/>
                <w:bCs/>
                <w:color w:val="00B0F0"/>
              </w:rPr>
              <w:t>RAR</w:t>
            </w:r>
          </w:p>
          <w:p w14:paraId="4671EFFB" w14:textId="77777777" w:rsidR="004243D3" w:rsidRDefault="0097444A">
            <w:pPr>
              <w:pStyle w:val="ListParagraph"/>
              <w:numPr>
                <w:ilvl w:val="0"/>
                <w:numId w:val="119"/>
              </w:numPr>
              <w:suppressAutoHyphens w:val="0"/>
              <w:rPr>
                <w:b/>
                <w:bCs/>
                <w:color w:val="00B0F0"/>
              </w:rPr>
            </w:pPr>
            <w:r>
              <w:rPr>
                <w:b/>
                <w:bCs/>
                <w:color w:val="00B0F0"/>
              </w:rPr>
              <w:t>PUSCH</w:t>
            </w:r>
          </w:p>
          <w:p w14:paraId="1C10581D" w14:textId="77777777" w:rsidR="004243D3" w:rsidRDefault="0097444A">
            <w:pPr>
              <w:pStyle w:val="ListParagraph"/>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ListParagraph"/>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ListParagraph"/>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e.g. detection complexity, sync. accuracy </w:t>
            </w:r>
          </w:p>
          <w:p w14:paraId="4FFA06F8" w14:textId="77777777" w:rsidR="004243D3" w:rsidRDefault="0097444A">
            <w:pPr>
              <w:pStyle w:val="ListParagraph"/>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lastRenderedPageBreak/>
              <w:t>UE effects (latency and synchronization),</w:t>
            </w:r>
          </w:p>
          <w:p w14:paraId="5CDAB673" w14:textId="77777777" w:rsidR="004243D3" w:rsidRDefault="0097444A">
            <w:pPr>
              <w:pStyle w:val="ListParagraph"/>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9A4EF8">
        <w:tc>
          <w:tcPr>
            <w:tcW w:w="2433" w:type="dxa"/>
          </w:tcPr>
          <w:p w14:paraId="11B9149A" w14:textId="77777777" w:rsidR="004243D3" w:rsidRDefault="0097444A">
            <w:pPr>
              <w:rPr>
                <w:lang w:val="de-DE"/>
              </w:rPr>
            </w:pPr>
            <w:r>
              <w:rPr>
                <w:rStyle w:val="normaltextrun"/>
                <w:rFonts w:eastAsia="Meiryo UI" w:cs="Arial"/>
                <w:lang w:val="de-DE"/>
              </w:rPr>
              <w:lastRenderedPageBreak/>
              <w:t>DCM</w:t>
            </w:r>
            <w:r>
              <w:rPr>
                <w:rStyle w:val="eop"/>
                <w:rFonts w:eastAsia="Meiryo UI" w:cs="Arial"/>
                <w:lang w:val="de-DE"/>
              </w:rPr>
              <w:t> </w:t>
            </w:r>
          </w:p>
        </w:tc>
        <w:tc>
          <w:tcPr>
            <w:tcW w:w="7195"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DengXian"/>
                <w:lang w:eastAsia="zh-CN"/>
              </w:rPr>
            </w:pPr>
            <w:r w:rsidRPr="00B21F99">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9A4EF8">
        <w:tc>
          <w:tcPr>
            <w:tcW w:w="2433" w:type="dxa"/>
          </w:tcPr>
          <w:p w14:paraId="3F282D0F"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5"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9A4EF8">
        <w:tc>
          <w:tcPr>
            <w:tcW w:w="2433" w:type="dxa"/>
          </w:tcPr>
          <w:p w14:paraId="4DF14487" w14:textId="77777777" w:rsidR="004243D3" w:rsidRDefault="0097444A">
            <w:pPr>
              <w:rPr>
                <w:rFonts w:eastAsia="DengXian"/>
                <w:szCs w:val="20"/>
                <w:lang w:val="de-DE" w:eastAsia="zh-CN"/>
              </w:rPr>
            </w:pPr>
            <w:r>
              <w:rPr>
                <w:rFonts w:eastAsia="DengXian" w:hint="eastAsia"/>
                <w:lang w:val="de-DE" w:eastAsia="zh-CN"/>
              </w:rPr>
              <w:t>CATT</w:t>
            </w:r>
          </w:p>
        </w:tc>
        <w:tc>
          <w:tcPr>
            <w:tcW w:w="7195" w:type="dxa"/>
          </w:tcPr>
          <w:p w14:paraId="3BDEDCF7" w14:textId="77777777" w:rsidR="004243D3" w:rsidRPr="00B21F99" w:rsidRDefault="0097444A">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9A4EF8">
        <w:tc>
          <w:tcPr>
            <w:tcW w:w="2433" w:type="dxa"/>
          </w:tcPr>
          <w:p w14:paraId="11D67351" w14:textId="77777777" w:rsidR="004243D3" w:rsidRDefault="0097444A">
            <w:pPr>
              <w:rPr>
                <w:rFonts w:eastAsia="DengXian"/>
                <w:lang w:val="de-DE" w:eastAsia="zh-CN"/>
              </w:rPr>
            </w:pPr>
            <w:r>
              <w:rPr>
                <w:rFonts w:eastAsia="맑은 고딕" w:hint="eastAsia"/>
                <w:szCs w:val="20"/>
                <w:lang w:val="de-DE" w:eastAsia="ko-KR"/>
              </w:rPr>
              <w:t>ETRI</w:t>
            </w:r>
          </w:p>
        </w:tc>
        <w:tc>
          <w:tcPr>
            <w:tcW w:w="7195" w:type="dxa"/>
          </w:tcPr>
          <w:p w14:paraId="6B12AAC9" w14:textId="77777777" w:rsidR="004243D3" w:rsidRPr="00B21F99" w:rsidRDefault="0097444A">
            <w:pPr>
              <w:rPr>
                <w:rFonts w:eastAsia="맑은 고딕"/>
                <w:szCs w:val="20"/>
                <w:lang w:eastAsia="ko-KR"/>
              </w:rPr>
            </w:pPr>
            <w:r w:rsidRPr="00B21F99">
              <w:rPr>
                <w:rFonts w:eastAsia="맑은 고딕" w:hint="eastAsia"/>
                <w:szCs w:val="20"/>
                <w:lang w:eastAsia="ko-KR"/>
              </w:rPr>
              <w:t xml:space="preserve">We support the proposal in general, and prefer </w:t>
            </w:r>
            <w:proofErr w:type="spellStart"/>
            <w:r w:rsidRPr="00B21F99">
              <w:rPr>
                <w:rFonts w:eastAsia="맑은 고딕" w:hint="eastAsia"/>
                <w:szCs w:val="20"/>
                <w:lang w:eastAsia="ko-KR"/>
              </w:rPr>
              <w:t>Spreadtrum</w:t>
            </w:r>
            <w:r w:rsidRPr="00B21F99">
              <w:rPr>
                <w:rFonts w:eastAsia="맑은 고딕"/>
                <w:szCs w:val="20"/>
                <w:lang w:eastAsia="ko-KR"/>
              </w:rPr>
              <w:t>’</w:t>
            </w:r>
            <w:r w:rsidRPr="00B21F99">
              <w:rPr>
                <w:rFonts w:eastAsia="맑은 고딕" w:hint="eastAsia"/>
                <w:szCs w:val="20"/>
                <w:lang w:eastAsia="ko-KR"/>
              </w:rPr>
              <w:t>s</w:t>
            </w:r>
            <w:proofErr w:type="spellEnd"/>
            <w:r w:rsidRPr="00B21F99">
              <w:rPr>
                <w:rFonts w:eastAsia="맑은 고딕" w:hint="eastAsia"/>
                <w:szCs w:val="20"/>
                <w:lang w:eastAsia="ko-KR"/>
              </w:rPr>
              <w:t xml:space="preserve"> version. We want to add one more aspect from TN and NTN harmonization perspective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ListParagraph"/>
              <w:numPr>
                <w:ilvl w:val="0"/>
                <w:numId w:val="146"/>
              </w:numPr>
              <w:rPr>
                <w:b/>
                <w:bCs/>
                <w:color w:val="0070C0"/>
                <w:lang w:val="en-US"/>
              </w:rPr>
            </w:pPr>
            <w:r>
              <w:rPr>
                <w:rFonts w:eastAsia="맑은 고딕" w:hint="eastAsia"/>
                <w:b/>
                <w:bCs/>
                <w:color w:val="0070C0"/>
                <w:lang w:val="en-US" w:eastAsia="ko-KR"/>
              </w:rPr>
              <w:t>Applicability for TN and NTN</w:t>
            </w:r>
          </w:p>
          <w:p w14:paraId="1D25ED1C" w14:textId="77777777" w:rsidR="004243D3" w:rsidRDefault="0097444A">
            <w:pPr>
              <w:rPr>
                <w:rFonts w:eastAsia="DengXian"/>
                <w:lang w:val="de-DE" w:eastAsia="zh-CN"/>
              </w:rPr>
            </w:pPr>
            <w:r>
              <w:rPr>
                <w:b/>
                <w:bCs/>
                <w:lang w:val="de-DE"/>
              </w:rPr>
              <w:t>Etc.</w:t>
            </w:r>
          </w:p>
        </w:tc>
      </w:tr>
      <w:tr w:rsidR="004243D3" w14:paraId="5C89EC3C" w14:textId="77777777" w:rsidTr="009A4EF8">
        <w:tc>
          <w:tcPr>
            <w:tcW w:w="2433" w:type="dxa"/>
          </w:tcPr>
          <w:p w14:paraId="2CDDE03D" w14:textId="77777777" w:rsidR="004243D3" w:rsidRDefault="0097444A">
            <w:pPr>
              <w:rPr>
                <w:rFonts w:eastAsia="맑은 고딕"/>
                <w:szCs w:val="20"/>
                <w:lang w:val="de-DE" w:eastAsia="ko-KR"/>
              </w:rPr>
            </w:pPr>
            <w:r>
              <w:rPr>
                <w:rFonts w:eastAsia="맑은 고딕"/>
                <w:szCs w:val="20"/>
                <w:lang w:val="de-DE" w:eastAsia="ko-KR"/>
              </w:rPr>
              <w:t>NEC</w:t>
            </w:r>
          </w:p>
        </w:tc>
        <w:tc>
          <w:tcPr>
            <w:tcW w:w="7195" w:type="dxa"/>
          </w:tcPr>
          <w:p w14:paraId="56F05216" w14:textId="77777777" w:rsidR="004243D3" w:rsidRDefault="0097444A">
            <w:pPr>
              <w:rPr>
                <w:rFonts w:eastAsia="맑은 고딕"/>
                <w:szCs w:val="20"/>
                <w:lang w:val="de-DE" w:eastAsia="ko-KR"/>
              </w:rPr>
            </w:pPr>
            <w:r w:rsidRPr="00B21F99">
              <w:rPr>
                <w:rFonts w:eastAsia="맑은 고딕"/>
                <w:szCs w:val="20"/>
                <w:lang w:eastAsia="ko-KR"/>
              </w:rPr>
              <w:t xml:space="preserve">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맑은 고딕"/>
                <w:szCs w:val="20"/>
                <w:lang w:val="de-DE" w:eastAsia="ko-KR"/>
              </w:rPr>
              <w:t>Therefore, studying a joint framework as proposed is essential.</w:t>
            </w:r>
          </w:p>
        </w:tc>
      </w:tr>
      <w:tr w:rsidR="004243D3" w14:paraId="727D4906" w14:textId="77777777" w:rsidTr="009A4EF8">
        <w:tc>
          <w:tcPr>
            <w:tcW w:w="2433" w:type="dxa"/>
          </w:tcPr>
          <w:p w14:paraId="32389642" w14:textId="77777777" w:rsidR="004243D3" w:rsidRDefault="0097444A">
            <w:pPr>
              <w:rPr>
                <w:rFonts w:eastAsia="맑은 고딕"/>
                <w:szCs w:val="20"/>
                <w:lang w:val="de-DE" w:eastAsia="ko-KR"/>
              </w:rPr>
            </w:pPr>
            <w:r>
              <w:rPr>
                <w:rFonts w:eastAsia="맑은 고딕"/>
                <w:szCs w:val="20"/>
                <w:lang w:val="de-DE" w:eastAsia="ko-KR"/>
              </w:rPr>
              <w:t>Ericsson</w:t>
            </w:r>
          </w:p>
        </w:tc>
        <w:tc>
          <w:tcPr>
            <w:tcW w:w="7195" w:type="dxa"/>
          </w:tcPr>
          <w:p w14:paraId="3FE9415C" w14:textId="77777777" w:rsidR="004243D3" w:rsidRPr="00B21F99" w:rsidRDefault="0097444A">
            <w:pPr>
              <w:rPr>
                <w:rFonts w:eastAsia="맑은 고딕"/>
                <w:szCs w:val="20"/>
                <w:lang w:eastAsia="ko-KR"/>
              </w:rPr>
            </w:pPr>
            <w:r w:rsidRPr="00B21F99">
              <w:rPr>
                <w:rFonts w:eastAsia="맑은 고딕"/>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4243D3" w14:paraId="2EDD7D10" w14:textId="77777777" w:rsidTr="009A4EF8">
        <w:tc>
          <w:tcPr>
            <w:tcW w:w="2433" w:type="dxa"/>
          </w:tcPr>
          <w:p w14:paraId="4B676CE1" w14:textId="77777777" w:rsidR="004243D3" w:rsidRDefault="0097444A">
            <w:pPr>
              <w:rPr>
                <w:rFonts w:eastAsia="맑은 고딕"/>
                <w:szCs w:val="20"/>
                <w:lang w:val="de-DE" w:eastAsia="ko-KR"/>
              </w:rPr>
            </w:pPr>
            <w:r>
              <w:rPr>
                <w:rFonts w:eastAsia="DengXian" w:hint="eastAsia"/>
                <w:sz w:val="20"/>
                <w:szCs w:val="20"/>
                <w:lang w:val="de-DE" w:eastAsia="zh-CN"/>
              </w:rPr>
              <w:t>vivo</w:t>
            </w:r>
          </w:p>
        </w:tc>
        <w:tc>
          <w:tcPr>
            <w:tcW w:w="7195" w:type="dxa"/>
          </w:tcPr>
          <w:p w14:paraId="59C8DDC3"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As far as we understand, cell DTX/DRX and UE DRX are connected mode procedure in 5G NR. The need of extension to idle mode should be first studied.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following updates:</w:t>
            </w:r>
          </w:p>
          <w:p w14:paraId="09F05C82" w14:textId="77777777" w:rsidR="004243D3" w:rsidRPr="00B21F99" w:rsidRDefault="0097444A">
            <w:pPr>
              <w:rPr>
                <w:b/>
                <w:bCs/>
              </w:rPr>
            </w:pPr>
            <w:r w:rsidRPr="00B21F99">
              <w:rPr>
                <w:b/>
                <w:bCs/>
              </w:rPr>
              <w:lastRenderedPageBreak/>
              <w:t xml:space="preserve">Study </w:t>
            </w:r>
            <w:r w:rsidRPr="00B21F99">
              <w:rPr>
                <w:rFonts w:eastAsia="DengXian" w:hint="eastAsia"/>
                <w:b/>
                <w:bCs/>
                <w:color w:val="FF0000"/>
                <w:u w:val="single"/>
                <w:lang w:eastAsia="zh-CN"/>
              </w:rPr>
              <w:t xml:space="preserve">and </w:t>
            </w:r>
            <w:proofErr w:type="gramStart"/>
            <w:r w:rsidRPr="00B21F99">
              <w:rPr>
                <w:rFonts w:eastAsia="DengXian" w:hint="eastAsia"/>
                <w:b/>
                <w:bCs/>
                <w:color w:val="FF0000"/>
                <w:u w:val="single"/>
                <w:lang w:eastAsia="zh-CN"/>
              </w:rPr>
              <w:t xml:space="preserve">evaluate </w:t>
            </w:r>
            <w:r w:rsidRPr="00B21F99">
              <w:rPr>
                <w:b/>
                <w:bCs/>
              </w:rPr>
              <w:t xml:space="preserve"> Cell</w:t>
            </w:r>
            <w:proofErr w:type="gramEnd"/>
            <w:r w:rsidRPr="00B21F99">
              <w:rPr>
                <w:b/>
                <w:bCs/>
              </w:rPr>
              <w:t xml:space="preserve"> DTX/DRX and UE DRX in IDLE mode operation, regarding,</w:t>
            </w:r>
          </w:p>
          <w:p w14:paraId="65199275" w14:textId="77777777" w:rsidR="004243D3" w:rsidRDefault="0097444A">
            <w:pPr>
              <w:pStyle w:val="ListParagraph"/>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ListParagraph"/>
              <w:numPr>
                <w:ilvl w:val="0"/>
                <w:numId w:val="119"/>
              </w:numPr>
              <w:suppressAutoHyphens w:val="0"/>
              <w:rPr>
                <w:b/>
                <w:bCs/>
              </w:rPr>
            </w:pPr>
            <w:r>
              <w:rPr>
                <w:b/>
                <w:bCs/>
              </w:rPr>
              <w:t>Etc.</w:t>
            </w:r>
          </w:p>
          <w:p w14:paraId="581B6ACF" w14:textId="77777777" w:rsidR="004243D3" w:rsidRPr="00B21F99" w:rsidRDefault="0097444A">
            <w:pPr>
              <w:rPr>
                <w:rFonts w:eastAsia="맑은 고딕"/>
                <w:szCs w:val="20"/>
                <w:lang w:eastAsia="ko-KR"/>
              </w:rPr>
            </w:pPr>
            <w:r w:rsidRPr="00B21F99">
              <w:rPr>
                <w:rFonts w:eastAsia="DengXian" w:hint="eastAsia"/>
                <w:sz w:val="20"/>
                <w:szCs w:val="20"/>
                <w:lang w:eastAsia="zh-CN"/>
              </w:rPr>
              <w:t xml:space="preserve">Further, the concept of UE DTX operation in IDLE mode is not clear to us. </w:t>
            </w:r>
          </w:p>
        </w:tc>
      </w:tr>
      <w:tr w:rsidR="004243D3" w14:paraId="7C5C22DB" w14:textId="77777777" w:rsidTr="009A4EF8">
        <w:tc>
          <w:tcPr>
            <w:tcW w:w="2433" w:type="dxa"/>
          </w:tcPr>
          <w:p w14:paraId="02139DF1" w14:textId="77777777" w:rsidR="004243D3" w:rsidRDefault="0097444A">
            <w:pPr>
              <w:rPr>
                <w:rFonts w:eastAsia="SimSun"/>
                <w:szCs w:val="20"/>
                <w:lang w:val="de-DE" w:eastAsia="zh-CN"/>
              </w:rPr>
            </w:pPr>
            <w:r>
              <w:rPr>
                <w:rFonts w:eastAsia="SimSun" w:hint="eastAsia"/>
                <w:szCs w:val="20"/>
                <w:lang w:val="de-DE" w:eastAsia="zh-CN"/>
              </w:rPr>
              <w:lastRenderedPageBreak/>
              <w:t>ZTE, Sanechips</w:t>
            </w:r>
          </w:p>
        </w:tc>
        <w:tc>
          <w:tcPr>
            <w:tcW w:w="7195" w:type="dxa"/>
          </w:tcPr>
          <w:p w14:paraId="459ED2D5"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SimSun" w:hint="eastAsia"/>
                <w:b/>
                <w:bCs/>
                <w:lang w:eastAsia="zh-CN"/>
              </w:rPr>
              <w:t>/</w:t>
            </w:r>
            <w:r w:rsidRPr="00B21F99">
              <w:rPr>
                <w:b/>
                <w:bCs/>
              </w:rPr>
              <w:t>DRX regarding,</w:t>
            </w:r>
          </w:p>
          <w:p w14:paraId="2E393A62" w14:textId="77777777" w:rsidR="004243D3" w:rsidRDefault="0097444A">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64819CA3" w14:textId="77777777" w:rsidR="004243D3" w:rsidRDefault="0097444A">
            <w:pPr>
              <w:pStyle w:val="ListParagraph"/>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5B630DA7" w14:textId="77777777" w:rsidR="004243D3" w:rsidRDefault="0097444A">
            <w:pPr>
              <w:pStyle w:val="ListParagraph"/>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9A4EF8">
        <w:tc>
          <w:tcPr>
            <w:tcW w:w="2433" w:type="dxa"/>
          </w:tcPr>
          <w:p w14:paraId="75B21E1F" w14:textId="77777777" w:rsidR="004243D3" w:rsidRDefault="0097444A">
            <w:pPr>
              <w:rPr>
                <w:rFonts w:eastAsia="SimSun"/>
                <w:szCs w:val="20"/>
                <w:lang w:val="de-DE" w:eastAsia="zh-CN"/>
              </w:rPr>
            </w:pPr>
            <w:r>
              <w:rPr>
                <w:szCs w:val="20"/>
                <w:lang w:val="de-DE"/>
              </w:rPr>
              <w:t>Samsung</w:t>
            </w:r>
          </w:p>
        </w:tc>
        <w:tc>
          <w:tcPr>
            <w:tcW w:w="7195"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Pr="00315572" w:rsidRDefault="0097444A">
            <w:pPr>
              <w:pStyle w:val="ListParagraph"/>
              <w:numPr>
                <w:ilvl w:val="0"/>
                <w:numId w:val="119"/>
              </w:numPr>
              <w:suppressAutoHyphens w:val="0"/>
              <w:rPr>
                <w:b/>
                <w:bCs/>
                <w:lang w:val="en-US"/>
              </w:rPr>
            </w:pPr>
            <w:r w:rsidRPr="00315572">
              <w:rPr>
                <w:b/>
                <w:bCs/>
                <w:lang w:val="en-US"/>
              </w:rPr>
              <w:t xml:space="preserve">Common </w:t>
            </w:r>
            <w:r w:rsidRPr="00315572">
              <w:rPr>
                <w:b/>
                <w:bCs/>
                <w:strike/>
                <w:color w:val="FF0000"/>
                <w:lang w:val="en-US"/>
              </w:rPr>
              <w:t>(idle mode)</w:t>
            </w:r>
            <w:r w:rsidRPr="00315572">
              <w:rPr>
                <w:b/>
                <w:bCs/>
                <w:lang w:val="en-US"/>
              </w:rPr>
              <w:t xml:space="preserve"> signal </w:t>
            </w:r>
            <w:r w:rsidRPr="00315572">
              <w:rPr>
                <w:b/>
                <w:bCs/>
                <w:strike/>
                <w:color w:val="FF0000"/>
                <w:lang w:val="en-US"/>
              </w:rPr>
              <w:t>adaptation and clustering</w:t>
            </w:r>
            <w:r w:rsidRPr="00315572">
              <w:rPr>
                <w:b/>
                <w:bCs/>
                <w:color w:val="FF0000"/>
                <w:lang w:val="en-US"/>
              </w:rPr>
              <w:t xml:space="preserve"> (e.g., SSB, SIB, paging, RACH) transmission/reception</w:t>
            </w:r>
            <w:r w:rsidRPr="00315572">
              <w:rPr>
                <w:b/>
                <w:bCs/>
                <w:lang w:val="en-US"/>
              </w:rPr>
              <w:t>,</w:t>
            </w:r>
          </w:p>
          <w:p w14:paraId="437F1AD5" w14:textId="77777777" w:rsidR="004243D3" w:rsidRPr="00315572" w:rsidRDefault="0097444A">
            <w:pPr>
              <w:pStyle w:val="ListParagraph"/>
              <w:numPr>
                <w:ilvl w:val="0"/>
                <w:numId w:val="119"/>
              </w:numPr>
              <w:suppressAutoHyphens w:val="0"/>
              <w:rPr>
                <w:b/>
                <w:bCs/>
                <w:strike/>
                <w:color w:val="FF0000"/>
                <w:lang w:val="en-US"/>
              </w:rPr>
            </w:pPr>
            <w:r w:rsidRPr="00315572">
              <w:rPr>
                <w:b/>
                <w:bCs/>
                <w:strike/>
                <w:color w:val="FF0000"/>
                <w:lang w:val="en-US"/>
              </w:rPr>
              <w:t>UE effects (latency and synchronization),</w:t>
            </w:r>
          </w:p>
          <w:p w14:paraId="7E354321" w14:textId="77777777" w:rsidR="004243D3" w:rsidRDefault="0097444A">
            <w:pPr>
              <w:pStyle w:val="ListParagraph"/>
              <w:numPr>
                <w:ilvl w:val="0"/>
                <w:numId w:val="119"/>
              </w:numPr>
              <w:suppressAutoHyphens w:val="0"/>
              <w:rPr>
                <w:b/>
                <w:bCs/>
                <w:color w:val="FF0000"/>
              </w:rPr>
            </w:pPr>
            <w:r>
              <w:rPr>
                <w:rFonts w:eastAsia="맑은 고딕" w:hint="eastAsia"/>
                <w:b/>
                <w:bCs/>
                <w:color w:val="FF0000"/>
                <w:lang w:eastAsia="ko-KR"/>
              </w:rPr>
              <w:t>J</w:t>
            </w:r>
            <w:r>
              <w:rPr>
                <w:rFonts w:eastAsia="맑은 고딕"/>
                <w:b/>
                <w:bCs/>
                <w:color w:val="FF0000"/>
                <w:lang w:eastAsia="ko-KR"/>
              </w:rPr>
              <w:t>oint operation with UE DRX</w:t>
            </w:r>
          </w:p>
          <w:p w14:paraId="5C5D3C74" w14:textId="77777777" w:rsidR="004243D3" w:rsidRDefault="0097444A">
            <w:pPr>
              <w:pStyle w:val="ListParagraph"/>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SimSun"/>
                <w:b w:val="0"/>
                <w:bCs w:val="0"/>
                <w:lang w:val="de-DE"/>
              </w:rPr>
            </w:pPr>
          </w:p>
        </w:tc>
      </w:tr>
      <w:tr w:rsidR="004243D3" w14:paraId="047F1CA5" w14:textId="77777777" w:rsidTr="009A4EF8">
        <w:tc>
          <w:tcPr>
            <w:tcW w:w="2433" w:type="dxa"/>
          </w:tcPr>
          <w:p w14:paraId="622A18FA" w14:textId="77777777" w:rsidR="004243D3" w:rsidRDefault="0097444A">
            <w:pPr>
              <w:rPr>
                <w:szCs w:val="20"/>
                <w:lang w:val="de-DE"/>
              </w:rPr>
            </w:pPr>
            <w:r>
              <w:rPr>
                <w:rFonts w:eastAsia="맑은 고딕"/>
                <w:szCs w:val="20"/>
                <w:lang w:val="de-DE" w:eastAsia="ko-KR"/>
              </w:rPr>
              <w:t>IIT Kanpur</w:t>
            </w:r>
          </w:p>
        </w:tc>
        <w:tc>
          <w:tcPr>
            <w:tcW w:w="7195" w:type="dxa"/>
          </w:tcPr>
          <w:p w14:paraId="040D122E" w14:textId="77777777" w:rsidR="004243D3" w:rsidRPr="00B21F99" w:rsidRDefault="0097444A">
            <w:pPr>
              <w:rPr>
                <w:szCs w:val="20"/>
              </w:rPr>
            </w:pPr>
            <w:r w:rsidRPr="00B21F99">
              <w:rPr>
                <w:rFonts w:eastAsia="맑은 고딕"/>
                <w:szCs w:val="20"/>
                <w:lang w:eastAsia="ko-KR"/>
              </w:rPr>
              <w:t>We are open to discuss these aspects.</w:t>
            </w:r>
          </w:p>
        </w:tc>
      </w:tr>
      <w:tr w:rsidR="004243D3" w14:paraId="29E42612" w14:textId="77777777" w:rsidTr="009A4EF8">
        <w:tc>
          <w:tcPr>
            <w:tcW w:w="2433" w:type="dxa"/>
          </w:tcPr>
          <w:p w14:paraId="1B7AA6AF" w14:textId="77777777" w:rsidR="004243D3" w:rsidRDefault="0097444A">
            <w:pPr>
              <w:rPr>
                <w:sz w:val="20"/>
                <w:szCs w:val="20"/>
              </w:rPr>
            </w:pPr>
            <w:r>
              <w:rPr>
                <w:sz w:val="20"/>
                <w:szCs w:val="20"/>
              </w:rPr>
              <w:t>Apple</w:t>
            </w:r>
          </w:p>
        </w:tc>
        <w:tc>
          <w:tcPr>
            <w:tcW w:w="7195" w:type="dxa"/>
          </w:tcPr>
          <w:p w14:paraId="4B5938A7" w14:textId="77777777" w:rsidR="004243D3" w:rsidRDefault="0097444A">
            <w:pPr>
              <w:rPr>
                <w:rFonts w:eastAsia="SimSun"/>
                <w:sz w:val="20"/>
                <w:szCs w:val="20"/>
                <w:lang w:eastAsia="zh-CN"/>
              </w:rPr>
            </w:pPr>
            <w:r>
              <w:rPr>
                <w:rFonts w:eastAsia="SimSun"/>
                <w:sz w:val="20"/>
                <w:szCs w:val="20"/>
                <w:lang w:eastAsia="zh-CN"/>
              </w:rPr>
              <w:t xml:space="preserve">We think cell DTX/DRX should be first discussed in CONNECTED mode. Whether/how cell DTX/DRX has to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38DF3789" w14:textId="77777777" w:rsidR="004243D3" w:rsidRDefault="0097444A">
            <w:pPr>
              <w:rPr>
                <w:rFonts w:eastAsia="SimSun"/>
                <w:sz w:val="20"/>
                <w:szCs w:val="20"/>
                <w:lang w:eastAsia="zh-CN"/>
              </w:rPr>
            </w:pPr>
            <w:r>
              <w:rPr>
                <w:rFonts w:eastAsia="SimSun"/>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lastRenderedPageBreak/>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Pr="00315572" w:rsidRDefault="0097444A">
            <w:pPr>
              <w:pStyle w:val="ListParagraph"/>
              <w:numPr>
                <w:ilvl w:val="0"/>
                <w:numId w:val="119"/>
              </w:numPr>
              <w:rPr>
                <w:b/>
                <w:bCs/>
                <w:lang w:val="en-US"/>
              </w:rPr>
            </w:pPr>
            <w:r w:rsidRPr="00315572">
              <w:rPr>
                <w:b/>
                <w:bCs/>
                <w:lang w:val="en-US"/>
              </w:rPr>
              <w:t>Common</w:t>
            </w:r>
            <w:r w:rsidRPr="00315572">
              <w:rPr>
                <w:b/>
                <w:bCs/>
                <w:strike/>
                <w:color w:val="FF0000"/>
                <w:lang w:val="en-US"/>
              </w:rPr>
              <w:t xml:space="preserve"> (idle mode)</w:t>
            </w:r>
            <w:r w:rsidRPr="00315572">
              <w:rPr>
                <w:b/>
                <w:bCs/>
                <w:lang w:val="en-US"/>
              </w:rPr>
              <w:t xml:space="preserve"> signal</w:t>
            </w:r>
            <w:r>
              <w:rPr>
                <w:b/>
                <w:bCs/>
                <w:color w:val="FF0000"/>
                <w:lang w:val="en-US"/>
              </w:rPr>
              <w:t>/channel</w:t>
            </w:r>
            <w:r w:rsidRPr="00315572">
              <w:rPr>
                <w:b/>
                <w:bCs/>
                <w:lang w:val="en-US"/>
              </w:rPr>
              <w:t xml:space="preserve"> adaptation and</w:t>
            </w:r>
            <w:r>
              <w:rPr>
                <w:b/>
                <w:bCs/>
                <w:color w:val="FF0000"/>
                <w:lang w:val="en-US"/>
              </w:rPr>
              <w:t>/or</w:t>
            </w:r>
            <w:r w:rsidRPr="00315572">
              <w:rPr>
                <w:b/>
                <w:bCs/>
                <w:lang w:val="en-U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Pr="00315572" w:rsidRDefault="0097444A">
            <w:pPr>
              <w:pStyle w:val="ListParagraph"/>
              <w:numPr>
                <w:ilvl w:val="0"/>
                <w:numId w:val="119"/>
              </w:numPr>
              <w:rPr>
                <w:b/>
                <w:bCs/>
                <w:lang w:val="en-US"/>
              </w:rPr>
            </w:pPr>
            <w:r>
              <w:rPr>
                <w:b/>
                <w:bCs/>
                <w:color w:val="FF0000"/>
                <w:lang w:val="en-US"/>
              </w:rPr>
              <w:t>Impacts on</w:t>
            </w:r>
            <w:r>
              <w:rPr>
                <w:b/>
                <w:bCs/>
                <w:lang w:val="en-US"/>
              </w:rPr>
              <w:t xml:space="preserve"> </w:t>
            </w:r>
            <w:r w:rsidRPr="00315572">
              <w:rPr>
                <w:b/>
                <w:bCs/>
                <w:lang w:val="en-US"/>
              </w:rPr>
              <w:t xml:space="preserve">UE </w:t>
            </w:r>
            <w:r w:rsidRPr="00315572">
              <w:rPr>
                <w:b/>
                <w:bCs/>
                <w:strike/>
                <w:color w:val="FF0000"/>
                <w:lang w:val="en-US"/>
              </w:rPr>
              <w:t>effects (</w:t>
            </w:r>
            <w:r>
              <w:rPr>
                <w:b/>
                <w:bCs/>
                <w:color w:val="FF0000"/>
                <w:lang w:val="en-US"/>
              </w:rPr>
              <w:t xml:space="preserve">access </w:t>
            </w:r>
            <w:r w:rsidRPr="00315572">
              <w:rPr>
                <w:b/>
                <w:bCs/>
                <w:lang w:val="en-US"/>
              </w:rPr>
              <w:t>latency and synchronization</w:t>
            </w:r>
            <w:r w:rsidRPr="00315572">
              <w:rPr>
                <w:b/>
                <w:bCs/>
                <w:strike/>
                <w:color w:val="FF0000"/>
                <w:lang w:val="en-US"/>
              </w:rPr>
              <w:t>),</w:t>
            </w:r>
            <w:r>
              <w:rPr>
                <w:b/>
                <w:bCs/>
                <w:color w:val="FF0000"/>
                <w:lang w:val="en-US"/>
              </w:rPr>
              <w:t xml:space="preserve"> should be considered</w:t>
            </w:r>
          </w:p>
          <w:p w14:paraId="2EAD5793" w14:textId="77777777" w:rsidR="004243D3" w:rsidRDefault="0097444A">
            <w:pPr>
              <w:pStyle w:val="ListParagraph"/>
              <w:numPr>
                <w:ilvl w:val="0"/>
                <w:numId w:val="119"/>
              </w:numPr>
              <w:rPr>
                <w:b/>
                <w:bCs/>
                <w:strike/>
                <w:color w:val="FF0000"/>
              </w:rPr>
            </w:pPr>
            <w:r>
              <w:rPr>
                <w:b/>
                <w:bCs/>
                <w:strike/>
                <w:color w:val="FF0000"/>
              </w:rPr>
              <w:t>Etc.</w:t>
            </w:r>
          </w:p>
          <w:p w14:paraId="4B056AEF" w14:textId="77777777" w:rsidR="004243D3" w:rsidRDefault="004243D3">
            <w:pPr>
              <w:pStyle w:val="ListParagraph"/>
              <w:ind w:left="0"/>
              <w:rPr>
                <w:rFonts w:eastAsia="SimSun"/>
                <w:sz w:val="20"/>
                <w:szCs w:val="20"/>
                <w:lang w:val="en-US" w:eastAsia="zh-CN"/>
              </w:rPr>
            </w:pPr>
          </w:p>
        </w:tc>
      </w:tr>
      <w:tr w:rsidR="009A4EF8" w14:paraId="10695915" w14:textId="77777777" w:rsidTr="009A4EF8">
        <w:tc>
          <w:tcPr>
            <w:tcW w:w="2433" w:type="dxa"/>
          </w:tcPr>
          <w:p w14:paraId="309552D0" w14:textId="2AB12B4F" w:rsidR="009A4EF8" w:rsidRDefault="009A4EF8" w:rsidP="009A4EF8">
            <w:pPr>
              <w:rPr>
                <w:rFonts w:eastAsia="맑은 고딕"/>
                <w:szCs w:val="20"/>
                <w:lang w:val="de-DE" w:eastAsia="ko-KR"/>
              </w:rPr>
            </w:pPr>
            <w:r>
              <w:rPr>
                <w:rFonts w:eastAsia="SimSun"/>
                <w:szCs w:val="20"/>
                <w:lang w:eastAsia="zh-CN"/>
              </w:rPr>
              <w:lastRenderedPageBreak/>
              <w:t>Lenovo</w:t>
            </w:r>
          </w:p>
        </w:tc>
        <w:tc>
          <w:tcPr>
            <w:tcW w:w="7195" w:type="dxa"/>
          </w:tcPr>
          <w:p w14:paraId="6B96B9F8" w14:textId="69D73829" w:rsidR="009A4EF8" w:rsidRDefault="009A4EF8" w:rsidP="009A4EF8">
            <w:pPr>
              <w:rPr>
                <w:rFonts w:eastAsia="맑은 고딕"/>
                <w:szCs w:val="20"/>
                <w:lang w:val="de-DE" w:eastAsia="ko-KR"/>
              </w:rPr>
            </w:pPr>
            <w:r>
              <w:rPr>
                <w:rFonts w:eastAsia="SimSun"/>
                <w:b/>
                <w:bCs/>
              </w:rPr>
              <w:t xml:space="preserve">We can keep the main bullet at high level, sub-bullets can be discussed separately as they can be configured separately too. We are fine Qualcomm wording. </w:t>
            </w:r>
          </w:p>
        </w:tc>
      </w:tr>
      <w:tr w:rsidR="009A7F84" w14:paraId="6E34EF65" w14:textId="77777777" w:rsidTr="009A4EF8">
        <w:tc>
          <w:tcPr>
            <w:tcW w:w="2433" w:type="dxa"/>
          </w:tcPr>
          <w:p w14:paraId="7C29195D" w14:textId="2F8C4AEF" w:rsidR="009A7F84" w:rsidRDefault="009A7F84" w:rsidP="009A7F84">
            <w:pPr>
              <w:rPr>
                <w:rFonts w:eastAsia="SimSun"/>
                <w:szCs w:val="20"/>
                <w:lang w:eastAsia="zh-CN"/>
              </w:rPr>
            </w:pPr>
            <w:r>
              <w:rPr>
                <w:rFonts w:eastAsia="맑은 고딕"/>
                <w:szCs w:val="20"/>
                <w:lang w:val="de-DE" w:eastAsia="ko-KR"/>
              </w:rPr>
              <w:t>Fraunhofer</w:t>
            </w:r>
          </w:p>
        </w:tc>
        <w:tc>
          <w:tcPr>
            <w:tcW w:w="7195" w:type="dxa"/>
          </w:tcPr>
          <w:p w14:paraId="4FBF0523" w14:textId="34237B0F" w:rsidR="009A7F84" w:rsidRDefault="009A7F84" w:rsidP="009A7F84">
            <w:pPr>
              <w:rPr>
                <w:rFonts w:eastAsia="SimSun"/>
                <w:b/>
                <w:bCs/>
              </w:rPr>
            </w:pPr>
            <w:r w:rsidRPr="00EC0546">
              <w:rPr>
                <w:rFonts w:eastAsia="맑은 고딕"/>
                <w:szCs w:val="20"/>
                <w:lang w:val="en-GB" w:eastAsia="ko-KR"/>
              </w:rPr>
              <w:t xml:space="preserve">Support. </w:t>
            </w:r>
            <w:r>
              <w:rPr>
                <w:rFonts w:eastAsia="맑은 고딕"/>
                <w:szCs w:val="20"/>
                <w:lang w:val="en-GB" w:eastAsia="ko-KR"/>
              </w:rPr>
              <w:t>We think m</w:t>
            </w:r>
            <w:r w:rsidRPr="00EC0546">
              <w:rPr>
                <w:rFonts w:eastAsia="맑은 고딕"/>
                <w:szCs w:val="20"/>
                <w:lang w:val="en-GB" w:eastAsia="ko-KR"/>
              </w:rPr>
              <w:t>echanisms to achieve joint Cell DTX/DRX and UE DRX</w:t>
            </w:r>
            <w:r>
              <w:rPr>
                <w:rFonts w:eastAsia="맑은 고딕"/>
                <w:szCs w:val="20"/>
                <w:lang w:val="en-GB" w:eastAsia="ko-KR"/>
              </w:rPr>
              <w:t xml:space="preserve"> is important in idle mode (concerning common signals/channels) and in connected mode. Both needs to be studied. </w:t>
            </w:r>
          </w:p>
        </w:tc>
      </w:tr>
      <w:tr w:rsidR="007B2464" w14:paraId="6CFDDBD1" w14:textId="77777777" w:rsidTr="009A4EF8">
        <w:tc>
          <w:tcPr>
            <w:tcW w:w="2433" w:type="dxa"/>
          </w:tcPr>
          <w:p w14:paraId="7AF03376" w14:textId="1E3CE235" w:rsidR="007B2464" w:rsidRDefault="007B2464" w:rsidP="009A7F84">
            <w:pPr>
              <w:rPr>
                <w:rFonts w:eastAsia="맑은 고딕"/>
                <w:szCs w:val="20"/>
                <w:lang w:val="de-DE" w:eastAsia="ko-KR"/>
              </w:rPr>
            </w:pPr>
            <w:r>
              <w:rPr>
                <w:rFonts w:eastAsia="맑은 고딕"/>
                <w:szCs w:val="20"/>
                <w:lang w:val="de-DE" w:eastAsia="ko-KR"/>
              </w:rPr>
              <w:t>Tejas</w:t>
            </w:r>
          </w:p>
        </w:tc>
        <w:tc>
          <w:tcPr>
            <w:tcW w:w="7195" w:type="dxa"/>
          </w:tcPr>
          <w:p w14:paraId="6BF339D0" w14:textId="4AE077B6" w:rsidR="007B2464" w:rsidRPr="00EC0546" w:rsidRDefault="007B2464" w:rsidP="009A7F84">
            <w:pPr>
              <w:rPr>
                <w:rFonts w:eastAsia="맑은 고딕"/>
                <w:szCs w:val="20"/>
                <w:lang w:val="en-GB" w:eastAsia="ko-KR"/>
              </w:rPr>
            </w:pPr>
            <w:r>
              <w:rPr>
                <w:rFonts w:eastAsia="맑은 고딕"/>
                <w:szCs w:val="20"/>
                <w:lang w:val="en-GB" w:eastAsia="ko-KR"/>
              </w:rPr>
              <w:t>Same view as Huawei.</w:t>
            </w:r>
          </w:p>
        </w:tc>
      </w:tr>
      <w:tr w:rsidR="00315572" w14:paraId="780B02AB" w14:textId="77777777" w:rsidTr="00315572">
        <w:tc>
          <w:tcPr>
            <w:tcW w:w="2433" w:type="dxa"/>
          </w:tcPr>
          <w:p w14:paraId="138235C3" w14:textId="77777777" w:rsidR="00315572" w:rsidRPr="002926EF" w:rsidRDefault="00315572" w:rsidP="00150F99">
            <w:pPr>
              <w:rPr>
                <w:rFonts w:eastAsia="DengXian"/>
                <w:szCs w:val="20"/>
                <w:lang w:eastAsia="zh-CN"/>
              </w:rPr>
            </w:pPr>
            <w:r>
              <w:rPr>
                <w:rFonts w:eastAsia="DengXian" w:hint="eastAsia"/>
                <w:szCs w:val="20"/>
                <w:lang w:eastAsia="zh-CN"/>
              </w:rPr>
              <w:t>OPPO</w:t>
            </w:r>
          </w:p>
        </w:tc>
        <w:tc>
          <w:tcPr>
            <w:tcW w:w="7195" w:type="dxa"/>
          </w:tcPr>
          <w:p w14:paraId="055537BC" w14:textId="77777777" w:rsidR="00315572" w:rsidRDefault="00315572" w:rsidP="00150F99">
            <w:pPr>
              <w:rPr>
                <w:rFonts w:eastAsia="DengXian" w:cs="Arial"/>
                <w:sz w:val="20"/>
                <w:szCs w:val="20"/>
              </w:rPr>
            </w:pPr>
            <w:r>
              <w:rPr>
                <w:rFonts w:eastAsia="DengXian" w:hint="eastAsia"/>
                <w:sz w:val="20"/>
                <w:szCs w:val="20"/>
              </w:rPr>
              <w:t xml:space="preserve">First, the proposal 2 under the company name OPPO captured in FL summary section 2.5.1 is not from our contribution. </w:t>
            </w:r>
            <w:proofErr w:type="gramStart"/>
            <w:r>
              <w:rPr>
                <w:rFonts w:eastAsia="DengXian" w:hint="eastAsia"/>
                <w:sz w:val="20"/>
                <w:szCs w:val="20"/>
              </w:rPr>
              <w:t>So</w:t>
            </w:r>
            <w:proofErr w:type="gramEnd"/>
            <w:r>
              <w:rPr>
                <w:rFonts w:eastAsia="DengXian" w:hint="eastAsia"/>
                <w:sz w:val="20"/>
                <w:szCs w:val="20"/>
              </w:rPr>
              <w:t xml:space="preserve"> this proposal may need to be re-allocated to a right place. Second, our proposal 13 captured in FL summary section 2.5.1 is related to SIB1 design thus should be moved to FL summary in section 2.3.1. Moreover, our proposal 17 in R1-2505761 is about our views on 6GR Cell DTX/DRX and is missing from the FL summary. We would appreciate if this proposal can be captured to reflect our views. </w:t>
            </w:r>
          </w:p>
          <w:p w14:paraId="3147DC1F" w14:textId="77777777" w:rsidR="00315572" w:rsidRDefault="00315572" w:rsidP="00150F99">
            <w:pPr>
              <w:rPr>
                <w:rFonts w:eastAsia="DengXian"/>
                <w:sz w:val="20"/>
                <w:szCs w:val="20"/>
              </w:rPr>
            </w:pPr>
          </w:p>
          <w:p w14:paraId="2CD46D46" w14:textId="77777777" w:rsidR="00315572" w:rsidRDefault="00315572" w:rsidP="00150F99">
            <w:pPr>
              <w:rPr>
                <w:rFonts w:eastAsia="DengXian"/>
                <w:sz w:val="20"/>
                <w:szCs w:val="20"/>
              </w:rPr>
            </w:pPr>
            <w:r>
              <w:rPr>
                <w:rFonts w:eastAsia="DengXian" w:hint="eastAsia"/>
                <w:sz w:val="20"/>
                <w:szCs w:val="20"/>
              </w:rPr>
              <w:t xml:space="preserve">Regarding the proposal, we think that </w:t>
            </w:r>
            <w:r>
              <w:rPr>
                <w:rFonts w:eastAsia="DengXian"/>
                <w:sz w:val="20"/>
                <w:szCs w:val="20"/>
              </w:rPr>
              <w:t>‘</w:t>
            </w:r>
            <w:r>
              <w:rPr>
                <w:rFonts w:eastAsia="DengXian" w:hint="eastAsia"/>
                <w:sz w:val="20"/>
                <w:szCs w:val="20"/>
              </w:rPr>
              <w:t>UE DTX/DRX</w:t>
            </w:r>
            <w:r>
              <w:rPr>
                <w:rFonts w:eastAsia="DengXian"/>
                <w:sz w:val="20"/>
                <w:szCs w:val="20"/>
              </w:rPr>
              <w:t xml:space="preserve">’ </w:t>
            </w:r>
            <w:r>
              <w:rPr>
                <w:rFonts w:eastAsia="DengXian" w:hint="eastAsia"/>
                <w:sz w:val="20"/>
                <w:szCs w:val="20"/>
              </w:rPr>
              <w:t xml:space="preserve">and </w:t>
            </w:r>
            <w:r>
              <w:rPr>
                <w:rFonts w:eastAsia="DengXian"/>
                <w:sz w:val="20"/>
                <w:szCs w:val="20"/>
              </w:rPr>
              <w:t>‘</w:t>
            </w:r>
            <w:r>
              <w:rPr>
                <w:rFonts w:eastAsia="DengXian" w:hint="eastAsia"/>
                <w:sz w:val="20"/>
                <w:szCs w:val="20"/>
              </w:rPr>
              <w:t>joint</w:t>
            </w:r>
            <w:r>
              <w:rPr>
                <w:rFonts w:eastAsia="DengXian"/>
                <w:sz w:val="20"/>
                <w:szCs w:val="20"/>
              </w:rPr>
              <w:t xml:space="preserve">’ </w:t>
            </w:r>
            <w:r>
              <w:rPr>
                <w:rFonts w:eastAsia="DengXian" w:hint="eastAsia"/>
                <w:sz w:val="20"/>
                <w:szCs w:val="20"/>
              </w:rPr>
              <w:t>are bit confusing. We don</w:t>
            </w:r>
            <w:r>
              <w:rPr>
                <w:rFonts w:eastAsia="DengXian"/>
                <w:sz w:val="20"/>
                <w:szCs w:val="20"/>
              </w:rPr>
              <w:t>’</w:t>
            </w:r>
            <w:r>
              <w:rPr>
                <w:rFonts w:eastAsia="DengXian" w:hint="eastAsia"/>
                <w:sz w:val="20"/>
                <w:szCs w:val="20"/>
              </w:rPr>
              <w:t xml:space="preserve">t understand what it means. If the joint means joint energy saving, we should just say it. </w:t>
            </w:r>
          </w:p>
          <w:p w14:paraId="6C70F25D" w14:textId="77777777" w:rsidR="00315572" w:rsidRDefault="00315572" w:rsidP="00150F99">
            <w:pPr>
              <w:rPr>
                <w:rFonts w:eastAsia="Calibri"/>
                <w:b/>
                <w:bCs/>
              </w:rPr>
            </w:pPr>
            <w:r>
              <w:rPr>
                <w:b/>
                <w:bCs/>
              </w:rPr>
              <w:t>Study</w:t>
            </w:r>
            <w:r>
              <w:rPr>
                <w:b/>
                <w:bCs/>
                <w:strike/>
                <w:color w:val="FF0000"/>
              </w:rPr>
              <w:t xml:space="preserve"> joint </w:t>
            </w:r>
            <w:r>
              <w:rPr>
                <w:b/>
                <w:bCs/>
              </w:rPr>
              <w:t xml:space="preserve">Cell DTX/DRX </w:t>
            </w:r>
            <w:r>
              <w:rPr>
                <w:rFonts w:eastAsia="SimSun" w:hint="eastAsia"/>
                <w:b/>
                <w:bCs/>
                <w:color w:val="FF0000"/>
              </w:rPr>
              <w:t>for joint network and UE energy saving</w:t>
            </w:r>
            <w:r>
              <w:rPr>
                <w:rFonts w:eastAsia="SimSun"/>
                <w:b/>
                <w:bCs/>
              </w:rPr>
              <w:t xml:space="preserve"> </w:t>
            </w:r>
            <w:r>
              <w:rPr>
                <w:b/>
                <w:bCs/>
                <w:strike/>
                <w:color w:val="FF0000"/>
              </w:rPr>
              <w:t>and UE DTX/DRX</w:t>
            </w:r>
            <w:r>
              <w:rPr>
                <w:b/>
                <w:bCs/>
              </w:rPr>
              <w:t xml:space="preserve"> regarding,</w:t>
            </w:r>
          </w:p>
          <w:p w14:paraId="440ED51E"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Common (idle mode) signal adaptation and clustering,</w:t>
            </w:r>
          </w:p>
          <w:p w14:paraId="0812B924"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UE effects (latency and synchronization),</w:t>
            </w:r>
          </w:p>
          <w:p w14:paraId="51555A5E" w14:textId="77777777" w:rsidR="00315572" w:rsidRDefault="00315572" w:rsidP="00315572">
            <w:pPr>
              <w:pStyle w:val="ListParagraph"/>
              <w:numPr>
                <w:ilvl w:val="0"/>
                <w:numId w:val="170"/>
              </w:numPr>
              <w:tabs>
                <w:tab w:val="left" w:pos="720"/>
              </w:tabs>
              <w:suppressAutoHyphens w:val="0"/>
              <w:spacing w:before="100" w:beforeAutospacing="1" w:line="256" w:lineRule="auto"/>
              <w:rPr>
                <w:b/>
                <w:bCs/>
              </w:rPr>
            </w:pPr>
            <w:r>
              <w:rPr>
                <w:b/>
                <w:bCs/>
              </w:rPr>
              <w:t>Etc.</w:t>
            </w:r>
          </w:p>
          <w:p w14:paraId="52789C24" w14:textId="77777777" w:rsidR="00315572" w:rsidRDefault="00315572" w:rsidP="00150F99">
            <w:pPr>
              <w:rPr>
                <w:rFonts w:eastAsia="DengXian"/>
                <w:szCs w:val="20"/>
                <w:lang w:eastAsia="zh-CN"/>
              </w:rPr>
            </w:pPr>
          </w:p>
        </w:tc>
      </w:tr>
      <w:tr w:rsidR="00F43C3D" w:rsidRPr="00E312C1" w14:paraId="2D39234E" w14:textId="77777777" w:rsidTr="00F43C3D">
        <w:tc>
          <w:tcPr>
            <w:tcW w:w="1257" w:type="pct"/>
          </w:tcPr>
          <w:p w14:paraId="5C4BD946" w14:textId="77777777" w:rsidR="00F43C3D" w:rsidRPr="002936C5" w:rsidRDefault="00F43C3D" w:rsidP="002F1170">
            <w:pPr>
              <w:rPr>
                <w:sz w:val="20"/>
                <w:szCs w:val="20"/>
              </w:rPr>
            </w:pPr>
            <w:proofErr w:type="spellStart"/>
            <w:r>
              <w:rPr>
                <w:sz w:val="20"/>
                <w:szCs w:val="20"/>
              </w:rPr>
              <w:t>Futurewei</w:t>
            </w:r>
            <w:proofErr w:type="spellEnd"/>
          </w:p>
        </w:tc>
        <w:tc>
          <w:tcPr>
            <w:tcW w:w="3743" w:type="pct"/>
          </w:tcPr>
          <w:p w14:paraId="64DB3D93" w14:textId="77777777" w:rsidR="00F43C3D" w:rsidRDefault="00F43C3D" w:rsidP="002F1170">
            <w:pPr>
              <w:rPr>
                <w:sz w:val="20"/>
                <w:szCs w:val="20"/>
              </w:rPr>
            </w:pPr>
            <w:r>
              <w:rPr>
                <w:sz w:val="20"/>
                <w:szCs w:val="20"/>
              </w:rPr>
              <w:t>OK in principle, not clear what does mean “latency” for the idle mode. Is it the initial access latency?  If so, it should be clarified in the proposal.</w:t>
            </w:r>
          </w:p>
          <w:p w14:paraId="49D626DD" w14:textId="77777777" w:rsidR="00F43C3D" w:rsidRDefault="00F43C3D" w:rsidP="002F1170">
            <w:pPr>
              <w:rPr>
                <w:sz w:val="20"/>
                <w:szCs w:val="20"/>
              </w:rPr>
            </w:pPr>
            <w:r>
              <w:rPr>
                <w:sz w:val="20"/>
                <w:szCs w:val="20"/>
              </w:rPr>
              <w:t>Suggested Change:</w:t>
            </w:r>
          </w:p>
          <w:p w14:paraId="379DCCCB" w14:textId="77777777" w:rsidR="00F43C3D" w:rsidRPr="001E28E6" w:rsidRDefault="00F43C3D" w:rsidP="002F1170">
            <w:pPr>
              <w:rPr>
                <w:b/>
                <w:bCs/>
              </w:rPr>
            </w:pPr>
            <w:r w:rsidRPr="001E28E6">
              <w:rPr>
                <w:b/>
                <w:bCs/>
              </w:rPr>
              <w:t>Study joint Cell DTX/DRX and UE DTX/DRX regarding,</w:t>
            </w:r>
          </w:p>
          <w:p w14:paraId="3BC65FCA"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Common (idle mode) signal adaptation and clustering,</w:t>
            </w:r>
          </w:p>
          <w:p w14:paraId="44558C45"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UE effects (</w:t>
            </w:r>
            <w:r w:rsidRPr="00722F91">
              <w:rPr>
                <w:b/>
                <w:bCs/>
                <w:color w:val="EE0000"/>
                <w:lang w:val="en-US"/>
              </w:rPr>
              <w:t xml:space="preserve">paging/initial access </w:t>
            </w:r>
            <w:r w:rsidRPr="00722F91">
              <w:rPr>
                <w:b/>
                <w:bCs/>
                <w:lang w:val="en-US"/>
              </w:rPr>
              <w:t>latency and synchronization),</w:t>
            </w:r>
          </w:p>
          <w:p w14:paraId="20F2FC46"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t>Etc.</w:t>
            </w:r>
          </w:p>
          <w:p w14:paraId="24C4CEAA" w14:textId="77777777" w:rsidR="00F43C3D" w:rsidRPr="00C046C9" w:rsidRDefault="00F43C3D" w:rsidP="002F1170">
            <w:pPr>
              <w:rPr>
                <w:szCs w:val="20"/>
              </w:rPr>
            </w:pPr>
          </w:p>
        </w:tc>
      </w:tr>
      <w:tr w:rsidR="00F43C3D" w14:paraId="051045A1" w14:textId="77777777" w:rsidTr="00315572">
        <w:tc>
          <w:tcPr>
            <w:tcW w:w="2433" w:type="dxa"/>
          </w:tcPr>
          <w:p w14:paraId="4CA7C549" w14:textId="77777777" w:rsidR="00F43C3D" w:rsidRDefault="00F43C3D" w:rsidP="00150F99">
            <w:pPr>
              <w:rPr>
                <w:rFonts w:eastAsia="DengXian"/>
                <w:szCs w:val="20"/>
                <w:lang w:eastAsia="zh-CN"/>
              </w:rPr>
            </w:pPr>
          </w:p>
        </w:tc>
        <w:tc>
          <w:tcPr>
            <w:tcW w:w="7195" w:type="dxa"/>
          </w:tcPr>
          <w:p w14:paraId="5B48707D" w14:textId="77777777" w:rsidR="00F43C3D" w:rsidRDefault="00F43C3D" w:rsidP="00150F99">
            <w:pPr>
              <w:rPr>
                <w:rFonts w:eastAsia="DengXian"/>
                <w:szCs w:val="20"/>
              </w:rPr>
            </w:pPr>
          </w:p>
        </w:tc>
      </w:tr>
    </w:tbl>
    <w:p w14:paraId="348B2304" w14:textId="77777777" w:rsidR="004243D3" w:rsidRDefault="004243D3">
      <w:pPr>
        <w:pStyle w:val="Proposal"/>
        <w:numPr>
          <w:ilvl w:val="0"/>
          <w:numId w:val="0"/>
        </w:numPr>
      </w:pPr>
    </w:p>
    <w:p w14:paraId="58CB269F" w14:textId="77777777" w:rsidR="004243D3" w:rsidRDefault="0097444A">
      <w:pPr>
        <w:jc w:val="both"/>
      </w:pPr>
      <w:r>
        <w:lastRenderedPageBreak/>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97444A">
      <w:pPr>
        <w:rPr>
          <w:b/>
          <w:bCs/>
        </w:rPr>
      </w:pPr>
      <w:r>
        <w:rPr>
          <w:b/>
          <w:bCs/>
        </w:rPr>
        <w:t>Study the spec impact, if any, of a gNB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2740188" w14:textId="77777777" w:rsidTr="00722F91">
        <w:tc>
          <w:tcPr>
            <w:tcW w:w="2420"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722F91">
        <w:tc>
          <w:tcPr>
            <w:tcW w:w="2420" w:type="dxa"/>
          </w:tcPr>
          <w:p w14:paraId="576B80DE" w14:textId="77777777" w:rsidR="004243D3" w:rsidRDefault="0097444A">
            <w:pPr>
              <w:rPr>
                <w:szCs w:val="20"/>
                <w:lang w:val="de-DE"/>
              </w:rPr>
            </w:pPr>
            <w:r>
              <w:rPr>
                <w:rFonts w:eastAsia="맑은 고딕"/>
                <w:szCs w:val="20"/>
                <w:lang w:val="de-DE" w:eastAsia="ko-KR"/>
              </w:rPr>
              <w:t>InterDigital</w:t>
            </w:r>
          </w:p>
        </w:tc>
        <w:tc>
          <w:tcPr>
            <w:tcW w:w="7208" w:type="dxa"/>
          </w:tcPr>
          <w:p w14:paraId="523BA2E8" w14:textId="77777777" w:rsidR="004243D3" w:rsidRPr="00B21F99" w:rsidRDefault="0097444A">
            <w:pPr>
              <w:rPr>
                <w:rFonts w:eastAsia="맑은 고딕"/>
                <w:szCs w:val="20"/>
                <w:lang w:eastAsia="ko-KR"/>
              </w:rPr>
            </w:pPr>
            <w:r w:rsidRPr="00B21F99">
              <w:rPr>
                <w:rFonts w:eastAsia="맑은 고딕"/>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맑은 고딕"/>
                <w:szCs w:val="20"/>
                <w:lang w:eastAsia="ko-KR"/>
              </w:rPr>
              <w:t xml:space="preserve">Study utilization of low power transmitter/receiver at gNB in IDLE mode. </w:t>
            </w:r>
          </w:p>
        </w:tc>
      </w:tr>
      <w:tr w:rsidR="004243D3" w14:paraId="6C78E634" w14:textId="77777777" w:rsidTr="00722F91">
        <w:tc>
          <w:tcPr>
            <w:tcW w:w="2420" w:type="dxa"/>
          </w:tcPr>
          <w:p w14:paraId="44C67801" w14:textId="77777777" w:rsidR="004243D3" w:rsidRDefault="0097444A">
            <w:pPr>
              <w:rPr>
                <w:rFonts w:eastAsia="맑은 고딕"/>
                <w:szCs w:val="20"/>
                <w:lang w:val="de-DE" w:eastAsia="ko-KR"/>
              </w:rPr>
            </w:pPr>
            <w:r>
              <w:rPr>
                <w:rFonts w:eastAsia="맑은 고딕"/>
                <w:szCs w:val="20"/>
                <w:lang w:val="de-DE" w:eastAsia="ko-KR"/>
              </w:rPr>
              <w:t>TCL</w:t>
            </w:r>
          </w:p>
        </w:tc>
        <w:tc>
          <w:tcPr>
            <w:tcW w:w="7208" w:type="dxa"/>
          </w:tcPr>
          <w:p w14:paraId="0CF6A086" w14:textId="77777777" w:rsidR="004243D3" w:rsidRPr="00B21F99" w:rsidRDefault="0097444A">
            <w:pPr>
              <w:rPr>
                <w:rFonts w:eastAsia="맑은 고딕"/>
                <w:szCs w:val="20"/>
                <w:lang w:eastAsia="ko-KR"/>
              </w:rPr>
            </w:pPr>
            <w:r w:rsidRPr="00B21F99">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722F91">
        <w:tc>
          <w:tcPr>
            <w:tcW w:w="2420" w:type="dxa"/>
          </w:tcPr>
          <w:p w14:paraId="75245B90" w14:textId="77777777" w:rsidR="004243D3" w:rsidRDefault="0097444A">
            <w:pPr>
              <w:rPr>
                <w:rFonts w:eastAsia="맑은 고딕"/>
                <w:szCs w:val="20"/>
                <w:lang w:val="de-DE" w:eastAsia="ko-KR"/>
              </w:rPr>
            </w:pPr>
            <w:r>
              <w:rPr>
                <w:szCs w:val="20"/>
                <w:lang w:val="de-DE"/>
              </w:rPr>
              <w:t>Panasonic</w:t>
            </w:r>
          </w:p>
        </w:tc>
        <w:tc>
          <w:tcPr>
            <w:tcW w:w="7208"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722F91">
        <w:tc>
          <w:tcPr>
            <w:tcW w:w="2420" w:type="dxa"/>
          </w:tcPr>
          <w:p w14:paraId="011EEFA3" w14:textId="77777777" w:rsidR="004243D3" w:rsidRDefault="0097444A">
            <w:pPr>
              <w:rPr>
                <w:szCs w:val="20"/>
                <w:lang w:val="de-DE"/>
              </w:rPr>
            </w:pPr>
            <w:r>
              <w:rPr>
                <w:szCs w:val="20"/>
                <w:lang w:val="de-DE"/>
              </w:rPr>
              <w:t>Qualcomm</w:t>
            </w:r>
          </w:p>
        </w:tc>
        <w:tc>
          <w:tcPr>
            <w:tcW w:w="7208" w:type="dxa"/>
          </w:tcPr>
          <w:p w14:paraId="1ADBE05D" w14:textId="77777777" w:rsidR="004243D3" w:rsidRPr="00B21F99" w:rsidRDefault="0097444A">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Study the spec impact, if any, of a gNB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722F91">
        <w:tc>
          <w:tcPr>
            <w:tcW w:w="2420" w:type="dxa"/>
          </w:tcPr>
          <w:p w14:paraId="1E15F0F0" w14:textId="77777777" w:rsidR="004243D3" w:rsidRDefault="0097444A">
            <w:pPr>
              <w:rPr>
                <w:szCs w:val="20"/>
                <w:lang w:val="de-DE"/>
              </w:rPr>
            </w:pPr>
            <w:r>
              <w:rPr>
                <w:rFonts w:eastAsiaTheme="minorEastAsia"/>
                <w:szCs w:val="20"/>
                <w:lang w:val="de-DE" w:eastAsia="ja-JP"/>
              </w:rPr>
              <w:t>Fujitsu</w:t>
            </w:r>
          </w:p>
        </w:tc>
        <w:tc>
          <w:tcPr>
            <w:tcW w:w="7208" w:type="dxa"/>
          </w:tcPr>
          <w:p w14:paraId="4AC8F125" w14:textId="77777777" w:rsidR="004243D3" w:rsidRPr="00B21F99" w:rsidRDefault="0097444A">
            <w:pPr>
              <w:rPr>
                <w:szCs w:val="20"/>
              </w:rPr>
            </w:pPr>
            <w:r w:rsidRPr="00B21F99">
              <w:rPr>
                <w:rFonts w:eastAsia="맑은 고딕"/>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4243D3" w14:paraId="5189CA6F" w14:textId="77777777" w:rsidTr="00722F91">
        <w:tc>
          <w:tcPr>
            <w:tcW w:w="2420" w:type="dxa"/>
          </w:tcPr>
          <w:p w14:paraId="0BC44DDA" w14:textId="77777777" w:rsidR="004243D3" w:rsidRDefault="0097444A">
            <w:pPr>
              <w:rPr>
                <w:rFonts w:eastAsiaTheme="minorEastAsia"/>
                <w:szCs w:val="20"/>
                <w:lang w:val="de-DE" w:eastAsia="ja-JP"/>
              </w:rPr>
            </w:pPr>
            <w:r>
              <w:rPr>
                <w:szCs w:val="20"/>
                <w:lang w:val="de-DE"/>
              </w:rPr>
              <w:t>Ofinno</w:t>
            </w:r>
          </w:p>
        </w:tc>
        <w:tc>
          <w:tcPr>
            <w:tcW w:w="7208" w:type="dxa"/>
          </w:tcPr>
          <w:p w14:paraId="04EB4A30" w14:textId="77777777" w:rsidR="004243D3" w:rsidRDefault="0097444A">
            <w:pPr>
              <w:rPr>
                <w:rFonts w:eastAsia="맑은 고딕"/>
                <w:szCs w:val="20"/>
                <w:lang w:val="de-DE" w:eastAsia="ko-KR"/>
              </w:rPr>
            </w:pPr>
            <w:r>
              <w:rPr>
                <w:szCs w:val="20"/>
                <w:lang w:val="de-DE"/>
              </w:rPr>
              <w:t>Okay to study.</w:t>
            </w:r>
          </w:p>
        </w:tc>
      </w:tr>
      <w:tr w:rsidR="004243D3" w14:paraId="1725A7B4" w14:textId="77777777" w:rsidTr="00722F91">
        <w:tc>
          <w:tcPr>
            <w:tcW w:w="2420" w:type="dxa"/>
            <w:tcBorders>
              <w:top w:val="nil"/>
              <w:bottom w:val="single" w:sz="4" w:space="0" w:color="auto"/>
            </w:tcBorders>
          </w:tcPr>
          <w:p w14:paraId="2E27EA9A" w14:textId="77777777" w:rsidR="004243D3" w:rsidRDefault="0097444A">
            <w:pPr>
              <w:rPr>
                <w:rFonts w:eastAsia="맑은 고딕"/>
                <w:szCs w:val="20"/>
                <w:lang w:val="de-DE" w:eastAsia="ko-KR"/>
              </w:rPr>
            </w:pPr>
            <w:r>
              <w:rPr>
                <w:rFonts w:eastAsia="맑은 고딕"/>
                <w:szCs w:val="20"/>
                <w:lang w:val="de-DE" w:eastAsia="ko-KR"/>
              </w:rPr>
              <w:t>CEWiT</w:t>
            </w:r>
          </w:p>
        </w:tc>
        <w:tc>
          <w:tcPr>
            <w:tcW w:w="7208"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722F91">
        <w:tc>
          <w:tcPr>
            <w:tcW w:w="2420" w:type="dxa"/>
            <w:tcBorders>
              <w:top w:val="single" w:sz="4" w:space="0" w:color="auto"/>
              <w:bottom w:val="single" w:sz="4" w:space="0" w:color="auto"/>
            </w:tcBorders>
          </w:tcPr>
          <w:p w14:paraId="1A9F6415" w14:textId="77777777" w:rsidR="004243D3" w:rsidRDefault="0097444A">
            <w:pPr>
              <w:rPr>
                <w:rFonts w:eastAsia="맑은 고딕"/>
                <w:szCs w:val="20"/>
                <w:lang w:val="de-DE" w:eastAsia="ko-KR"/>
              </w:rPr>
            </w:pPr>
            <w:r>
              <w:rPr>
                <w:szCs w:val="20"/>
                <w:lang w:val="de-DE"/>
              </w:rPr>
              <w:t>Nokia</w:t>
            </w:r>
          </w:p>
        </w:tc>
        <w:tc>
          <w:tcPr>
            <w:tcW w:w="7208"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gNB implementation aspects, but potential spec impacts to support particular features. </w:t>
            </w:r>
            <w:r>
              <w:rPr>
                <w:szCs w:val="20"/>
                <w:lang w:val="de-DE"/>
              </w:rPr>
              <w:t>Moreover, the definition of “LP stage” is unclear.</w:t>
            </w:r>
          </w:p>
        </w:tc>
      </w:tr>
      <w:tr w:rsidR="004243D3" w14:paraId="376ACF26" w14:textId="77777777" w:rsidTr="00722F91">
        <w:tc>
          <w:tcPr>
            <w:tcW w:w="2420" w:type="dxa"/>
            <w:tcBorders>
              <w:top w:val="single" w:sz="4" w:space="0" w:color="auto"/>
              <w:bottom w:val="single" w:sz="4" w:space="0" w:color="auto"/>
            </w:tcBorders>
          </w:tcPr>
          <w:p w14:paraId="458073FD" w14:textId="77777777" w:rsidR="004243D3" w:rsidRDefault="0097444A">
            <w:pPr>
              <w:rPr>
                <w:szCs w:val="20"/>
                <w:lang w:val="de-DE"/>
              </w:rPr>
            </w:pPr>
            <w:r>
              <w:rPr>
                <w:rFonts w:eastAsia="DengXian" w:hint="eastAsia"/>
                <w:sz w:val="20"/>
                <w:szCs w:val="20"/>
                <w:lang w:val="de-DE" w:eastAsia="zh-CN"/>
              </w:rPr>
              <w:lastRenderedPageBreak/>
              <w:t>C</w:t>
            </w:r>
            <w:r>
              <w:rPr>
                <w:rFonts w:eastAsia="DengXian"/>
                <w:sz w:val="20"/>
                <w:szCs w:val="20"/>
                <w:lang w:val="de-DE" w:eastAsia="zh-CN"/>
              </w:rPr>
              <w:t>MCC</w:t>
            </w:r>
          </w:p>
        </w:tc>
        <w:tc>
          <w:tcPr>
            <w:tcW w:w="7208" w:type="dxa"/>
            <w:tcBorders>
              <w:top w:val="single" w:sz="4" w:space="0" w:color="auto"/>
              <w:bottom w:val="single" w:sz="4" w:space="0" w:color="auto"/>
            </w:tcBorders>
          </w:tcPr>
          <w:p w14:paraId="6BEE7E29"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722F91">
        <w:tc>
          <w:tcPr>
            <w:tcW w:w="2420" w:type="dxa"/>
            <w:tcBorders>
              <w:top w:val="single" w:sz="4" w:space="0" w:color="auto"/>
              <w:bottom w:val="single" w:sz="4" w:space="0" w:color="auto"/>
            </w:tcBorders>
          </w:tcPr>
          <w:p w14:paraId="1799C025" w14:textId="77777777" w:rsidR="004243D3" w:rsidRDefault="0097444A">
            <w:pPr>
              <w:rPr>
                <w:rFonts w:eastAsia="DengXian"/>
                <w:szCs w:val="20"/>
                <w:lang w:val="de-DE" w:eastAsia="zh-CN"/>
              </w:rPr>
            </w:pPr>
            <w:r>
              <w:rPr>
                <w:rFonts w:eastAsia="DengXian" w:hint="eastAsia"/>
                <w:szCs w:val="20"/>
                <w:lang w:val="de-DE" w:eastAsia="zh-CN"/>
              </w:rPr>
              <w:t>CATT</w:t>
            </w:r>
          </w:p>
        </w:tc>
        <w:tc>
          <w:tcPr>
            <w:tcW w:w="7208" w:type="dxa"/>
            <w:tcBorders>
              <w:top w:val="single" w:sz="4" w:space="0" w:color="auto"/>
              <w:bottom w:val="single" w:sz="4" w:space="0" w:color="auto"/>
            </w:tcBorders>
          </w:tcPr>
          <w:p w14:paraId="006D0F08" w14:textId="77777777" w:rsidR="004243D3" w:rsidRPr="00B21F99" w:rsidRDefault="0097444A">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 xml:space="preserve">s proposal. The low-power state for base station can be first studied before go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722F91">
        <w:tc>
          <w:tcPr>
            <w:tcW w:w="2420" w:type="dxa"/>
            <w:tcBorders>
              <w:top w:val="single" w:sz="4" w:space="0" w:color="auto"/>
              <w:bottom w:val="single" w:sz="4" w:space="0" w:color="auto"/>
            </w:tcBorders>
          </w:tcPr>
          <w:p w14:paraId="091420E2" w14:textId="77777777" w:rsidR="004243D3" w:rsidRDefault="0097444A">
            <w:pPr>
              <w:rPr>
                <w:rFonts w:eastAsia="DengXian"/>
                <w:szCs w:val="20"/>
                <w:lang w:val="de-DE" w:eastAsia="zh-CN"/>
              </w:rPr>
            </w:pPr>
            <w:r>
              <w:rPr>
                <w:rFonts w:eastAsia="DengXian"/>
                <w:szCs w:val="20"/>
                <w:lang w:val="de-DE" w:eastAsia="zh-CN"/>
              </w:rPr>
              <w:t>NEC</w:t>
            </w:r>
          </w:p>
        </w:tc>
        <w:tc>
          <w:tcPr>
            <w:tcW w:w="7208" w:type="dxa"/>
            <w:tcBorders>
              <w:top w:val="single" w:sz="4" w:space="0" w:color="auto"/>
              <w:bottom w:val="single" w:sz="4" w:space="0" w:color="auto"/>
            </w:tcBorders>
          </w:tcPr>
          <w:p w14:paraId="643E3552" w14:textId="77777777" w:rsidR="004243D3" w:rsidRDefault="0097444A">
            <w:pPr>
              <w:rPr>
                <w:rFonts w:eastAsia="DengXian"/>
                <w:szCs w:val="20"/>
                <w:lang w:val="de-DE" w:eastAsia="zh-CN"/>
              </w:rPr>
            </w:pPr>
            <w:r>
              <w:rPr>
                <w:rFonts w:eastAsia="DengXian"/>
                <w:szCs w:val="20"/>
                <w:lang w:val="de-DE" w:eastAsia="zh-CN"/>
              </w:rPr>
              <w:t>Support</w:t>
            </w:r>
          </w:p>
        </w:tc>
      </w:tr>
      <w:tr w:rsidR="004243D3" w14:paraId="3A1FA76C" w14:textId="77777777" w:rsidTr="00722F91">
        <w:tc>
          <w:tcPr>
            <w:tcW w:w="2420" w:type="dxa"/>
            <w:tcBorders>
              <w:top w:val="single" w:sz="4" w:space="0" w:color="auto"/>
              <w:bottom w:val="single" w:sz="4" w:space="0" w:color="auto"/>
            </w:tcBorders>
          </w:tcPr>
          <w:p w14:paraId="60706C9C"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Borders>
              <w:top w:val="single" w:sz="4" w:space="0" w:color="auto"/>
              <w:bottom w:val="single" w:sz="4" w:space="0" w:color="auto"/>
            </w:tcBorders>
          </w:tcPr>
          <w:p w14:paraId="54037DA1" w14:textId="77777777" w:rsidR="004243D3" w:rsidRPr="00B21F99" w:rsidRDefault="0097444A">
            <w:pPr>
              <w:rPr>
                <w:rFonts w:eastAsia="DengXian"/>
                <w:szCs w:val="20"/>
                <w:lang w:eastAsia="zh-CN"/>
              </w:rPr>
            </w:pPr>
            <w:r w:rsidRPr="00B21F99">
              <w:rPr>
                <w:rFonts w:eastAsia="DengXian"/>
                <w:szCs w:val="20"/>
                <w:lang w:eastAsia="zh-CN"/>
              </w:rPr>
              <w:t>Not support.</w:t>
            </w:r>
          </w:p>
          <w:p w14:paraId="24F764FA" w14:textId="77777777" w:rsidR="004243D3" w:rsidRPr="00B21F99" w:rsidRDefault="0097444A">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97444A">
            <w:pPr>
              <w:rPr>
                <w:rFonts w:eastAsia="DengXian"/>
                <w:szCs w:val="20"/>
                <w:lang w:val="de-DE" w:eastAsia="zh-CN"/>
              </w:rPr>
            </w:pPr>
            <w:r w:rsidRPr="00B21F99">
              <w:rPr>
                <w:rFonts w:eastAsia="DengXian"/>
                <w:szCs w:val="20"/>
                <w:lang w:eastAsia="zh-CN"/>
              </w:rPr>
              <w:t xml:space="preserve">Besides, we see several potential issues, like increased latency when it has to wake-up the MR (especially if it is a CAT2 BS). And the market-penetration of this type of radio will be small, if any. It will rather drive investment costs for </w:t>
            </w:r>
            <w:proofErr w:type="gramStart"/>
            <w:r w:rsidRPr="00B21F99">
              <w:rPr>
                <w:rFonts w:eastAsia="DengXian"/>
                <w:szCs w:val="20"/>
                <w:lang w:eastAsia="zh-CN"/>
              </w:rPr>
              <w:t>operators</w:t>
            </w:r>
            <w:proofErr w:type="gramEnd"/>
            <w:r w:rsidRPr="00B21F99">
              <w:rPr>
                <w:rFonts w:eastAsia="DengXian"/>
                <w:szCs w:val="20"/>
                <w:lang w:eastAsia="zh-CN"/>
              </w:rPr>
              <w:t xml:space="preserve"> investments, while the objective with network EE is to reduce costs. </w:t>
            </w:r>
            <w:r>
              <w:rPr>
                <w:rFonts w:eastAsia="DengXian"/>
                <w:szCs w:val="20"/>
                <w:lang w:val="de-DE" w:eastAsia="zh-CN"/>
              </w:rPr>
              <w:t>We should prioritize the models for widely deployed radios.</w:t>
            </w:r>
          </w:p>
        </w:tc>
      </w:tr>
      <w:tr w:rsidR="004243D3" w14:paraId="533659C9" w14:textId="77777777" w:rsidTr="00722F91">
        <w:tc>
          <w:tcPr>
            <w:tcW w:w="2420" w:type="dxa"/>
            <w:tcBorders>
              <w:top w:val="single" w:sz="4" w:space="0" w:color="auto"/>
              <w:bottom w:val="single" w:sz="4" w:space="0" w:color="auto"/>
            </w:tcBorders>
          </w:tcPr>
          <w:p w14:paraId="6B66B0B3"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5D95B464" w14:textId="77777777" w:rsidR="004243D3" w:rsidRPr="00B21F99" w:rsidRDefault="0097444A">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722F91">
        <w:tc>
          <w:tcPr>
            <w:tcW w:w="2420" w:type="dxa"/>
            <w:tcBorders>
              <w:top w:val="single" w:sz="4" w:space="0" w:color="auto"/>
              <w:bottom w:val="single" w:sz="4" w:space="0" w:color="auto"/>
            </w:tcBorders>
          </w:tcPr>
          <w:p w14:paraId="671F5EB7" w14:textId="77777777" w:rsidR="004243D3" w:rsidRDefault="0097444A">
            <w:pPr>
              <w:rPr>
                <w:rFonts w:eastAsia="DengXian"/>
                <w:szCs w:val="20"/>
                <w:lang w:val="de-DE" w:eastAsia="zh-CN"/>
              </w:rPr>
            </w:pPr>
            <w:r>
              <w:rPr>
                <w:rFonts w:eastAsia="DengXian" w:hint="eastAsia"/>
                <w:szCs w:val="20"/>
                <w:lang w:val="de-DE" w:eastAsia="zh-CN"/>
              </w:rPr>
              <w:t>ZTE, Sanechips</w:t>
            </w:r>
          </w:p>
        </w:tc>
        <w:tc>
          <w:tcPr>
            <w:tcW w:w="7208" w:type="dxa"/>
            <w:tcBorders>
              <w:top w:val="single" w:sz="4" w:space="0" w:color="auto"/>
              <w:bottom w:val="single" w:sz="4" w:space="0" w:color="auto"/>
            </w:tcBorders>
          </w:tcPr>
          <w:p w14:paraId="3981857F" w14:textId="77777777" w:rsidR="004243D3" w:rsidRPr="00B21F99" w:rsidRDefault="0097444A">
            <w:pPr>
              <w:rPr>
                <w:rFonts w:eastAsia="DengXian"/>
                <w:szCs w:val="20"/>
                <w:lang w:eastAsia="zh-CN"/>
              </w:rPr>
            </w:pPr>
            <w:r w:rsidRPr="00B21F99">
              <w:rPr>
                <w:rFonts w:eastAsia="DengXian" w:hint="eastAsia"/>
                <w:szCs w:val="20"/>
                <w:lang w:eastAsia="zh-CN"/>
              </w:rPr>
              <w:t>We are jumping to the spec discussion which is confusing to us. At the SI beginning, we firstly need to consider whether it is feasible and necessary. For example, whether the gNB could have a low power mode but also operate with monitoring PRACH with same sensitivity.</w:t>
            </w:r>
          </w:p>
        </w:tc>
      </w:tr>
      <w:tr w:rsidR="004243D3" w14:paraId="3BED67A0" w14:textId="77777777" w:rsidTr="00722F91">
        <w:tc>
          <w:tcPr>
            <w:tcW w:w="2420" w:type="dxa"/>
            <w:tcBorders>
              <w:top w:val="single" w:sz="4" w:space="0" w:color="auto"/>
              <w:bottom w:val="single" w:sz="4" w:space="0" w:color="auto"/>
            </w:tcBorders>
          </w:tcPr>
          <w:p w14:paraId="31041E85" w14:textId="77777777" w:rsidR="004243D3" w:rsidRDefault="0097444A">
            <w:pPr>
              <w:rPr>
                <w:rFonts w:eastAsia="DengXian"/>
                <w:szCs w:val="20"/>
                <w:lang w:val="de-DE" w:eastAsia="zh-CN"/>
              </w:rPr>
            </w:pPr>
            <w:r>
              <w:rPr>
                <w:rFonts w:eastAsia="DengXian"/>
                <w:szCs w:val="20"/>
                <w:lang w:val="de-DE" w:eastAsia="zh-CN"/>
              </w:rPr>
              <w:t>IIT Kanpur</w:t>
            </w:r>
          </w:p>
        </w:tc>
        <w:tc>
          <w:tcPr>
            <w:tcW w:w="7208" w:type="dxa"/>
            <w:tcBorders>
              <w:top w:val="single" w:sz="4" w:space="0" w:color="auto"/>
              <w:bottom w:val="single" w:sz="4" w:space="0" w:color="auto"/>
            </w:tcBorders>
          </w:tcPr>
          <w:p w14:paraId="0613AD56" w14:textId="77777777" w:rsidR="004243D3" w:rsidRPr="00B21F99" w:rsidRDefault="0097444A">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722F91">
        <w:tc>
          <w:tcPr>
            <w:tcW w:w="2420" w:type="dxa"/>
          </w:tcPr>
          <w:p w14:paraId="1DAD457C" w14:textId="77777777" w:rsidR="004243D3" w:rsidRDefault="0097444A">
            <w:pPr>
              <w:rPr>
                <w:rFonts w:eastAsia="맑은 고딕"/>
                <w:sz w:val="20"/>
                <w:szCs w:val="20"/>
                <w:lang w:eastAsia="ko-KR"/>
              </w:rPr>
            </w:pPr>
            <w:r>
              <w:rPr>
                <w:rFonts w:eastAsia="맑은 고딕"/>
                <w:sz w:val="20"/>
                <w:szCs w:val="20"/>
                <w:lang w:eastAsia="ko-KR"/>
              </w:rPr>
              <w:t>Apple</w:t>
            </w:r>
          </w:p>
        </w:tc>
        <w:tc>
          <w:tcPr>
            <w:tcW w:w="7208"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r>
              <w:rPr>
                <w:b/>
                <w:bCs/>
                <w:strike/>
                <w:color w:val="FF0000"/>
              </w:rPr>
              <w:t>gNB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722F91">
        <w:tc>
          <w:tcPr>
            <w:tcW w:w="2420" w:type="dxa"/>
            <w:tcBorders>
              <w:top w:val="single" w:sz="4" w:space="0" w:color="auto"/>
              <w:bottom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8" w:type="dxa"/>
            <w:tcBorders>
              <w:top w:val="single" w:sz="4" w:space="0" w:color="auto"/>
              <w:bottom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r w:rsidR="003F7AC4" w14:paraId="1FA2702F" w14:textId="77777777" w:rsidTr="00722F91">
        <w:tc>
          <w:tcPr>
            <w:tcW w:w="2420" w:type="dxa"/>
            <w:tcBorders>
              <w:top w:val="single" w:sz="4" w:space="0" w:color="auto"/>
            </w:tcBorders>
          </w:tcPr>
          <w:p w14:paraId="20C78A92" w14:textId="2B200A52" w:rsidR="003F7AC4" w:rsidRDefault="003F7AC4" w:rsidP="009A4EF8">
            <w:pPr>
              <w:rPr>
                <w:rFonts w:eastAsia="DengXian"/>
                <w:szCs w:val="20"/>
                <w:lang w:eastAsia="zh-CN"/>
              </w:rPr>
            </w:pPr>
            <w:r>
              <w:rPr>
                <w:rFonts w:eastAsia="DengXian"/>
                <w:szCs w:val="20"/>
                <w:lang w:eastAsia="zh-CN"/>
              </w:rPr>
              <w:t>Tejas</w:t>
            </w:r>
          </w:p>
        </w:tc>
        <w:tc>
          <w:tcPr>
            <w:tcW w:w="7208" w:type="dxa"/>
            <w:tcBorders>
              <w:top w:val="single" w:sz="4" w:space="0" w:color="auto"/>
            </w:tcBorders>
          </w:tcPr>
          <w:p w14:paraId="221BCD5F" w14:textId="35CFD9CD" w:rsidR="003F7AC4" w:rsidRPr="005E6251" w:rsidRDefault="003F7AC4" w:rsidP="009A4EF8">
            <w:pPr>
              <w:rPr>
                <w:rFonts w:eastAsia="DengXian"/>
                <w:szCs w:val="20"/>
                <w:lang w:eastAsia="zh-CN"/>
              </w:rPr>
            </w:pPr>
            <w:r>
              <w:rPr>
                <w:rFonts w:eastAsia="DengXian"/>
                <w:szCs w:val="20"/>
                <w:lang w:eastAsia="zh-CN"/>
              </w:rPr>
              <w:t>Ok to study</w:t>
            </w:r>
          </w:p>
        </w:tc>
      </w:tr>
      <w:tr w:rsidR="00315572" w:rsidRPr="00B435DD" w14:paraId="135A1D63" w14:textId="77777777" w:rsidTr="00722F91">
        <w:tc>
          <w:tcPr>
            <w:tcW w:w="2420" w:type="dxa"/>
          </w:tcPr>
          <w:p w14:paraId="1A1ACFF5"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8" w:type="dxa"/>
          </w:tcPr>
          <w:p w14:paraId="11A89AC9" w14:textId="09CE9CCF" w:rsidR="00315572" w:rsidRPr="00B435DD" w:rsidRDefault="00315572" w:rsidP="00150F99">
            <w:pPr>
              <w:rPr>
                <w:rFonts w:eastAsia="맑은 고딕"/>
                <w:szCs w:val="20"/>
                <w:lang w:eastAsia="ko-KR"/>
              </w:rPr>
            </w:pPr>
            <w:r>
              <w:rPr>
                <w:rFonts w:eastAsia="맑은 고딕"/>
                <w:szCs w:val="20"/>
                <w:lang w:eastAsia="ko-KR"/>
              </w:rPr>
              <w:t>Ok for the update</w:t>
            </w:r>
            <w:r w:rsidRPr="00B435DD">
              <w:rPr>
                <w:rFonts w:eastAsia="맑은 고딕" w:hint="eastAsia"/>
                <w:szCs w:val="20"/>
                <w:lang w:eastAsia="ko-KR"/>
              </w:rPr>
              <w:t xml:space="preserve"> </w:t>
            </w:r>
          </w:p>
          <w:p w14:paraId="0C46CE04" w14:textId="77777777" w:rsidR="00315572" w:rsidRPr="00B435DD" w:rsidRDefault="00315572" w:rsidP="00150F99">
            <w:pPr>
              <w:rPr>
                <w:rFonts w:eastAsia="맑은 고딕"/>
                <w:szCs w:val="20"/>
                <w:lang w:eastAsia="ko-KR"/>
              </w:rPr>
            </w:pPr>
          </w:p>
        </w:tc>
      </w:tr>
      <w:tr w:rsidR="00390CA0" w:rsidRPr="00E312C1" w14:paraId="1B04A042" w14:textId="77777777" w:rsidTr="00722F91">
        <w:tc>
          <w:tcPr>
            <w:tcW w:w="2420" w:type="dxa"/>
          </w:tcPr>
          <w:p w14:paraId="6260D8EF" w14:textId="77777777" w:rsidR="00390CA0" w:rsidRPr="002936C5" w:rsidRDefault="00390CA0" w:rsidP="002F1170">
            <w:pPr>
              <w:rPr>
                <w:sz w:val="20"/>
                <w:szCs w:val="20"/>
              </w:rPr>
            </w:pPr>
            <w:proofErr w:type="spellStart"/>
            <w:r>
              <w:rPr>
                <w:sz w:val="20"/>
                <w:szCs w:val="20"/>
              </w:rPr>
              <w:t>Futurewei</w:t>
            </w:r>
            <w:proofErr w:type="spellEnd"/>
          </w:p>
        </w:tc>
        <w:tc>
          <w:tcPr>
            <w:tcW w:w="7208" w:type="dxa"/>
          </w:tcPr>
          <w:p w14:paraId="386F25A9" w14:textId="77777777" w:rsidR="00390CA0" w:rsidRPr="002936C5" w:rsidRDefault="00390CA0" w:rsidP="002F1170">
            <w:pPr>
              <w:rPr>
                <w:sz w:val="20"/>
                <w:szCs w:val="20"/>
              </w:rPr>
            </w:pPr>
            <w:r>
              <w:rPr>
                <w:sz w:val="20"/>
                <w:szCs w:val="20"/>
              </w:rPr>
              <w:t>The proposal is confusing, are we going to study the spec impact or the performance impact, or both? Our understanding is that if the design of SSB, PDCCH/PDSCH indicating/carrying SIB1, or UL WUS is not impacted by such a radio then it won’t lead to a spec impact, so maybe the proposal can be formulated to study a new design for common signals (e.g., SSB, UL WUS) compatible with a low power radio.</w:t>
            </w:r>
          </w:p>
        </w:tc>
      </w:tr>
      <w:tr w:rsidR="00722F91" w:rsidRPr="00B435DD" w14:paraId="3A1C1510" w14:textId="77777777" w:rsidTr="00722F91">
        <w:tc>
          <w:tcPr>
            <w:tcW w:w="2420" w:type="dxa"/>
          </w:tcPr>
          <w:p w14:paraId="70745AB3" w14:textId="6A885D77" w:rsidR="00722F91" w:rsidRDefault="00722F91" w:rsidP="00722F91">
            <w:pPr>
              <w:rPr>
                <w:rFonts w:eastAsia="DengXian"/>
                <w:szCs w:val="20"/>
                <w:lang w:eastAsia="zh-CN"/>
              </w:rPr>
            </w:pPr>
            <w:r>
              <w:rPr>
                <w:rFonts w:eastAsia="맑은 고딕" w:hint="eastAsia"/>
                <w:sz w:val="20"/>
                <w:szCs w:val="20"/>
                <w:lang w:eastAsia="ko-KR"/>
              </w:rPr>
              <w:t>LG Electronics</w:t>
            </w:r>
          </w:p>
        </w:tc>
        <w:tc>
          <w:tcPr>
            <w:tcW w:w="7208" w:type="dxa"/>
          </w:tcPr>
          <w:p w14:paraId="3AC88827" w14:textId="0C768676" w:rsidR="00722F91" w:rsidRDefault="00722F91" w:rsidP="00722F91">
            <w:pPr>
              <w:rPr>
                <w:rFonts w:eastAsia="맑은 고딕"/>
                <w:szCs w:val="20"/>
                <w:lang w:eastAsia="ko-KR"/>
              </w:rPr>
            </w:pPr>
            <w:r>
              <w:rPr>
                <w:rFonts w:eastAsia="맑은 고딕" w:hint="eastAsia"/>
                <w:sz w:val="20"/>
                <w:szCs w:val="20"/>
                <w:lang w:eastAsia="ko-KR"/>
              </w:rPr>
              <w:t>It is too early to study spec impact before knowing the implication of NW low power mode. During online session discussion, it was found that companies have different assumptions on NW energy efficient operation mode. Therefore, it would be better to first make a common understanding of what NW low power mode means.</w:t>
            </w:r>
          </w:p>
        </w:tc>
      </w:tr>
    </w:tbl>
    <w:p w14:paraId="5990DE2D" w14:textId="77777777" w:rsidR="004243D3" w:rsidRPr="00315572" w:rsidRDefault="004243D3">
      <w:pPr>
        <w:pStyle w:val="Proposal"/>
        <w:numPr>
          <w:ilvl w:val="0"/>
          <w:numId w:val="0"/>
        </w:numPr>
        <w:ind w:left="1304" w:hanging="1304"/>
      </w:pPr>
    </w:p>
    <w:p w14:paraId="25A838A5" w14:textId="77777777" w:rsidR="004243D3" w:rsidRDefault="0097444A">
      <w:pPr>
        <w:pStyle w:val="Proposal"/>
        <w:numPr>
          <w:ilvl w:val="0"/>
          <w:numId w:val="0"/>
        </w:numPr>
      </w:pPr>
      <w:r>
        <w:lastRenderedPageBreak/>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06B88F82" w14:textId="77777777" w:rsidTr="009A4EF8">
        <w:tc>
          <w:tcPr>
            <w:tcW w:w="2426"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9A4EF8">
        <w:tc>
          <w:tcPr>
            <w:tcW w:w="2426" w:type="dxa"/>
          </w:tcPr>
          <w:p w14:paraId="71663209" w14:textId="77777777" w:rsidR="004243D3" w:rsidRDefault="0097444A">
            <w:pPr>
              <w:rPr>
                <w:szCs w:val="20"/>
                <w:lang w:val="de-DE"/>
              </w:rPr>
            </w:pPr>
            <w:r>
              <w:rPr>
                <w:szCs w:val="20"/>
                <w:lang w:val="de-DE"/>
              </w:rPr>
              <w:t>Google</w:t>
            </w:r>
          </w:p>
        </w:tc>
        <w:tc>
          <w:tcPr>
            <w:tcW w:w="7202" w:type="dxa"/>
          </w:tcPr>
          <w:p w14:paraId="789A6BDE" w14:textId="77777777" w:rsidR="004243D3" w:rsidRPr="00B21F99" w:rsidRDefault="0097444A">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9A4EF8">
        <w:tc>
          <w:tcPr>
            <w:tcW w:w="2426" w:type="dxa"/>
          </w:tcPr>
          <w:p w14:paraId="5DD8D064" w14:textId="77777777" w:rsidR="004243D3" w:rsidRDefault="0097444A">
            <w:pPr>
              <w:rPr>
                <w:szCs w:val="20"/>
                <w:lang w:val="de-DE"/>
              </w:rPr>
            </w:pPr>
            <w:r>
              <w:rPr>
                <w:rFonts w:eastAsia="맑은 고딕"/>
                <w:szCs w:val="20"/>
                <w:lang w:val="de-DE" w:eastAsia="ko-KR"/>
              </w:rPr>
              <w:t>InterDigital</w:t>
            </w:r>
          </w:p>
        </w:tc>
        <w:tc>
          <w:tcPr>
            <w:tcW w:w="7202" w:type="dxa"/>
          </w:tcPr>
          <w:p w14:paraId="61BF84F6" w14:textId="77777777" w:rsidR="004243D3" w:rsidRDefault="0097444A">
            <w:pPr>
              <w:rPr>
                <w:szCs w:val="20"/>
                <w:lang w:val="de-DE"/>
              </w:rPr>
            </w:pPr>
            <w:r>
              <w:rPr>
                <w:rFonts w:eastAsia="맑은 고딕"/>
                <w:szCs w:val="20"/>
                <w:lang w:val="de-DE" w:eastAsia="ko-KR"/>
              </w:rPr>
              <w:t>Fine</w:t>
            </w:r>
          </w:p>
        </w:tc>
      </w:tr>
      <w:tr w:rsidR="004243D3" w14:paraId="76CBC988" w14:textId="77777777" w:rsidTr="009A4EF8">
        <w:tc>
          <w:tcPr>
            <w:tcW w:w="2426" w:type="dxa"/>
          </w:tcPr>
          <w:p w14:paraId="7FAA84B2" w14:textId="77777777" w:rsidR="004243D3" w:rsidRDefault="0097444A">
            <w:pPr>
              <w:rPr>
                <w:rFonts w:eastAsia="맑은 고딕"/>
                <w:szCs w:val="20"/>
                <w:lang w:val="de-DE" w:eastAsia="ko-KR"/>
              </w:rPr>
            </w:pPr>
            <w:r>
              <w:rPr>
                <w:rFonts w:eastAsia="맑은 고딕"/>
                <w:szCs w:val="20"/>
                <w:lang w:val="de-DE" w:eastAsia="ko-KR"/>
              </w:rPr>
              <w:t>TCL</w:t>
            </w:r>
          </w:p>
        </w:tc>
        <w:tc>
          <w:tcPr>
            <w:tcW w:w="7202" w:type="dxa"/>
          </w:tcPr>
          <w:p w14:paraId="4BB195C7" w14:textId="77777777" w:rsidR="004243D3" w:rsidRPr="00B21F99" w:rsidRDefault="0097444A">
            <w:pPr>
              <w:jc w:val="both"/>
              <w:rPr>
                <w:rFonts w:eastAsia="맑은 고딕"/>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9A4EF8">
        <w:tc>
          <w:tcPr>
            <w:tcW w:w="2426" w:type="dxa"/>
          </w:tcPr>
          <w:p w14:paraId="02FF693C" w14:textId="77777777" w:rsidR="004243D3" w:rsidRDefault="0097444A">
            <w:pPr>
              <w:rPr>
                <w:rFonts w:eastAsia="맑은 고딕"/>
                <w:szCs w:val="20"/>
                <w:lang w:val="de-DE" w:eastAsia="ko-KR"/>
              </w:rPr>
            </w:pPr>
            <w:r>
              <w:rPr>
                <w:szCs w:val="20"/>
                <w:lang w:val="de-DE"/>
              </w:rPr>
              <w:t>Panasonic</w:t>
            </w:r>
          </w:p>
        </w:tc>
        <w:tc>
          <w:tcPr>
            <w:tcW w:w="7202"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9A4EF8">
        <w:tc>
          <w:tcPr>
            <w:tcW w:w="2426" w:type="dxa"/>
          </w:tcPr>
          <w:p w14:paraId="1FE3FE88" w14:textId="77777777" w:rsidR="004243D3" w:rsidRDefault="0097444A">
            <w:pPr>
              <w:rPr>
                <w:szCs w:val="20"/>
                <w:lang w:val="de-DE"/>
              </w:rPr>
            </w:pPr>
            <w:r>
              <w:rPr>
                <w:szCs w:val="20"/>
                <w:lang w:val="de-DE"/>
              </w:rPr>
              <w:t>Qualcomm</w:t>
            </w:r>
          </w:p>
        </w:tc>
        <w:tc>
          <w:tcPr>
            <w:tcW w:w="7202"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9A4EF8">
        <w:tc>
          <w:tcPr>
            <w:tcW w:w="2426" w:type="dxa"/>
          </w:tcPr>
          <w:p w14:paraId="7255C6F2" w14:textId="77777777" w:rsidR="004243D3" w:rsidRDefault="0097444A">
            <w:pPr>
              <w:rPr>
                <w:szCs w:val="20"/>
                <w:lang w:val="de-DE"/>
              </w:rPr>
            </w:pPr>
            <w:r>
              <w:rPr>
                <w:rFonts w:eastAsiaTheme="minorEastAsia"/>
                <w:szCs w:val="20"/>
                <w:lang w:val="de-DE" w:eastAsia="ja-JP"/>
              </w:rPr>
              <w:t>Fujitsu</w:t>
            </w:r>
          </w:p>
        </w:tc>
        <w:tc>
          <w:tcPr>
            <w:tcW w:w="7202"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9A4EF8">
        <w:tc>
          <w:tcPr>
            <w:tcW w:w="2426" w:type="dxa"/>
          </w:tcPr>
          <w:p w14:paraId="151D3E81" w14:textId="77777777" w:rsidR="004243D3" w:rsidRDefault="0097444A">
            <w:pPr>
              <w:rPr>
                <w:rFonts w:eastAsiaTheme="minorEastAsia"/>
                <w:szCs w:val="20"/>
                <w:lang w:val="de-DE" w:eastAsia="ja-JP"/>
              </w:rPr>
            </w:pPr>
            <w:r>
              <w:rPr>
                <w:szCs w:val="20"/>
                <w:lang w:val="de-DE"/>
              </w:rPr>
              <w:t>Ofinno</w:t>
            </w:r>
          </w:p>
        </w:tc>
        <w:tc>
          <w:tcPr>
            <w:tcW w:w="7202" w:type="dxa"/>
          </w:tcPr>
          <w:p w14:paraId="1DF39862" w14:textId="77777777" w:rsidR="004243D3" w:rsidRDefault="0097444A">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9A4EF8">
        <w:tc>
          <w:tcPr>
            <w:tcW w:w="2426" w:type="dxa"/>
            <w:tcBorders>
              <w:top w:val="nil"/>
              <w:bottom w:val="single" w:sz="4" w:space="0" w:color="auto"/>
            </w:tcBorders>
          </w:tcPr>
          <w:p w14:paraId="48E9F788" w14:textId="77777777" w:rsidR="004243D3" w:rsidRDefault="0097444A">
            <w:pPr>
              <w:rPr>
                <w:rFonts w:eastAsia="맑은 고딕"/>
                <w:szCs w:val="20"/>
                <w:lang w:val="de-DE" w:eastAsia="ko-KR"/>
              </w:rPr>
            </w:pPr>
            <w:r>
              <w:rPr>
                <w:rFonts w:eastAsia="맑은 고딕"/>
                <w:szCs w:val="20"/>
                <w:lang w:val="de-DE" w:eastAsia="ko-KR"/>
              </w:rPr>
              <w:t>CEWiT</w:t>
            </w:r>
          </w:p>
        </w:tc>
        <w:tc>
          <w:tcPr>
            <w:tcW w:w="7202"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9A4EF8">
        <w:tc>
          <w:tcPr>
            <w:tcW w:w="2426" w:type="dxa"/>
            <w:tcBorders>
              <w:top w:val="single" w:sz="4" w:space="0" w:color="auto"/>
              <w:bottom w:val="single" w:sz="4" w:space="0" w:color="auto"/>
            </w:tcBorders>
          </w:tcPr>
          <w:p w14:paraId="3007A503" w14:textId="77777777" w:rsidR="004243D3" w:rsidRDefault="0097444A">
            <w:pPr>
              <w:rPr>
                <w:rFonts w:eastAsia="맑은 고딕"/>
                <w:szCs w:val="20"/>
                <w:lang w:val="de-DE" w:eastAsia="ko-KR"/>
              </w:rPr>
            </w:pPr>
            <w:r>
              <w:rPr>
                <w:szCs w:val="20"/>
                <w:lang w:val="de-DE"/>
              </w:rPr>
              <w:t>Nokia</w:t>
            </w:r>
          </w:p>
        </w:tc>
        <w:tc>
          <w:tcPr>
            <w:tcW w:w="7202"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9A4EF8">
        <w:tc>
          <w:tcPr>
            <w:tcW w:w="2426"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9A4EF8">
        <w:tc>
          <w:tcPr>
            <w:tcW w:w="2426"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3B7C3EBC" w14:textId="77777777" w:rsidR="004243D3" w:rsidRPr="00B21F99" w:rsidRDefault="0097444A">
            <w:pPr>
              <w:rPr>
                <w:rFonts w:eastAsia="DengXian"/>
                <w:sz w:val="20"/>
                <w:szCs w:val="20"/>
                <w:lang w:eastAsia="zh-CN"/>
              </w:rPr>
            </w:pPr>
            <w:proofErr w:type="gramStart"/>
            <w:r w:rsidRPr="00B21F99">
              <w:rPr>
                <w:rFonts w:eastAsia="DengXian"/>
                <w:sz w:val="20"/>
                <w:szCs w:val="20"/>
                <w:lang w:eastAsia="zh-CN"/>
              </w:rPr>
              <w:t>Generally</w:t>
            </w:r>
            <w:proofErr w:type="gramEnd"/>
            <w:r w:rsidRPr="00B21F99">
              <w:rPr>
                <w:rFonts w:eastAsia="DengXian"/>
                <w:sz w:val="20"/>
                <w:szCs w:val="20"/>
                <w:lang w:eastAsia="zh-CN"/>
              </w:rPr>
              <w:t xml:space="preserve"> support, and from our understanding such mechanism may but only restrict to the concept of cell, but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9A4EF8">
        <w:tc>
          <w:tcPr>
            <w:tcW w:w="2426" w:type="dxa"/>
            <w:tcBorders>
              <w:top w:val="single" w:sz="4" w:space="0" w:color="auto"/>
              <w:bottom w:val="single" w:sz="4" w:space="0" w:color="auto"/>
            </w:tcBorders>
          </w:tcPr>
          <w:p w14:paraId="0561D1E9" w14:textId="77777777" w:rsidR="004243D3" w:rsidRDefault="0097444A">
            <w:pPr>
              <w:rPr>
                <w:rFonts w:eastAsia="DengXian"/>
                <w:szCs w:val="20"/>
                <w:lang w:val="de-DE" w:eastAsia="zh-CN"/>
              </w:rPr>
            </w:pPr>
            <w:r>
              <w:rPr>
                <w:rFonts w:eastAsia="맑은 고딕" w:hint="eastAsia"/>
                <w:szCs w:val="20"/>
                <w:lang w:val="de-DE" w:eastAsia="ko-KR"/>
              </w:rPr>
              <w:t>ETRI</w:t>
            </w:r>
          </w:p>
        </w:tc>
        <w:tc>
          <w:tcPr>
            <w:tcW w:w="7202" w:type="dxa"/>
            <w:tcBorders>
              <w:top w:val="single" w:sz="4" w:space="0" w:color="auto"/>
              <w:bottom w:val="single" w:sz="4" w:space="0" w:color="auto"/>
            </w:tcBorders>
          </w:tcPr>
          <w:p w14:paraId="14BE873A" w14:textId="77777777" w:rsidR="004243D3" w:rsidRPr="00B21F99" w:rsidRDefault="0097444A">
            <w:pPr>
              <w:rPr>
                <w:rFonts w:eastAsia="DengXian"/>
                <w:szCs w:val="20"/>
                <w:lang w:eastAsia="zh-CN"/>
              </w:rPr>
            </w:pPr>
            <w:r w:rsidRPr="00B21F99">
              <w:rPr>
                <w:rFonts w:eastAsia="맑은 고딕" w:hint="eastAsia"/>
                <w:szCs w:val="20"/>
                <w:lang w:eastAsia="ko-KR"/>
              </w:rPr>
              <w:t>Support in general. This issue seems more relevant to system information delivery in section 2.3.</w:t>
            </w:r>
          </w:p>
        </w:tc>
      </w:tr>
      <w:tr w:rsidR="004243D3" w14:paraId="3C947CB1" w14:textId="77777777" w:rsidTr="009A4EF8">
        <w:tc>
          <w:tcPr>
            <w:tcW w:w="2426" w:type="dxa"/>
            <w:tcBorders>
              <w:top w:val="single" w:sz="4" w:space="0" w:color="auto"/>
              <w:bottom w:val="single" w:sz="4" w:space="0" w:color="auto"/>
            </w:tcBorders>
          </w:tcPr>
          <w:p w14:paraId="4CF928E6" w14:textId="77777777" w:rsidR="004243D3" w:rsidRDefault="0097444A">
            <w:pPr>
              <w:rPr>
                <w:rFonts w:eastAsia="맑은 고딕"/>
                <w:szCs w:val="20"/>
                <w:lang w:val="de-DE" w:eastAsia="ko-KR"/>
              </w:rPr>
            </w:pPr>
            <w:r>
              <w:rPr>
                <w:rFonts w:eastAsia="맑은 고딕"/>
                <w:szCs w:val="20"/>
                <w:lang w:val="de-DE" w:eastAsia="ko-KR"/>
              </w:rPr>
              <w:t>NEC</w:t>
            </w:r>
          </w:p>
        </w:tc>
        <w:tc>
          <w:tcPr>
            <w:tcW w:w="7202" w:type="dxa"/>
            <w:tcBorders>
              <w:top w:val="single" w:sz="4" w:space="0" w:color="auto"/>
              <w:bottom w:val="single" w:sz="4" w:space="0" w:color="auto"/>
            </w:tcBorders>
          </w:tcPr>
          <w:p w14:paraId="0DA2E0BD" w14:textId="77777777" w:rsidR="004243D3" w:rsidRDefault="0097444A">
            <w:pPr>
              <w:rPr>
                <w:rFonts w:eastAsia="맑은 고딕"/>
                <w:szCs w:val="20"/>
                <w:lang w:val="de-DE" w:eastAsia="ko-KR"/>
              </w:rPr>
            </w:pPr>
            <w:r>
              <w:rPr>
                <w:rFonts w:eastAsia="맑은 고딕"/>
                <w:szCs w:val="20"/>
                <w:lang w:val="de-DE" w:eastAsia="ko-KR"/>
              </w:rPr>
              <w:t>Support</w:t>
            </w:r>
          </w:p>
        </w:tc>
      </w:tr>
      <w:tr w:rsidR="004243D3" w14:paraId="2871DF51" w14:textId="77777777" w:rsidTr="009A4EF8">
        <w:tc>
          <w:tcPr>
            <w:tcW w:w="2426" w:type="dxa"/>
            <w:tcBorders>
              <w:top w:val="single" w:sz="4" w:space="0" w:color="auto"/>
              <w:bottom w:val="single" w:sz="4" w:space="0" w:color="auto"/>
            </w:tcBorders>
          </w:tcPr>
          <w:p w14:paraId="27805776" w14:textId="77777777" w:rsidR="004243D3" w:rsidRDefault="0097444A">
            <w:pPr>
              <w:rPr>
                <w:rFonts w:eastAsia="맑은 고딕"/>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01A81673" w14:textId="77777777" w:rsidR="004243D3" w:rsidRPr="00B21F99" w:rsidRDefault="0097444A">
            <w:pPr>
              <w:rPr>
                <w:rFonts w:eastAsia="맑은 고딕"/>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9A4EF8">
        <w:tc>
          <w:tcPr>
            <w:tcW w:w="2426" w:type="dxa"/>
            <w:tcBorders>
              <w:top w:val="single" w:sz="4" w:space="0" w:color="auto"/>
              <w:bottom w:val="single" w:sz="4" w:space="0" w:color="auto"/>
            </w:tcBorders>
          </w:tcPr>
          <w:p w14:paraId="33910058"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5CC6EDBF" w14:textId="77777777" w:rsidR="004243D3" w:rsidRPr="00B21F99" w:rsidRDefault="0097444A">
            <w:pPr>
              <w:rPr>
                <w:rFonts w:eastAsia="DengXian"/>
                <w:szCs w:val="16"/>
                <w:lang w:eastAsia="zh-CN"/>
              </w:rPr>
            </w:pPr>
            <w:r w:rsidRPr="00B21F99">
              <w:rPr>
                <w:rFonts w:eastAsia="DengXian"/>
                <w:szCs w:val="16"/>
                <w:lang w:eastAsia="zh-CN"/>
              </w:rPr>
              <w:t xml:space="preserve">We agree to study transmission of SI signaling from coverage/anchor cells on behalf of capacity cells. </w:t>
            </w:r>
          </w:p>
          <w:p w14:paraId="569B9C4D" w14:textId="77777777" w:rsidR="004243D3" w:rsidRPr="00B21F99" w:rsidRDefault="0097444A">
            <w:pPr>
              <w:rPr>
                <w:rFonts w:eastAsia="DengXian"/>
                <w:szCs w:val="16"/>
                <w:lang w:eastAsia="zh-CN"/>
              </w:rPr>
            </w:pPr>
            <w:r w:rsidRPr="00B21F99">
              <w:rPr>
                <w:rFonts w:eastAsia="DengXian"/>
                <w:szCs w:val="16"/>
                <w:lang w:eastAsia="zh-CN"/>
              </w:rPr>
              <w:lastRenderedPageBreak/>
              <w:t>Furthermore, we think that evaluations should be done for PAGING and PRACH where for example the coverage/anchor cell pages the UE and directed to respond in either anchor or capacity cell.</w:t>
            </w:r>
          </w:p>
        </w:tc>
      </w:tr>
      <w:tr w:rsidR="004243D3" w14:paraId="7B470513" w14:textId="77777777" w:rsidTr="009A4EF8">
        <w:tc>
          <w:tcPr>
            <w:tcW w:w="2426" w:type="dxa"/>
            <w:tcBorders>
              <w:top w:val="single" w:sz="4" w:space="0" w:color="auto"/>
              <w:bottom w:val="single" w:sz="4" w:space="0" w:color="auto"/>
            </w:tcBorders>
          </w:tcPr>
          <w:p w14:paraId="5C3260C5" w14:textId="77777777" w:rsidR="004243D3" w:rsidRDefault="0097444A">
            <w:pPr>
              <w:rPr>
                <w:rFonts w:eastAsia="DengXian"/>
                <w:szCs w:val="16"/>
                <w:lang w:val="de-DE" w:eastAsia="zh-CN"/>
              </w:rPr>
            </w:pPr>
            <w:r>
              <w:rPr>
                <w:rFonts w:eastAsia="DengXian"/>
                <w:sz w:val="20"/>
                <w:szCs w:val="20"/>
                <w:lang w:val="de-DE" w:eastAsia="zh-CN"/>
              </w:rPr>
              <w:lastRenderedPageBreak/>
              <w:t>V</w:t>
            </w:r>
            <w:r>
              <w:rPr>
                <w:rFonts w:eastAsia="DengXian" w:hint="eastAsia"/>
                <w:sz w:val="20"/>
                <w:szCs w:val="20"/>
                <w:lang w:val="de-DE" w:eastAsia="zh-CN"/>
              </w:rPr>
              <w:t>ivo</w:t>
            </w:r>
          </w:p>
        </w:tc>
        <w:tc>
          <w:tcPr>
            <w:tcW w:w="7202" w:type="dxa"/>
            <w:tcBorders>
              <w:top w:val="single" w:sz="4" w:space="0" w:color="auto"/>
              <w:bottom w:val="single" w:sz="4" w:space="0" w:color="auto"/>
            </w:tcBorders>
          </w:tcPr>
          <w:p w14:paraId="13B75510" w14:textId="77777777" w:rsidR="004243D3" w:rsidRPr="00B21F99" w:rsidRDefault="0097444A">
            <w:pPr>
              <w:rPr>
                <w:rFonts w:eastAsia="DengXian"/>
                <w:szCs w:val="16"/>
                <w:lang w:eastAsia="zh-CN"/>
              </w:rPr>
            </w:pPr>
            <w:r w:rsidRPr="00B21F99">
              <w:rPr>
                <w:rFonts w:eastAsia="DengXian" w:hint="eastAsia"/>
                <w:sz w:val="20"/>
                <w:szCs w:val="20"/>
                <w:lang w:eastAsia="zh-CN"/>
              </w:rPr>
              <w:t>We need to clarify the concept of anchor cell SI signaling before agreeing this proposal.</w:t>
            </w:r>
          </w:p>
        </w:tc>
      </w:tr>
      <w:tr w:rsidR="004243D3" w14:paraId="500ACC0F" w14:textId="77777777" w:rsidTr="009A4EF8">
        <w:tc>
          <w:tcPr>
            <w:tcW w:w="2426" w:type="dxa"/>
            <w:tcBorders>
              <w:top w:val="single" w:sz="4" w:space="0" w:color="auto"/>
              <w:bottom w:val="single" w:sz="4" w:space="0" w:color="auto"/>
            </w:tcBorders>
          </w:tcPr>
          <w:p w14:paraId="6E9AA7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Borders>
              <w:top w:val="single" w:sz="4" w:space="0" w:color="auto"/>
              <w:bottom w:val="single" w:sz="4" w:space="0" w:color="auto"/>
            </w:tcBorders>
          </w:tcPr>
          <w:p w14:paraId="3E294362" w14:textId="77777777" w:rsidR="004243D3" w:rsidRPr="00B21F99" w:rsidRDefault="0097444A">
            <w:pPr>
              <w:rPr>
                <w:rFonts w:eastAsia="SimSun"/>
                <w:szCs w:val="20"/>
                <w:lang w:eastAsia="zh-CN"/>
              </w:rPr>
            </w:pPr>
            <w:r w:rsidRPr="00B21F99">
              <w:rPr>
                <w:rFonts w:eastAsia="SimSun" w:hint="eastAsia"/>
                <w:szCs w:val="20"/>
                <w:lang w:eastAsia="zh-CN"/>
              </w:rPr>
              <w:t>Open to consider but anchor cell is not clear to us.</w:t>
            </w:r>
          </w:p>
        </w:tc>
      </w:tr>
      <w:tr w:rsidR="004243D3" w14:paraId="4567A311" w14:textId="77777777" w:rsidTr="009A4EF8">
        <w:tc>
          <w:tcPr>
            <w:tcW w:w="2426" w:type="dxa"/>
            <w:tcBorders>
              <w:top w:val="single" w:sz="4" w:space="0" w:color="auto"/>
              <w:bottom w:val="single" w:sz="4" w:space="0" w:color="auto"/>
            </w:tcBorders>
          </w:tcPr>
          <w:p w14:paraId="494343E6" w14:textId="77777777" w:rsidR="004243D3" w:rsidRDefault="0097444A">
            <w:pPr>
              <w:rPr>
                <w:rFonts w:eastAsia="SimSun"/>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SimSun"/>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9A4EF8">
        <w:tc>
          <w:tcPr>
            <w:tcW w:w="2426" w:type="dxa"/>
            <w:tcBorders>
              <w:top w:val="single" w:sz="4" w:space="0" w:color="auto"/>
              <w:bottom w:val="single" w:sz="4" w:space="0" w:color="auto"/>
            </w:tcBorders>
          </w:tcPr>
          <w:p w14:paraId="33E79945" w14:textId="77777777" w:rsidR="004243D3" w:rsidRDefault="0097444A">
            <w:pPr>
              <w:rPr>
                <w:szCs w:val="20"/>
                <w:lang w:val="de-DE"/>
              </w:rPr>
            </w:pPr>
            <w:r>
              <w:rPr>
                <w:rFonts w:eastAsia="DengXian"/>
                <w:szCs w:val="20"/>
                <w:lang w:val="de-DE" w:eastAsia="zh-CN"/>
              </w:rPr>
              <w:t>IIT Kanpur</w:t>
            </w:r>
          </w:p>
        </w:tc>
        <w:tc>
          <w:tcPr>
            <w:tcW w:w="7202"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DengXian"/>
                <w:szCs w:val="20"/>
                <w:lang w:eastAsia="zh-CN"/>
              </w:rPr>
              <w:t>We are open to discuss.</w:t>
            </w:r>
          </w:p>
        </w:tc>
      </w:tr>
      <w:tr w:rsidR="004243D3" w14:paraId="1AD63063" w14:textId="77777777" w:rsidTr="009A4EF8">
        <w:tc>
          <w:tcPr>
            <w:tcW w:w="2426" w:type="dxa"/>
          </w:tcPr>
          <w:p w14:paraId="41C2C28A" w14:textId="77777777" w:rsidR="004243D3" w:rsidRDefault="0097444A">
            <w:pPr>
              <w:rPr>
                <w:rFonts w:eastAsia="맑은 고딕"/>
                <w:sz w:val="20"/>
                <w:szCs w:val="20"/>
                <w:lang w:eastAsia="ko-KR"/>
              </w:rPr>
            </w:pPr>
            <w:r>
              <w:rPr>
                <w:rFonts w:eastAsia="맑은 고딕"/>
                <w:sz w:val="20"/>
                <w:szCs w:val="20"/>
                <w:lang w:eastAsia="ko-KR"/>
              </w:rPr>
              <w:t xml:space="preserve">Apple </w:t>
            </w:r>
          </w:p>
        </w:tc>
        <w:tc>
          <w:tcPr>
            <w:tcW w:w="7202" w:type="dxa"/>
          </w:tcPr>
          <w:p w14:paraId="67AE0A83" w14:textId="77777777" w:rsidR="004243D3" w:rsidRDefault="0097444A">
            <w:pPr>
              <w:rPr>
                <w:rFonts w:eastAsia="맑은 고딕"/>
                <w:sz w:val="20"/>
                <w:szCs w:val="20"/>
                <w:lang w:eastAsia="ko-KR"/>
              </w:rPr>
            </w:pPr>
            <w:r>
              <w:rPr>
                <w:rFonts w:eastAsia="맑은 고딕"/>
                <w:sz w:val="20"/>
                <w:szCs w:val="20"/>
                <w:lang w:eastAsia="ko-KR"/>
              </w:rPr>
              <w:t xml:space="preserve">We think this proposal can be discussed together with Proposal 2.3-1. </w:t>
            </w:r>
          </w:p>
        </w:tc>
      </w:tr>
      <w:tr w:rsidR="009A4EF8" w14:paraId="4F6F020C" w14:textId="77777777" w:rsidTr="00586848">
        <w:tc>
          <w:tcPr>
            <w:tcW w:w="2426" w:type="dxa"/>
            <w:tcBorders>
              <w:top w:val="single" w:sz="4" w:space="0" w:color="auto"/>
              <w:bottom w:val="single" w:sz="4" w:space="0" w:color="auto"/>
            </w:tcBorders>
          </w:tcPr>
          <w:p w14:paraId="260B15EA" w14:textId="0F7E8C8A" w:rsidR="009A4EF8" w:rsidRPr="00B21F99" w:rsidRDefault="009A4EF8" w:rsidP="009A4EF8">
            <w:pPr>
              <w:rPr>
                <w:rFonts w:eastAsia="DengXian"/>
                <w:szCs w:val="20"/>
                <w:lang w:eastAsia="zh-CN"/>
              </w:rPr>
            </w:pPr>
            <w:r>
              <w:rPr>
                <w:szCs w:val="20"/>
              </w:rPr>
              <w:t xml:space="preserve">Lenovo </w:t>
            </w:r>
          </w:p>
        </w:tc>
        <w:tc>
          <w:tcPr>
            <w:tcW w:w="7202" w:type="dxa"/>
            <w:tcBorders>
              <w:top w:val="single" w:sz="4" w:space="0" w:color="auto"/>
              <w:bottom w:val="single" w:sz="4" w:space="0" w:color="auto"/>
            </w:tcBorders>
          </w:tcPr>
          <w:p w14:paraId="04E24EB2" w14:textId="77777777" w:rsidR="009A4EF8" w:rsidRDefault="009A4EF8" w:rsidP="009A4EF8">
            <w:pPr>
              <w:rPr>
                <w:szCs w:val="20"/>
              </w:rPr>
            </w:pPr>
            <w:r>
              <w:rPr>
                <w:szCs w:val="20"/>
              </w:rPr>
              <w:t xml:space="preserve">Are we suggesting to study usage of anchor cell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r w:rsidR="00586848" w14:paraId="3FEF70B3" w14:textId="77777777" w:rsidTr="009A4EF8">
        <w:tc>
          <w:tcPr>
            <w:tcW w:w="2426" w:type="dxa"/>
            <w:tcBorders>
              <w:top w:val="single" w:sz="4" w:space="0" w:color="auto"/>
            </w:tcBorders>
          </w:tcPr>
          <w:p w14:paraId="70C70A99" w14:textId="19AA966A" w:rsidR="00586848" w:rsidRDefault="00586848" w:rsidP="009A4EF8">
            <w:pPr>
              <w:rPr>
                <w:szCs w:val="20"/>
              </w:rPr>
            </w:pPr>
            <w:r>
              <w:rPr>
                <w:szCs w:val="20"/>
              </w:rPr>
              <w:t>Tejas</w:t>
            </w:r>
          </w:p>
        </w:tc>
        <w:tc>
          <w:tcPr>
            <w:tcW w:w="7202"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r w:rsidR="00315572" w:rsidRPr="00B435DD" w14:paraId="7BB23661" w14:textId="77777777" w:rsidTr="00315572">
        <w:tc>
          <w:tcPr>
            <w:tcW w:w="2426" w:type="dxa"/>
          </w:tcPr>
          <w:p w14:paraId="771CF52A"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2" w:type="dxa"/>
          </w:tcPr>
          <w:p w14:paraId="2CF6347C" w14:textId="77777777" w:rsidR="00315572" w:rsidRPr="00B435DD" w:rsidRDefault="00315572" w:rsidP="00150F99">
            <w:pPr>
              <w:jc w:val="both"/>
              <w:rPr>
                <w:rFonts w:eastAsiaTheme="minorEastAsia"/>
                <w:szCs w:val="20"/>
                <w:lang w:eastAsia="ja-JP"/>
              </w:rPr>
            </w:pPr>
            <w:r w:rsidRPr="00B435DD">
              <w:rPr>
                <w:rFonts w:eastAsiaTheme="minorEastAsia" w:hint="eastAsia"/>
                <w:szCs w:val="20"/>
                <w:lang w:eastAsia="ja-JP"/>
              </w:rPr>
              <w:t xml:space="preserve">We think 6G Day-1 should focus on coverage cell energy saving. Because the coverage layer is always on and cannot be switched off. While operators have already many solutions by implementation to save power for capacity cell. </w:t>
            </w:r>
            <w:proofErr w:type="gramStart"/>
            <w:r w:rsidRPr="00B435DD">
              <w:rPr>
                <w:rFonts w:eastAsiaTheme="minorEastAsia" w:hint="eastAsia"/>
                <w:szCs w:val="20"/>
                <w:lang w:eastAsia="ja-JP"/>
              </w:rPr>
              <w:t>So</w:t>
            </w:r>
            <w:proofErr w:type="gramEnd"/>
            <w:r w:rsidRPr="00B435DD">
              <w:rPr>
                <w:rFonts w:eastAsiaTheme="minorEastAsia" w:hint="eastAsia"/>
                <w:szCs w:val="20"/>
                <w:lang w:eastAsia="ja-JP"/>
              </w:rPr>
              <w:t xml:space="preserve"> we suggest that the capacity cell energy saving should be put lower priority.</w:t>
            </w:r>
          </w:p>
          <w:p w14:paraId="7C4845FF" w14:textId="77777777" w:rsidR="00315572" w:rsidRPr="00B435DD" w:rsidRDefault="00315572" w:rsidP="00150F99">
            <w:pPr>
              <w:jc w:val="both"/>
              <w:rPr>
                <w:rFonts w:eastAsiaTheme="minorEastAsia"/>
                <w:szCs w:val="20"/>
                <w:lang w:eastAsia="ja-JP"/>
              </w:rPr>
            </w:pPr>
          </w:p>
        </w:tc>
      </w:tr>
      <w:tr w:rsidR="0088785A" w:rsidRPr="00E312C1" w14:paraId="33DD987E" w14:textId="77777777" w:rsidTr="0088785A">
        <w:tc>
          <w:tcPr>
            <w:tcW w:w="1257" w:type="pct"/>
          </w:tcPr>
          <w:p w14:paraId="526ADBA8"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68799006" w14:textId="77777777" w:rsidR="0088785A" w:rsidRDefault="0088785A" w:rsidP="002F1170">
            <w:pPr>
              <w:rPr>
                <w:sz w:val="20"/>
                <w:szCs w:val="20"/>
              </w:rPr>
            </w:pPr>
            <w:r>
              <w:rPr>
                <w:sz w:val="20"/>
                <w:szCs w:val="20"/>
              </w:rPr>
              <w:t xml:space="preserve"> It is not clear the context of the proposal. Is the proposal referring to SI signaling in </w:t>
            </w:r>
            <w:proofErr w:type="spellStart"/>
            <w:r>
              <w:rPr>
                <w:sz w:val="20"/>
                <w:szCs w:val="20"/>
              </w:rPr>
              <w:t>SCells</w:t>
            </w:r>
            <w:proofErr w:type="spellEnd"/>
            <w:r>
              <w:rPr>
                <w:sz w:val="20"/>
                <w:szCs w:val="20"/>
              </w:rPr>
              <w:t>? What are the scenarios that this proposal considers? The FL text above refers “</w:t>
            </w:r>
            <w:r w:rsidRPr="00C046C9">
              <w:rPr>
                <w:sz w:val="20"/>
                <w:szCs w:val="20"/>
              </w:rPr>
              <w:t>to anchor or coverage carriers in multi-carrier scenarios</w:t>
            </w:r>
            <w:r>
              <w:rPr>
                <w:sz w:val="20"/>
                <w:szCs w:val="20"/>
              </w:rPr>
              <w:t>”, is it the same as the anchor cell? Should we also address whether the anchor cell and the capacity cells can be the same cell to simplify the system configuration?</w:t>
            </w:r>
          </w:p>
          <w:p w14:paraId="1A9727C6" w14:textId="77777777" w:rsidR="0088785A" w:rsidRPr="002936C5" w:rsidRDefault="0088785A" w:rsidP="002F1170">
            <w:pPr>
              <w:rPr>
                <w:sz w:val="20"/>
                <w:szCs w:val="20"/>
              </w:rPr>
            </w:pPr>
          </w:p>
        </w:tc>
      </w:tr>
      <w:tr w:rsidR="0088785A" w:rsidRPr="00B435DD" w14:paraId="424E56F5" w14:textId="77777777" w:rsidTr="00315572">
        <w:tc>
          <w:tcPr>
            <w:tcW w:w="2426" w:type="dxa"/>
          </w:tcPr>
          <w:p w14:paraId="73C4047D" w14:textId="6A66CD0A" w:rsidR="0088785A" w:rsidRPr="00722F91" w:rsidRDefault="00722F91" w:rsidP="00150F99">
            <w:pPr>
              <w:rPr>
                <w:rFonts w:eastAsia="맑은 고딕" w:hint="eastAsia"/>
                <w:szCs w:val="20"/>
                <w:lang w:eastAsia="ko-KR"/>
              </w:rPr>
            </w:pPr>
            <w:r>
              <w:rPr>
                <w:rFonts w:eastAsia="맑은 고딕" w:hint="eastAsia"/>
                <w:szCs w:val="20"/>
                <w:lang w:eastAsia="ko-KR"/>
              </w:rPr>
              <w:t>LG Electronics</w:t>
            </w:r>
          </w:p>
        </w:tc>
        <w:tc>
          <w:tcPr>
            <w:tcW w:w="7202" w:type="dxa"/>
          </w:tcPr>
          <w:p w14:paraId="41ED2918" w14:textId="3131E465" w:rsidR="0088785A" w:rsidRPr="00722F91" w:rsidRDefault="00722F91" w:rsidP="00150F99">
            <w:pPr>
              <w:jc w:val="both"/>
              <w:rPr>
                <w:rFonts w:eastAsia="맑은 고딕" w:hint="eastAsia"/>
                <w:szCs w:val="20"/>
                <w:lang w:eastAsia="ko-KR"/>
              </w:rPr>
            </w:pPr>
            <w:r>
              <w:rPr>
                <w:rFonts w:eastAsia="맑은 고딕" w:hint="eastAsia"/>
                <w:szCs w:val="20"/>
                <w:lang w:eastAsia="ko-KR"/>
              </w:rPr>
              <w:t>Same view as Qualcomm</w:t>
            </w:r>
          </w:p>
        </w:tc>
      </w:tr>
    </w:tbl>
    <w:p w14:paraId="70AE6FDB" w14:textId="77777777" w:rsidR="004243D3" w:rsidRPr="00315572" w:rsidRDefault="004243D3">
      <w:pPr>
        <w:pStyle w:val="Proposal"/>
        <w:numPr>
          <w:ilvl w:val="0"/>
          <w:numId w:val="0"/>
        </w:numPr>
      </w:pPr>
    </w:p>
    <w:p w14:paraId="6F061B2B" w14:textId="77777777" w:rsidR="004243D3" w:rsidRDefault="0097444A">
      <w:pPr>
        <w:pStyle w:val="Heading2"/>
      </w:pPr>
      <w:r>
        <w:t>Models, metrics and baseline scheme(s)</w:t>
      </w:r>
    </w:p>
    <w:p w14:paraId="584D2F24" w14:textId="77777777" w:rsidR="004243D3" w:rsidRDefault="0097444A">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lastRenderedPageBreak/>
              <w:t>Energy consumption for BS and UE.</w:t>
            </w:r>
          </w:p>
          <w:p w14:paraId="7F60E513" w14:textId="77777777" w:rsidR="004243D3" w:rsidRPr="00B21F99" w:rsidRDefault="0097444A">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97444A">
            <w:pPr>
              <w:rPr>
                <w:b/>
                <w:szCs w:val="20"/>
                <w:lang w:val="de-DE"/>
              </w:rPr>
            </w:pPr>
            <w:r>
              <w:rPr>
                <w:b/>
                <w:szCs w:val="20"/>
                <w:lang w:val="de-DE"/>
              </w:rPr>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t>Energy consumption for BS and UE, covering data transmission/reception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lastRenderedPageBreak/>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TCL - 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lastRenderedPageBreak/>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CAICT - R1-2506005</w:t>
            </w:r>
          </w:p>
          <w:p w14:paraId="6C970332" w14:textId="77777777" w:rsidR="004243D3" w:rsidRPr="00B21F99" w:rsidRDefault="0097444A">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Heading3"/>
      </w:pPr>
      <w:r>
        <w:lastRenderedPageBreak/>
        <w:t>Summary</w:t>
      </w:r>
    </w:p>
    <w:p w14:paraId="14AAA948" w14:textId="77777777" w:rsidR="004243D3" w:rsidRDefault="0097444A">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97444A">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97444A">
      <w:pPr>
        <w:pStyle w:val="Heading3"/>
      </w:pPr>
      <w:r>
        <w:t>1</w:t>
      </w:r>
      <w:r>
        <w:rPr>
          <w:vertAlign w:val="superscript"/>
        </w:rPr>
        <w:t>st</w:t>
      </w:r>
      <w:r>
        <w:t xml:space="preserve"> round FL comments and proposals</w:t>
      </w:r>
    </w:p>
    <w:p w14:paraId="3D96B2E2" w14:textId="77777777" w:rsidR="004243D3" w:rsidRDefault="0097444A">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59595D85" w14:textId="77777777" w:rsidR="004243D3" w:rsidRDefault="0097444A">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97444A">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2844BEEC"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맑은 고딕"/>
                <w:szCs w:val="20"/>
                <w:lang w:val="de-DE" w:eastAsia="ko-KR"/>
              </w:rPr>
              <w:t>InterDigital</w:t>
            </w:r>
          </w:p>
        </w:tc>
        <w:tc>
          <w:tcPr>
            <w:tcW w:w="7202" w:type="dxa"/>
          </w:tcPr>
          <w:p w14:paraId="48263858" w14:textId="77777777" w:rsidR="004243D3" w:rsidRDefault="0097444A">
            <w:pPr>
              <w:rPr>
                <w:szCs w:val="20"/>
                <w:lang w:val="de-DE"/>
              </w:rPr>
            </w:pPr>
            <w:r>
              <w:rPr>
                <w:rFonts w:eastAsia="맑은 고딕"/>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맑은 고딕"/>
                <w:szCs w:val="20"/>
                <w:lang w:val="de-DE" w:eastAsia="ko-KR"/>
              </w:rPr>
            </w:pPr>
            <w:r>
              <w:rPr>
                <w:rFonts w:eastAsia="맑은 고딕"/>
                <w:szCs w:val="20"/>
                <w:lang w:val="de-DE" w:eastAsia="ko-KR"/>
              </w:rPr>
              <w:t>TCL</w:t>
            </w:r>
          </w:p>
        </w:tc>
        <w:tc>
          <w:tcPr>
            <w:tcW w:w="7202" w:type="dxa"/>
          </w:tcPr>
          <w:p w14:paraId="6C4D6A3E" w14:textId="77777777" w:rsidR="004243D3" w:rsidRPr="00B21F99" w:rsidRDefault="0097444A">
            <w:pPr>
              <w:jc w:val="both"/>
              <w:rPr>
                <w:rFonts w:eastAsia="맑은 고딕"/>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 xml:space="preserve">Many new idle-mode features (e.g. low-power wake-up receivers, cell DTX, multi-band sleep strategies) won’t be captured by legacy 5G models. By enhancing these models, we ensure proposed techniques are assessed with </w:t>
            </w:r>
            <w:r w:rsidRPr="00B21F99">
              <w:rPr>
                <w:rFonts w:ascii="Times New Roman Regular" w:hAnsi="Times New Roman Regular" w:cs="Times New Roman Regular"/>
              </w:rPr>
              <w:lastRenderedPageBreak/>
              <w:t>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DengXian"/>
                <w:szCs w:val="20"/>
                <w:lang w:val="de-DE" w:eastAsia="zh-CN"/>
              </w:rPr>
            </w:pPr>
            <w:r>
              <w:rPr>
                <w:szCs w:val="20"/>
                <w:lang w:val="de-DE"/>
              </w:rPr>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DengXian"/>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DengXian"/>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맑은 고딕"/>
                <w:szCs w:val="20"/>
                <w:lang w:val="de-DE" w:eastAsia="ko-KR"/>
              </w:rPr>
            </w:pPr>
            <w:r>
              <w:rPr>
                <w:rFonts w:eastAsia="맑은 고딕"/>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DengXian"/>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맑은 고딕"/>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맑은 고딕"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맑은 고딕"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97444A">
            <w:pPr>
              <w:rPr>
                <w:rFonts w:eastAsia="DengXian"/>
                <w:sz w:val="20"/>
                <w:lang w:eastAsia="zh-CN"/>
              </w:rPr>
            </w:pPr>
            <w:r w:rsidRPr="00B21F99">
              <w:rPr>
                <w:rFonts w:eastAsia="DengXian" w:hint="eastAsia"/>
                <w:sz w:val="20"/>
                <w:lang w:eastAsia="zh-CN"/>
              </w:rPr>
              <w:t>O</w:t>
            </w:r>
            <w:r w:rsidRPr="00B21F99">
              <w:rPr>
                <w:rFonts w:eastAsia="DengXian"/>
                <w:sz w:val="20"/>
                <w:lang w:eastAsia="zh-CN"/>
              </w:rPr>
              <w:t>n the other hand, it is a bit unclear how to evaluate gNB power savings with only IDLE UEs assumed. Is it to assume empty load/common signal only?</w:t>
            </w:r>
          </w:p>
          <w:p w14:paraId="1E9F56A1" w14:textId="77777777" w:rsidR="004243D3" w:rsidRPr="00B21F99" w:rsidRDefault="0097444A">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 provide a general update applicable to all scenarios.</w:t>
            </w:r>
          </w:p>
          <w:p w14:paraId="61CB15C9"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DengXian"/>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60CE4F0D"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97444A">
            <w:pPr>
              <w:rPr>
                <w:rFonts w:eastAsia="DengXian"/>
                <w:sz w:val="20"/>
                <w:szCs w:val="20"/>
                <w:lang w:eastAsia="zh-CN"/>
              </w:rPr>
            </w:pPr>
            <w:r w:rsidRPr="00B21F99">
              <w:rPr>
                <w:rFonts w:eastAsia="DengXian"/>
                <w:sz w:val="20"/>
                <w:szCs w:val="20"/>
                <w:lang w:eastAsia="zh-CN"/>
              </w:rPr>
              <w:t>Moreover, from our point of view, the following aspects can be further considered and studied:</w:t>
            </w:r>
          </w:p>
          <w:p w14:paraId="65502686"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 for UE power model to jointly consider RU in frequency/spatial/power domain, and further consider aspects like PDCCH blind decoding.</w:t>
            </w:r>
          </w:p>
          <w:p w14:paraId="70D92D43"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lastRenderedPageBreak/>
              <w:t>Consider both Tx and Rx at the same time for evaluation.</w:t>
            </w:r>
          </w:p>
          <w:p w14:paraId="56AA5F45"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DengXian"/>
                <w:szCs w:val="20"/>
                <w:lang w:val="de-DE" w:eastAsia="zh-CN"/>
              </w:rPr>
            </w:pPr>
            <w:r>
              <w:rPr>
                <w:rFonts w:eastAsia="DengXian" w:hint="eastAsia"/>
                <w:lang w:val="de-DE" w:eastAsia="zh-CN"/>
              </w:rPr>
              <w:lastRenderedPageBreak/>
              <w:t>CATT</w:t>
            </w:r>
          </w:p>
        </w:tc>
        <w:tc>
          <w:tcPr>
            <w:tcW w:w="7202" w:type="dxa"/>
          </w:tcPr>
          <w:p w14:paraId="5565BD8A" w14:textId="77777777" w:rsidR="004243D3" w:rsidRDefault="0097444A">
            <w:pPr>
              <w:rPr>
                <w:rFonts w:eastAsia="DengXian"/>
                <w:szCs w:val="20"/>
                <w:lang w:val="de-DE" w:eastAsia="zh-CN"/>
              </w:rPr>
            </w:pPr>
            <w:r>
              <w:rPr>
                <w:rFonts w:eastAsia="DengXian"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97444A">
            <w:pPr>
              <w:rPr>
                <w:rFonts w:eastAsia="DengXian"/>
                <w:lang w:val="de-DE" w:eastAsia="zh-CN"/>
              </w:rPr>
            </w:pPr>
            <w:r>
              <w:rPr>
                <w:rFonts w:eastAsia="맑은 고딕" w:hint="eastAsia"/>
                <w:szCs w:val="20"/>
                <w:lang w:val="de-DE" w:eastAsia="ko-KR"/>
              </w:rPr>
              <w:t>ETRI</w:t>
            </w:r>
          </w:p>
        </w:tc>
        <w:tc>
          <w:tcPr>
            <w:tcW w:w="7202" w:type="dxa"/>
          </w:tcPr>
          <w:p w14:paraId="37BC6DD4" w14:textId="77777777" w:rsidR="004243D3" w:rsidRDefault="0097444A">
            <w:pPr>
              <w:rPr>
                <w:rFonts w:eastAsia="DengXian"/>
                <w:lang w:val="de-DE" w:eastAsia="zh-CN"/>
              </w:rPr>
            </w:pPr>
            <w:r>
              <w:rPr>
                <w:rFonts w:eastAsia="맑은 고딕"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2" w:type="dxa"/>
          </w:tcPr>
          <w:p w14:paraId="416DBC0B"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2" w:type="dxa"/>
          </w:tcPr>
          <w:p w14:paraId="11E8B2F4"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07D40A5E" w14:textId="77777777" w:rsidR="004243D3" w:rsidRPr="00B21F99" w:rsidRDefault="0097444A">
            <w:pPr>
              <w:rPr>
                <w:rFonts w:eastAsia="SimSun"/>
                <w:szCs w:val="20"/>
                <w:lang w:eastAsia="zh-CN"/>
              </w:rPr>
            </w:pPr>
            <w:r w:rsidRPr="00B21F99">
              <w:rPr>
                <w:rFonts w:eastAsia="SimSun"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SimSun"/>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SimSun"/>
                <w:szCs w:val="20"/>
                <w:lang w:val="de-DE" w:eastAsia="zh-CN"/>
              </w:rPr>
            </w:pPr>
            <w:r>
              <w:rPr>
                <w:sz w:val="20"/>
                <w:szCs w:val="20"/>
                <w:lang w:val="de-DE"/>
              </w:rPr>
              <w:t>Samsung</w:t>
            </w:r>
          </w:p>
        </w:tc>
        <w:tc>
          <w:tcPr>
            <w:tcW w:w="7202" w:type="dxa"/>
          </w:tcPr>
          <w:p w14:paraId="1591D603" w14:textId="77777777" w:rsidR="004243D3" w:rsidRDefault="0097444A">
            <w:pPr>
              <w:rPr>
                <w:rFonts w:eastAsia="SimSun"/>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맑은 고딕"/>
                <w:szCs w:val="20"/>
                <w:lang w:val="de-DE" w:eastAsia="ko-KR"/>
              </w:rPr>
              <w:t>IIT Kanpur</w:t>
            </w:r>
          </w:p>
        </w:tc>
        <w:tc>
          <w:tcPr>
            <w:tcW w:w="7202" w:type="dxa"/>
          </w:tcPr>
          <w:p w14:paraId="57ECB61D" w14:textId="77777777" w:rsidR="004243D3" w:rsidRDefault="0097444A">
            <w:pPr>
              <w:rPr>
                <w:szCs w:val="20"/>
                <w:lang w:val="de-DE"/>
              </w:rPr>
            </w:pPr>
            <w:r>
              <w:rPr>
                <w:rFonts w:eastAsia="맑은 고딕"/>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맑은 고딕"/>
                <w:sz w:val="20"/>
                <w:szCs w:val="20"/>
                <w:lang w:eastAsia="ko-KR"/>
              </w:rPr>
            </w:pPr>
            <w:r>
              <w:rPr>
                <w:rFonts w:eastAsia="맑은 고딕"/>
                <w:sz w:val="20"/>
                <w:szCs w:val="20"/>
                <w:lang w:eastAsia="ko-KR"/>
              </w:rPr>
              <w:t xml:space="preserve">Apple </w:t>
            </w:r>
          </w:p>
        </w:tc>
        <w:tc>
          <w:tcPr>
            <w:tcW w:w="7202" w:type="dxa"/>
          </w:tcPr>
          <w:p w14:paraId="34B5AB28" w14:textId="77777777" w:rsidR="004243D3" w:rsidRDefault="0097444A">
            <w:pPr>
              <w:rPr>
                <w:rFonts w:eastAsia="맑은 고딕"/>
                <w:sz w:val="20"/>
                <w:szCs w:val="20"/>
                <w:lang w:eastAsia="ko-KR"/>
              </w:rPr>
            </w:pPr>
            <w:r>
              <w:rPr>
                <w:rFonts w:eastAsia="맑은 고딕"/>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맑은 고딕"/>
                <w:szCs w:val="20"/>
                <w:lang w:val="de-DE" w:eastAsia="ko-KR"/>
              </w:rPr>
            </w:pPr>
            <w:r>
              <w:rPr>
                <w:rFonts w:eastAsia="맑은 고딕"/>
                <w:szCs w:val="20"/>
                <w:lang w:val="de-DE" w:eastAsia="ko-KR"/>
              </w:rPr>
              <w:t xml:space="preserve">Lenovo </w:t>
            </w:r>
          </w:p>
        </w:tc>
        <w:tc>
          <w:tcPr>
            <w:tcW w:w="7202" w:type="dxa"/>
          </w:tcPr>
          <w:p w14:paraId="76827AF1" w14:textId="274B4C77" w:rsidR="004243D3" w:rsidRDefault="009A4EF8">
            <w:pPr>
              <w:rPr>
                <w:rFonts w:eastAsia="맑은 고딕"/>
                <w:szCs w:val="20"/>
                <w:lang w:val="de-DE" w:eastAsia="ko-KR"/>
              </w:rPr>
            </w:pPr>
            <w:r>
              <w:rPr>
                <w:rFonts w:eastAsia="맑은 고딕"/>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맑은 고딕"/>
                <w:szCs w:val="20"/>
                <w:lang w:val="de-DE" w:eastAsia="ko-KR"/>
              </w:rPr>
            </w:pPr>
            <w:r>
              <w:rPr>
                <w:rFonts w:eastAsia="맑은 고딕"/>
                <w:szCs w:val="20"/>
                <w:lang w:val="de-DE" w:eastAsia="ko-KR"/>
              </w:rPr>
              <w:t>Fraunhofer</w:t>
            </w:r>
          </w:p>
        </w:tc>
        <w:tc>
          <w:tcPr>
            <w:tcW w:w="7202" w:type="dxa"/>
          </w:tcPr>
          <w:p w14:paraId="38110606" w14:textId="59BD3EBD" w:rsidR="009A7F84" w:rsidRDefault="009A7F84">
            <w:pPr>
              <w:rPr>
                <w:rFonts w:eastAsia="맑은 고딕"/>
                <w:szCs w:val="20"/>
                <w:lang w:val="de-DE" w:eastAsia="ko-KR"/>
              </w:rPr>
            </w:pPr>
            <w:r>
              <w:rPr>
                <w:rFonts w:eastAsia="맑은 고딕"/>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맑은 고딕"/>
                <w:szCs w:val="20"/>
                <w:lang w:val="de-DE" w:eastAsia="ko-KR"/>
              </w:rPr>
            </w:pPr>
            <w:r>
              <w:rPr>
                <w:rFonts w:eastAsia="맑은 고딕"/>
                <w:szCs w:val="20"/>
                <w:lang w:val="de-DE" w:eastAsia="ko-KR"/>
              </w:rPr>
              <w:t>Tejas</w:t>
            </w:r>
          </w:p>
        </w:tc>
        <w:tc>
          <w:tcPr>
            <w:tcW w:w="7202" w:type="dxa"/>
          </w:tcPr>
          <w:p w14:paraId="114C8912" w14:textId="498FF188" w:rsidR="00FE0D28" w:rsidRDefault="00FE0D28">
            <w:pPr>
              <w:rPr>
                <w:rFonts w:eastAsia="맑은 고딕"/>
                <w:szCs w:val="20"/>
                <w:lang w:val="de-DE" w:eastAsia="ko-KR"/>
              </w:rPr>
            </w:pPr>
            <w:r>
              <w:rPr>
                <w:rFonts w:eastAsia="맑은 고딕"/>
                <w:szCs w:val="20"/>
                <w:lang w:val="de-DE" w:eastAsia="ko-KR"/>
              </w:rPr>
              <w:t>Same view as Huawei</w:t>
            </w:r>
          </w:p>
        </w:tc>
      </w:tr>
      <w:tr w:rsidR="00315572" w14:paraId="6622ED08" w14:textId="77777777" w:rsidTr="009A7F84">
        <w:tc>
          <w:tcPr>
            <w:tcW w:w="2426" w:type="dxa"/>
          </w:tcPr>
          <w:p w14:paraId="5BA275AC" w14:textId="5922E337" w:rsidR="00315572" w:rsidRDefault="00315572" w:rsidP="00315572">
            <w:pPr>
              <w:rPr>
                <w:rFonts w:eastAsia="맑은 고딕"/>
                <w:szCs w:val="20"/>
                <w:lang w:val="de-DE" w:eastAsia="ko-KR"/>
              </w:rPr>
            </w:pPr>
            <w:r>
              <w:rPr>
                <w:rFonts w:eastAsia="DengXian" w:hint="eastAsia"/>
                <w:szCs w:val="20"/>
                <w:lang w:eastAsia="zh-CN"/>
              </w:rPr>
              <w:t>OPPO</w:t>
            </w:r>
          </w:p>
        </w:tc>
        <w:tc>
          <w:tcPr>
            <w:tcW w:w="7202" w:type="dxa"/>
          </w:tcPr>
          <w:p w14:paraId="2A739BA2"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02893E2D" w14:textId="77777777" w:rsidR="00315572" w:rsidRDefault="00315572" w:rsidP="00315572">
            <w:pPr>
              <w:rPr>
                <w:rFonts w:eastAsia="맑은 고딕"/>
                <w:szCs w:val="20"/>
                <w:lang w:val="de-DE" w:eastAsia="ko-KR"/>
              </w:rPr>
            </w:pPr>
          </w:p>
        </w:tc>
      </w:tr>
      <w:tr w:rsidR="0088785A" w:rsidRPr="00E312C1" w14:paraId="0BBDCBC6" w14:textId="77777777" w:rsidTr="0088785A">
        <w:tc>
          <w:tcPr>
            <w:tcW w:w="1257" w:type="pct"/>
          </w:tcPr>
          <w:p w14:paraId="45A57A94"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785C65E4" w14:textId="77777777" w:rsidR="0088785A" w:rsidRPr="002936C5" w:rsidRDefault="0088785A" w:rsidP="002F1170">
            <w:pPr>
              <w:rPr>
                <w:sz w:val="20"/>
                <w:szCs w:val="20"/>
              </w:rPr>
            </w:pPr>
            <w:r>
              <w:rPr>
                <w:sz w:val="20"/>
                <w:szCs w:val="20"/>
              </w:rPr>
              <w:t>Not sure how to understand the proposal. Will there be another similar study for the connected mode? How will they be combined given that a cell will support UEs in both idle and connected modes</w:t>
            </w:r>
          </w:p>
        </w:tc>
      </w:tr>
      <w:tr w:rsidR="0088785A" w14:paraId="7081FBCA" w14:textId="77777777" w:rsidTr="009A7F84">
        <w:tc>
          <w:tcPr>
            <w:tcW w:w="2426" w:type="dxa"/>
          </w:tcPr>
          <w:p w14:paraId="527AEC9C" w14:textId="77777777" w:rsidR="0088785A" w:rsidRDefault="0088785A" w:rsidP="00315572">
            <w:pPr>
              <w:rPr>
                <w:rFonts w:eastAsia="DengXian"/>
                <w:szCs w:val="20"/>
                <w:lang w:eastAsia="zh-CN"/>
              </w:rPr>
            </w:pPr>
          </w:p>
        </w:tc>
        <w:tc>
          <w:tcPr>
            <w:tcW w:w="7202" w:type="dxa"/>
          </w:tcPr>
          <w:p w14:paraId="50D402F3" w14:textId="77777777" w:rsidR="0088785A" w:rsidRPr="00624290" w:rsidRDefault="0088785A" w:rsidP="00315572">
            <w:pPr>
              <w:rPr>
                <w:rFonts w:eastAsia="DengXian"/>
                <w:szCs w:val="20"/>
                <w:lang w:eastAsia="zh-CN"/>
              </w:rPr>
            </w:pPr>
          </w:p>
        </w:tc>
      </w:tr>
    </w:tbl>
    <w:p w14:paraId="2AF02697" w14:textId="77777777" w:rsidR="004243D3" w:rsidRPr="00315572" w:rsidRDefault="004243D3">
      <w:pPr>
        <w:rPr>
          <w:b/>
          <w:bCs/>
          <w:lang w:eastAsia="en-GB"/>
        </w:rPr>
      </w:pPr>
    </w:p>
    <w:p w14:paraId="5A052AA6" w14:textId="77777777" w:rsidR="004243D3" w:rsidRDefault="0097444A">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97444A">
      <w:pPr>
        <w:pStyle w:val="Caption"/>
      </w:pPr>
      <w:r>
        <w:lastRenderedPageBreak/>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54313B7" w14:textId="77777777" w:rsidTr="009A7F84">
        <w:tc>
          <w:tcPr>
            <w:tcW w:w="2435"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193"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9A7F84">
        <w:tc>
          <w:tcPr>
            <w:tcW w:w="2435" w:type="dxa"/>
          </w:tcPr>
          <w:p w14:paraId="19582155" w14:textId="77777777" w:rsidR="004243D3" w:rsidRDefault="0097444A">
            <w:pPr>
              <w:rPr>
                <w:szCs w:val="20"/>
                <w:lang w:val="de-DE"/>
              </w:rPr>
            </w:pPr>
            <w:r>
              <w:rPr>
                <w:rFonts w:eastAsia="맑은 고딕"/>
                <w:szCs w:val="20"/>
                <w:lang w:val="de-DE" w:eastAsia="ko-KR"/>
              </w:rPr>
              <w:t>InterDigital</w:t>
            </w:r>
          </w:p>
        </w:tc>
        <w:tc>
          <w:tcPr>
            <w:tcW w:w="7193" w:type="dxa"/>
          </w:tcPr>
          <w:p w14:paraId="65038927" w14:textId="77777777" w:rsidR="004243D3" w:rsidRPr="00B21F99" w:rsidRDefault="0097444A">
            <w:pPr>
              <w:rPr>
                <w:szCs w:val="20"/>
              </w:rPr>
            </w:pPr>
            <w:r w:rsidRPr="00B21F99">
              <w:rPr>
                <w:rFonts w:eastAsia="맑은 고딕"/>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9A7F84">
        <w:tc>
          <w:tcPr>
            <w:tcW w:w="2435" w:type="dxa"/>
          </w:tcPr>
          <w:p w14:paraId="5B320DC2" w14:textId="77777777" w:rsidR="004243D3" w:rsidRDefault="0097444A">
            <w:pPr>
              <w:rPr>
                <w:rFonts w:eastAsia="맑은 고딕"/>
                <w:szCs w:val="20"/>
                <w:lang w:val="de-DE" w:eastAsia="ko-KR"/>
              </w:rPr>
            </w:pPr>
            <w:r>
              <w:rPr>
                <w:rFonts w:eastAsia="맑은 고딕"/>
                <w:szCs w:val="20"/>
                <w:lang w:val="de-DE" w:eastAsia="ko-KR"/>
              </w:rPr>
              <w:t>TCL</w:t>
            </w:r>
          </w:p>
        </w:tc>
        <w:tc>
          <w:tcPr>
            <w:tcW w:w="7193" w:type="dxa"/>
          </w:tcPr>
          <w:p w14:paraId="2A46B19B" w14:textId="77777777" w:rsidR="004243D3" w:rsidRPr="00B21F99" w:rsidRDefault="0097444A">
            <w:pPr>
              <w:rPr>
                <w:rFonts w:eastAsia="맑은 고딕"/>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9A7F84">
        <w:tc>
          <w:tcPr>
            <w:tcW w:w="2435" w:type="dxa"/>
          </w:tcPr>
          <w:p w14:paraId="40E3FC8A" w14:textId="77777777" w:rsidR="004243D3" w:rsidRDefault="0097444A">
            <w:pPr>
              <w:rPr>
                <w:rFonts w:eastAsia="DengXian"/>
                <w:szCs w:val="20"/>
                <w:lang w:val="de-DE" w:eastAsia="zh-CN"/>
              </w:rPr>
            </w:pPr>
            <w:r>
              <w:rPr>
                <w:rFonts w:eastAsia="DengXian"/>
                <w:szCs w:val="20"/>
                <w:lang w:val="de-DE" w:eastAsia="zh-CN"/>
              </w:rPr>
              <w:t>Spreadtrum</w:t>
            </w:r>
          </w:p>
        </w:tc>
        <w:tc>
          <w:tcPr>
            <w:tcW w:w="7193" w:type="dxa"/>
          </w:tcPr>
          <w:p w14:paraId="055C1F84"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5CEB5ACF" w14:textId="77777777" w:rsidTr="009A7F84">
        <w:tc>
          <w:tcPr>
            <w:tcW w:w="2435" w:type="dxa"/>
          </w:tcPr>
          <w:p w14:paraId="2001C38B" w14:textId="77777777" w:rsidR="004243D3" w:rsidRDefault="0097444A">
            <w:pPr>
              <w:rPr>
                <w:rFonts w:eastAsia="DengXian"/>
                <w:szCs w:val="20"/>
                <w:lang w:val="de-DE" w:eastAsia="zh-CN"/>
              </w:rPr>
            </w:pPr>
            <w:r>
              <w:rPr>
                <w:szCs w:val="20"/>
                <w:lang w:val="de-DE"/>
              </w:rPr>
              <w:t>Panasonic</w:t>
            </w:r>
          </w:p>
        </w:tc>
        <w:tc>
          <w:tcPr>
            <w:tcW w:w="7193" w:type="dxa"/>
          </w:tcPr>
          <w:p w14:paraId="7EB766B0" w14:textId="77777777" w:rsidR="004243D3" w:rsidRDefault="0097444A">
            <w:pPr>
              <w:rPr>
                <w:rFonts w:eastAsia="DengXian"/>
                <w:szCs w:val="20"/>
                <w:lang w:val="de-DE" w:eastAsia="zh-CN"/>
              </w:rPr>
            </w:pPr>
            <w:r>
              <w:rPr>
                <w:szCs w:val="20"/>
                <w:lang w:val="de-DE"/>
              </w:rPr>
              <w:t>Agree.</w:t>
            </w:r>
          </w:p>
        </w:tc>
      </w:tr>
      <w:tr w:rsidR="004243D3" w14:paraId="27DC17E2" w14:textId="77777777" w:rsidTr="009A7F84">
        <w:tc>
          <w:tcPr>
            <w:tcW w:w="2435" w:type="dxa"/>
          </w:tcPr>
          <w:p w14:paraId="4C078E31" w14:textId="77777777" w:rsidR="004243D3" w:rsidRDefault="0097444A">
            <w:pPr>
              <w:rPr>
                <w:szCs w:val="20"/>
                <w:lang w:val="de-DE"/>
              </w:rPr>
            </w:pPr>
            <w:r>
              <w:rPr>
                <w:szCs w:val="20"/>
                <w:lang w:val="de-DE"/>
              </w:rPr>
              <w:t>Qualcomm</w:t>
            </w:r>
          </w:p>
        </w:tc>
        <w:tc>
          <w:tcPr>
            <w:tcW w:w="7193" w:type="dxa"/>
          </w:tcPr>
          <w:p w14:paraId="58E6C338" w14:textId="77777777" w:rsidR="004243D3" w:rsidRPr="00B21F99" w:rsidRDefault="0097444A">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9A7F84">
        <w:tc>
          <w:tcPr>
            <w:tcW w:w="2435" w:type="dxa"/>
          </w:tcPr>
          <w:p w14:paraId="418CF917" w14:textId="77777777" w:rsidR="004243D3" w:rsidRDefault="0097444A">
            <w:pPr>
              <w:rPr>
                <w:szCs w:val="20"/>
                <w:lang w:val="de-DE"/>
              </w:rPr>
            </w:pPr>
            <w:r>
              <w:rPr>
                <w:rFonts w:eastAsiaTheme="minorEastAsia"/>
                <w:szCs w:val="20"/>
                <w:lang w:val="de-DE" w:eastAsia="ja-JP"/>
              </w:rPr>
              <w:t>Fujitsu</w:t>
            </w:r>
          </w:p>
        </w:tc>
        <w:tc>
          <w:tcPr>
            <w:tcW w:w="7193" w:type="dxa"/>
          </w:tcPr>
          <w:p w14:paraId="583CC5D7" w14:textId="77777777" w:rsidR="004243D3" w:rsidRPr="00B21F99" w:rsidRDefault="0097444A">
            <w:pPr>
              <w:rPr>
                <w:szCs w:val="20"/>
              </w:rPr>
            </w:pPr>
            <w:r w:rsidRPr="00B21F99">
              <w:rPr>
                <w:rFonts w:eastAsia="DengXian"/>
                <w:szCs w:val="20"/>
                <w:lang w:eastAsia="zh-CN"/>
              </w:rPr>
              <w:t>We are fine with the proposal</w:t>
            </w:r>
          </w:p>
        </w:tc>
      </w:tr>
      <w:tr w:rsidR="004243D3" w14:paraId="25DD4F66" w14:textId="77777777" w:rsidTr="009A7F84">
        <w:tc>
          <w:tcPr>
            <w:tcW w:w="2435" w:type="dxa"/>
          </w:tcPr>
          <w:p w14:paraId="4B85CC5A" w14:textId="77777777" w:rsidR="004243D3" w:rsidRDefault="0097444A">
            <w:pPr>
              <w:rPr>
                <w:rFonts w:eastAsiaTheme="minorEastAsia"/>
                <w:szCs w:val="20"/>
                <w:lang w:val="de-DE" w:eastAsia="ja-JP"/>
              </w:rPr>
            </w:pPr>
            <w:r>
              <w:rPr>
                <w:szCs w:val="20"/>
                <w:lang w:val="de-DE"/>
              </w:rPr>
              <w:t>Ofinno</w:t>
            </w:r>
          </w:p>
        </w:tc>
        <w:tc>
          <w:tcPr>
            <w:tcW w:w="7193" w:type="dxa"/>
          </w:tcPr>
          <w:p w14:paraId="66FD7E25" w14:textId="77777777" w:rsidR="004243D3" w:rsidRDefault="0097444A">
            <w:pPr>
              <w:rPr>
                <w:rFonts w:eastAsia="DengXian"/>
                <w:szCs w:val="20"/>
                <w:lang w:val="de-DE" w:eastAsia="zh-CN"/>
              </w:rPr>
            </w:pPr>
            <w:r>
              <w:rPr>
                <w:szCs w:val="20"/>
                <w:lang w:val="de-DE"/>
              </w:rPr>
              <w:t>Support</w:t>
            </w:r>
          </w:p>
        </w:tc>
      </w:tr>
      <w:tr w:rsidR="004243D3" w14:paraId="1F5655BE" w14:textId="77777777" w:rsidTr="009A7F84">
        <w:tc>
          <w:tcPr>
            <w:tcW w:w="2435" w:type="dxa"/>
            <w:tcBorders>
              <w:top w:val="nil"/>
              <w:bottom w:val="single" w:sz="4" w:space="0" w:color="auto"/>
            </w:tcBorders>
          </w:tcPr>
          <w:p w14:paraId="363BBC7E" w14:textId="77777777" w:rsidR="004243D3" w:rsidRDefault="0097444A">
            <w:pPr>
              <w:rPr>
                <w:rFonts w:eastAsia="DengXian"/>
                <w:szCs w:val="20"/>
                <w:lang w:val="de-DE" w:eastAsia="zh-CN"/>
              </w:rPr>
            </w:pPr>
            <w:r>
              <w:rPr>
                <w:rFonts w:eastAsia="DengXian"/>
                <w:szCs w:val="20"/>
                <w:lang w:val="de-DE" w:eastAsia="zh-CN"/>
              </w:rPr>
              <w:t>CEWiT</w:t>
            </w:r>
          </w:p>
        </w:tc>
        <w:tc>
          <w:tcPr>
            <w:tcW w:w="7193" w:type="dxa"/>
            <w:tcBorders>
              <w:top w:val="nil"/>
              <w:bottom w:val="single" w:sz="4" w:space="0" w:color="auto"/>
            </w:tcBorders>
          </w:tcPr>
          <w:p w14:paraId="2CBB0FB5" w14:textId="77777777" w:rsidR="004243D3" w:rsidRPr="00B21F99" w:rsidRDefault="0097444A">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t>
            </w:r>
            <w:proofErr w:type="spellStart"/>
            <w:r w:rsidRPr="00B21F99">
              <w:rPr>
                <w:rFonts w:eastAsia="DengXian"/>
                <w:szCs w:val="20"/>
                <w:lang w:eastAsia="zh-CN"/>
              </w:rPr>
              <w:t>w.r.t.</w:t>
            </w:r>
            <w:proofErr w:type="spellEnd"/>
            <w:r w:rsidRPr="00B21F99">
              <w:rPr>
                <w:rFonts w:eastAsia="DengXian"/>
                <w:szCs w:val="20"/>
                <w:lang w:eastAsia="zh-CN"/>
              </w:rPr>
              <w:t xml:space="preserve">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rsidTr="009A7F84">
        <w:tc>
          <w:tcPr>
            <w:tcW w:w="2435" w:type="dxa"/>
            <w:tcBorders>
              <w:top w:val="single" w:sz="4" w:space="0" w:color="auto"/>
              <w:bottom w:val="single" w:sz="4" w:space="0" w:color="auto"/>
            </w:tcBorders>
          </w:tcPr>
          <w:p w14:paraId="4E241C56" w14:textId="77777777" w:rsidR="004243D3" w:rsidRDefault="0097444A">
            <w:pPr>
              <w:rPr>
                <w:rFonts w:eastAsia="DengXian"/>
                <w:szCs w:val="20"/>
                <w:lang w:val="de-DE" w:eastAsia="zh-CN"/>
              </w:rPr>
            </w:pPr>
            <w:r>
              <w:rPr>
                <w:szCs w:val="20"/>
                <w:lang w:val="de-DE"/>
              </w:rPr>
              <w:t>Nokia</w:t>
            </w:r>
          </w:p>
        </w:tc>
        <w:tc>
          <w:tcPr>
            <w:tcW w:w="7193" w:type="dxa"/>
            <w:tcBorders>
              <w:top w:val="single" w:sz="4" w:space="0" w:color="auto"/>
              <w:bottom w:val="single" w:sz="4" w:space="0" w:color="auto"/>
            </w:tcBorders>
          </w:tcPr>
          <w:p w14:paraId="5A5FDF90" w14:textId="77777777" w:rsidR="004243D3" w:rsidRPr="00B21F99" w:rsidRDefault="0097444A">
            <w:pPr>
              <w:rPr>
                <w:rFonts w:eastAsia="DengXian"/>
                <w:szCs w:val="20"/>
                <w:lang w:eastAsia="zh-CN"/>
              </w:rPr>
            </w:pPr>
            <w:r w:rsidRPr="00B21F99">
              <w:rPr>
                <w:szCs w:val="20"/>
              </w:rPr>
              <w:t>Support, it is important to have clear evaluation metrics so that energy efficiency impact of different proposals for 6GR can be evaluated later on.</w:t>
            </w:r>
          </w:p>
        </w:tc>
      </w:tr>
      <w:tr w:rsidR="004243D3" w14:paraId="5ABE33FB" w14:textId="77777777" w:rsidTr="009A7F84">
        <w:tc>
          <w:tcPr>
            <w:tcW w:w="2435" w:type="dxa"/>
            <w:tcBorders>
              <w:top w:val="single" w:sz="4" w:space="0" w:color="auto"/>
              <w:bottom w:val="single" w:sz="4" w:space="0" w:color="auto"/>
            </w:tcBorders>
          </w:tcPr>
          <w:p w14:paraId="34F38740" w14:textId="77777777" w:rsidR="004243D3" w:rsidRDefault="0097444A">
            <w:pPr>
              <w:rPr>
                <w:szCs w:val="20"/>
                <w:lang w:val="de-DE"/>
              </w:rPr>
            </w:pPr>
            <w:r>
              <w:rPr>
                <w:rFonts w:eastAsia="맑은 고딕" w:hint="eastAsia"/>
                <w:sz w:val="20"/>
                <w:szCs w:val="20"/>
                <w:lang w:val="de-DE" w:eastAsia="ko-KR"/>
              </w:rPr>
              <w:t>LG Electronics</w:t>
            </w:r>
          </w:p>
        </w:tc>
        <w:tc>
          <w:tcPr>
            <w:tcW w:w="7193"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맑은 고딕"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9A7F84">
        <w:tc>
          <w:tcPr>
            <w:tcW w:w="2435" w:type="dxa"/>
            <w:tcBorders>
              <w:top w:val="single" w:sz="4" w:space="0" w:color="auto"/>
            </w:tcBorders>
          </w:tcPr>
          <w:p w14:paraId="4DDCF854"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3" w:type="dxa"/>
            <w:tcBorders>
              <w:top w:val="single" w:sz="4" w:space="0" w:color="auto"/>
            </w:tcBorders>
          </w:tcPr>
          <w:p w14:paraId="312F87AE"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9A7F84">
        <w:tc>
          <w:tcPr>
            <w:tcW w:w="2435"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3" w:type="dxa"/>
          </w:tcPr>
          <w:p w14:paraId="77F42B8D" w14:textId="77777777" w:rsidR="004243D3" w:rsidRPr="00B21F99" w:rsidRDefault="0097444A">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DengXian"/>
                <w:sz w:val="20"/>
                <w:lang w:eastAsia="zh-CN"/>
              </w:rPr>
            </w:pPr>
            <w:r w:rsidRPr="00B21F99">
              <w:rPr>
                <w:rFonts w:eastAsia="DengXian" w:hint="eastAsia"/>
                <w:sz w:val="20"/>
                <w:lang w:eastAsia="zh-CN"/>
              </w:rPr>
              <w:t>P</w:t>
            </w:r>
            <w:r w:rsidRPr="00B21F99">
              <w:rPr>
                <w:rFonts w:eastAsia="DengXian"/>
                <w:sz w:val="20"/>
                <w:lang w:eastAsia="zh-CN"/>
              </w:rPr>
              <w:t>erhaps a general proposal is sufficient and more proper.</w:t>
            </w:r>
          </w:p>
          <w:p w14:paraId="0BC1AB3F" w14:textId="77777777" w:rsidR="004243D3" w:rsidRPr="00B21F99" w:rsidRDefault="0097444A">
            <w:pPr>
              <w:rPr>
                <w:rFonts w:eastAsia="DengXian"/>
                <w:sz w:val="20"/>
                <w:lang w:eastAsia="zh-CN"/>
              </w:rPr>
            </w:pPr>
            <w:r w:rsidRPr="00B21F99">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sidRPr="00B21F99">
              <w:rPr>
                <w:rFonts w:eastAsia="DengXian"/>
                <w:sz w:val="20"/>
                <w:szCs w:val="20"/>
                <w:lang w:eastAsia="zh-CN"/>
              </w:rPr>
              <w:t>i.e., the QoS 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lastRenderedPageBreak/>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including energy consumption/energy efficiency, QoS based metric, and etc.</w:t>
            </w:r>
          </w:p>
          <w:p w14:paraId="7E3A43C4" w14:textId="77777777" w:rsidR="004243D3" w:rsidRPr="00B21F99" w:rsidRDefault="004243D3">
            <w:pPr>
              <w:rPr>
                <w:b/>
                <w:bCs/>
                <w:lang w:eastAsia="en-GB"/>
              </w:rPr>
            </w:pPr>
          </w:p>
        </w:tc>
      </w:tr>
      <w:tr w:rsidR="004243D3" w14:paraId="760B34F9" w14:textId="77777777" w:rsidTr="009A7F84">
        <w:tc>
          <w:tcPr>
            <w:tcW w:w="2435" w:type="dxa"/>
          </w:tcPr>
          <w:p w14:paraId="6137D549"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193" w:type="dxa"/>
          </w:tcPr>
          <w:p w14:paraId="35FE40DD" w14:textId="77777777" w:rsidR="004243D3" w:rsidRDefault="0097444A">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9A7F84">
        <w:tc>
          <w:tcPr>
            <w:tcW w:w="2435" w:type="dxa"/>
          </w:tcPr>
          <w:p w14:paraId="26FC3ABB" w14:textId="77777777" w:rsidR="004243D3" w:rsidRDefault="0097444A">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193" w:type="dxa"/>
          </w:tcPr>
          <w:p w14:paraId="3565DE9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DengXian"/>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9A7F84">
        <w:tc>
          <w:tcPr>
            <w:tcW w:w="2435" w:type="dxa"/>
          </w:tcPr>
          <w:p w14:paraId="47EF708F" w14:textId="77777777" w:rsidR="004243D3" w:rsidRDefault="0097444A">
            <w:pPr>
              <w:rPr>
                <w:rFonts w:eastAsia="DengXian"/>
                <w:szCs w:val="20"/>
                <w:lang w:val="de-DE" w:eastAsia="zh-CN"/>
              </w:rPr>
            </w:pPr>
            <w:r>
              <w:rPr>
                <w:rFonts w:eastAsia="맑은 고딕" w:hint="eastAsia"/>
                <w:szCs w:val="20"/>
                <w:lang w:val="de-DE" w:eastAsia="ko-KR"/>
              </w:rPr>
              <w:t>ETRI</w:t>
            </w:r>
          </w:p>
        </w:tc>
        <w:tc>
          <w:tcPr>
            <w:tcW w:w="7193" w:type="dxa"/>
          </w:tcPr>
          <w:p w14:paraId="47BDFCE2" w14:textId="77777777" w:rsidR="004243D3" w:rsidRDefault="0097444A">
            <w:pPr>
              <w:rPr>
                <w:rFonts w:eastAsia="DengXian"/>
                <w:szCs w:val="20"/>
                <w:lang w:val="de-DE" w:eastAsia="zh-CN"/>
              </w:rPr>
            </w:pPr>
            <w:r>
              <w:rPr>
                <w:rFonts w:eastAsia="맑은 고딕" w:hint="eastAsia"/>
                <w:szCs w:val="20"/>
                <w:lang w:val="de-DE" w:eastAsia="ko-KR"/>
              </w:rPr>
              <w:t>Support</w:t>
            </w:r>
          </w:p>
        </w:tc>
      </w:tr>
      <w:tr w:rsidR="004243D3" w14:paraId="2AB304BA" w14:textId="77777777" w:rsidTr="009A7F84">
        <w:tc>
          <w:tcPr>
            <w:tcW w:w="2435" w:type="dxa"/>
          </w:tcPr>
          <w:p w14:paraId="080E2942" w14:textId="77777777" w:rsidR="004243D3" w:rsidRDefault="0097444A">
            <w:pPr>
              <w:rPr>
                <w:rFonts w:eastAsia="맑은 고딕"/>
                <w:szCs w:val="20"/>
                <w:lang w:val="de-DE" w:eastAsia="ko-KR"/>
              </w:rPr>
            </w:pPr>
            <w:r>
              <w:rPr>
                <w:rFonts w:eastAsia="맑은 고딕"/>
                <w:szCs w:val="20"/>
                <w:lang w:val="de-DE" w:eastAsia="ko-KR"/>
              </w:rPr>
              <w:t>Ericsson</w:t>
            </w:r>
          </w:p>
        </w:tc>
        <w:tc>
          <w:tcPr>
            <w:tcW w:w="7193" w:type="dxa"/>
          </w:tcPr>
          <w:p w14:paraId="2251799B" w14:textId="77777777" w:rsidR="004243D3" w:rsidRDefault="0097444A">
            <w:pPr>
              <w:rPr>
                <w:rFonts w:eastAsia="DengXian"/>
                <w:szCs w:val="20"/>
                <w:lang w:val="de-DE" w:eastAsia="zh-CN"/>
              </w:rPr>
            </w:pPr>
            <w:r>
              <w:rPr>
                <w:rFonts w:eastAsia="맑은 고딕"/>
                <w:szCs w:val="20"/>
                <w:lang w:val="de-DE" w:eastAsia="ko-KR"/>
              </w:rPr>
              <w:t>Support</w:t>
            </w:r>
          </w:p>
        </w:tc>
      </w:tr>
      <w:tr w:rsidR="004243D3" w14:paraId="45DB6DF3" w14:textId="77777777" w:rsidTr="009A7F84">
        <w:tc>
          <w:tcPr>
            <w:tcW w:w="2435" w:type="dxa"/>
          </w:tcPr>
          <w:p w14:paraId="30C9301C" w14:textId="77777777" w:rsidR="004243D3" w:rsidRDefault="0097444A">
            <w:pPr>
              <w:rPr>
                <w:rFonts w:eastAsia="맑은 고딕"/>
                <w:szCs w:val="20"/>
                <w:lang w:val="de-DE" w:eastAsia="ko-KR"/>
              </w:rPr>
            </w:pPr>
            <w:r>
              <w:rPr>
                <w:rFonts w:ascii="Times New Roman Regular" w:hAnsi="Times New Roman Regular" w:cs="Times New Roman Regular" w:hint="eastAsia"/>
                <w:lang w:val="de-DE"/>
              </w:rPr>
              <w:t>Xiaomi</w:t>
            </w:r>
          </w:p>
        </w:tc>
        <w:tc>
          <w:tcPr>
            <w:tcW w:w="7193"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맑은 고딕"/>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9A7F84">
        <w:tc>
          <w:tcPr>
            <w:tcW w:w="2435" w:type="dxa"/>
          </w:tcPr>
          <w:p w14:paraId="0E15E9B5" w14:textId="77777777" w:rsidR="004243D3" w:rsidRDefault="0097444A">
            <w:pPr>
              <w:rPr>
                <w:rFonts w:ascii="Times New Roman Regular" w:hAnsi="Times New Roman Regular" w:cs="Times New Roman Regular"/>
                <w:lang w:val="de-DE"/>
              </w:rPr>
            </w:pPr>
            <w:r>
              <w:rPr>
                <w:rFonts w:eastAsia="DengXian" w:hint="eastAsia"/>
                <w:sz w:val="20"/>
                <w:szCs w:val="20"/>
                <w:lang w:val="de-DE" w:eastAsia="zh-CN"/>
              </w:rPr>
              <w:t>vivo</w:t>
            </w:r>
          </w:p>
        </w:tc>
        <w:tc>
          <w:tcPr>
            <w:tcW w:w="7193" w:type="dxa"/>
          </w:tcPr>
          <w:p w14:paraId="79B383D7"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97444A">
            <w:pPr>
              <w:pStyle w:val="Caption"/>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 xml:space="preserve">and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9A7F84">
        <w:tc>
          <w:tcPr>
            <w:tcW w:w="2435" w:type="dxa"/>
          </w:tcPr>
          <w:p w14:paraId="4FC4E3D3"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3" w:type="dxa"/>
          </w:tcPr>
          <w:p w14:paraId="4F64EB38" w14:textId="77777777" w:rsidR="004243D3" w:rsidRPr="00B21F99" w:rsidRDefault="0097444A">
            <w:pPr>
              <w:rPr>
                <w:rFonts w:eastAsia="SimSun"/>
                <w:szCs w:val="20"/>
                <w:lang w:eastAsia="en-GB"/>
              </w:rPr>
            </w:pPr>
            <w:r w:rsidRPr="00B21F99">
              <w:rPr>
                <w:rFonts w:eastAsia="SimSun" w:hint="eastAsia"/>
                <w:szCs w:val="20"/>
                <w:lang w:eastAsia="zh-CN"/>
              </w:rPr>
              <w:t>Energy efficiency is not clear to us, if we do not have the definition, how we could study?</w:t>
            </w:r>
          </w:p>
        </w:tc>
      </w:tr>
      <w:tr w:rsidR="004243D3" w14:paraId="13079289" w14:textId="77777777" w:rsidTr="009A7F84">
        <w:tc>
          <w:tcPr>
            <w:tcW w:w="2435" w:type="dxa"/>
          </w:tcPr>
          <w:p w14:paraId="48390909" w14:textId="77777777" w:rsidR="004243D3" w:rsidRDefault="0097444A">
            <w:pPr>
              <w:rPr>
                <w:rFonts w:eastAsia="SimSun"/>
                <w:szCs w:val="20"/>
                <w:lang w:val="de-DE" w:eastAsia="zh-CN"/>
              </w:rPr>
            </w:pPr>
            <w:r>
              <w:rPr>
                <w:sz w:val="20"/>
                <w:szCs w:val="20"/>
                <w:lang w:val="de-DE"/>
              </w:rPr>
              <w:t>Samsung</w:t>
            </w:r>
          </w:p>
        </w:tc>
        <w:tc>
          <w:tcPr>
            <w:tcW w:w="7193" w:type="dxa"/>
          </w:tcPr>
          <w:p w14:paraId="4F1C7D81" w14:textId="77777777" w:rsidR="004243D3" w:rsidRDefault="0097444A">
            <w:pPr>
              <w:rPr>
                <w:rFonts w:eastAsia="SimSun"/>
                <w:szCs w:val="20"/>
                <w:lang w:val="de-DE" w:eastAsia="zh-CN"/>
              </w:rPr>
            </w:pPr>
            <w:r>
              <w:rPr>
                <w:sz w:val="20"/>
                <w:szCs w:val="20"/>
                <w:lang w:val="de-DE"/>
              </w:rPr>
              <w:t>OK</w:t>
            </w:r>
          </w:p>
        </w:tc>
      </w:tr>
      <w:tr w:rsidR="004243D3" w14:paraId="39A23420" w14:textId="77777777" w:rsidTr="009A7F84">
        <w:tc>
          <w:tcPr>
            <w:tcW w:w="2435" w:type="dxa"/>
          </w:tcPr>
          <w:p w14:paraId="248D4EFD" w14:textId="77777777" w:rsidR="004243D3" w:rsidRDefault="0097444A">
            <w:pPr>
              <w:rPr>
                <w:szCs w:val="20"/>
                <w:lang w:val="de-DE"/>
              </w:rPr>
            </w:pPr>
            <w:r>
              <w:rPr>
                <w:rFonts w:eastAsia="맑은 고딕"/>
                <w:szCs w:val="20"/>
                <w:lang w:val="de-DE" w:eastAsia="ko-KR"/>
              </w:rPr>
              <w:t>IIT Kanpur</w:t>
            </w:r>
          </w:p>
        </w:tc>
        <w:tc>
          <w:tcPr>
            <w:tcW w:w="7193" w:type="dxa"/>
          </w:tcPr>
          <w:p w14:paraId="5C1C02BF" w14:textId="77777777" w:rsidR="004243D3" w:rsidRDefault="0097444A">
            <w:pPr>
              <w:rPr>
                <w:szCs w:val="20"/>
                <w:lang w:val="de-DE"/>
              </w:rPr>
            </w:pPr>
            <w:r>
              <w:rPr>
                <w:rFonts w:eastAsia="맑은 고딕"/>
                <w:szCs w:val="20"/>
                <w:lang w:val="de-DE" w:eastAsia="ko-KR"/>
              </w:rPr>
              <w:t>Support</w:t>
            </w:r>
          </w:p>
        </w:tc>
      </w:tr>
      <w:tr w:rsidR="004243D3" w14:paraId="46BF4E2B" w14:textId="77777777" w:rsidTr="009A7F84">
        <w:tc>
          <w:tcPr>
            <w:tcW w:w="2435" w:type="dxa"/>
          </w:tcPr>
          <w:p w14:paraId="1EB68831" w14:textId="77777777" w:rsidR="004243D3" w:rsidRDefault="0097444A">
            <w:pPr>
              <w:rPr>
                <w:rFonts w:eastAsia="맑은 고딕"/>
                <w:sz w:val="20"/>
                <w:szCs w:val="20"/>
                <w:lang w:eastAsia="ko-KR"/>
              </w:rPr>
            </w:pPr>
            <w:r>
              <w:rPr>
                <w:rFonts w:eastAsia="맑은 고딕"/>
                <w:sz w:val="20"/>
                <w:szCs w:val="20"/>
                <w:lang w:eastAsia="ko-KR"/>
              </w:rPr>
              <w:t>Apple</w:t>
            </w:r>
          </w:p>
        </w:tc>
        <w:tc>
          <w:tcPr>
            <w:tcW w:w="7193" w:type="dxa"/>
          </w:tcPr>
          <w:p w14:paraId="5B938E19" w14:textId="77777777" w:rsidR="004243D3" w:rsidRDefault="0097444A">
            <w:pPr>
              <w:rPr>
                <w:rFonts w:eastAsia="맑은 고딕"/>
                <w:sz w:val="20"/>
                <w:szCs w:val="20"/>
                <w:lang w:eastAsia="ko-KR"/>
              </w:rPr>
            </w:pPr>
            <w:r>
              <w:rPr>
                <w:rFonts w:eastAsia="맑은 고딕"/>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9A7F84">
        <w:tc>
          <w:tcPr>
            <w:tcW w:w="2435" w:type="dxa"/>
          </w:tcPr>
          <w:p w14:paraId="34268F7A" w14:textId="00F3BAF5" w:rsidR="004243D3" w:rsidRPr="00B21F99" w:rsidRDefault="009A4EF8">
            <w:pPr>
              <w:rPr>
                <w:rFonts w:eastAsia="맑은 고딕"/>
                <w:szCs w:val="20"/>
                <w:lang w:eastAsia="ko-KR"/>
              </w:rPr>
            </w:pPr>
            <w:r>
              <w:rPr>
                <w:rFonts w:eastAsia="맑은 고딕"/>
                <w:szCs w:val="20"/>
                <w:lang w:eastAsia="ko-KR"/>
              </w:rPr>
              <w:t>Lenovo</w:t>
            </w:r>
          </w:p>
        </w:tc>
        <w:tc>
          <w:tcPr>
            <w:tcW w:w="7193" w:type="dxa"/>
          </w:tcPr>
          <w:p w14:paraId="465B1C94" w14:textId="44E00A7D" w:rsidR="004243D3" w:rsidRPr="00B21F99" w:rsidRDefault="009A4EF8">
            <w:pPr>
              <w:rPr>
                <w:rFonts w:eastAsia="맑은 고딕"/>
                <w:szCs w:val="20"/>
                <w:lang w:eastAsia="ko-KR"/>
              </w:rPr>
            </w:pPr>
            <w:r>
              <w:rPr>
                <w:rFonts w:eastAsia="맑은 고딕"/>
                <w:szCs w:val="20"/>
                <w:lang w:eastAsia="ko-KR"/>
              </w:rPr>
              <w:t>ok</w:t>
            </w:r>
          </w:p>
        </w:tc>
      </w:tr>
      <w:tr w:rsidR="009A7F84" w14:paraId="4F8C6A5C" w14:textId="77777777" w:rsidTr="009A7F84">
        <w:tc>
          <w:tcPr>
            <w:tcW w:w="2435" w:type="dxa"/>
          </w:tcPr>
          <w:p w14:paraId="293B9EE8" w14:textId="28C4B1BB" w:rsidR="009A7F84" w:rsidRDefault="009A7F84" w:rsidP="009A7F84">
            <w:pPr>
              <w:rPr>
                <w:rFonts w:eastAsia="맑은 고딕"/>
                <w:szCs w:val="20"/>
                <w:lang w:eastAsia="ko-KR"/>
              </w:rPr>
            </w:pPr>
            <w:r>
              <w:rPr>
                <w:rFonts w:eastAsia="맑은 고딕"/>
                <w:szCs w:val="20"/>
                <w:lang w:val="en-GB" w:eastAsia="ko-KR"/>
              </w:rPr>
              <w:t>Fraunhofer</w:t>
            </w:r>
          </w:p>
        </w:tc>
        <w:tc>
          <w:tcPr>
            <w:tcW w:w="7193" w:type="dxa"/>
          </w:tcPr>
          <w:p w14:paraId="6F4BF1E9" w14:textId="1DD92E86" w:rsidR="009A7F84" w:rsidRDefault="009A7F84" w:rsidP="009A7F84">
            <w:pPr>
              <w:rPr>
                <w:rFonts w:eastAsia="맑은 고딕"/>
                <w:szCs w:val="20"/>
                <w:lang w:eastAsia="ko-KR"/>
              </w:rPr>
            </w:pPr>
            <w:r>
              <w:rPr>
                <w:rFonts w:eastAsia="맑은 고딕"/>
                <w:szCs w:val="20"/>
                <w:lang w:val="en-GB" w:eastAsia="ko-KR"/>
              </w:rPr>
              <w:t xml:space="preserve">We are open to discuss. It is important, however, to clarify the scope and usefulness of the joint UE and NW metric. In addition to EE, we should consider energy consumption, energy saving gains and QoS-based metric as suggested by Huawei. </w:t>
            </w:r>
          </w:p>
        </w:tc>
      </w:tr>
      <w:tr w:rsidR="0015706C" w14:paraId="379DC5DF" w14:textId="77777777" w:rsidTr="009A7F84">
        <w:tc>
          <w:tcPr>
            <w:tcW w:w="2435" w:type="dxa"/>
          </w:tcPr>
          <w:p w14:paraId="2862AE43" w14:textId="50EE6234" w:rsidR="0015706C" w:rsidRDefault="0015706C" w:rsidP="009A7F84">
            <w:pPr>
              <w:rPr>
                <w:rFonts w:eastAsia="맑은 고딕"/>
                <w:szCs w:val="20"/>
                <w:lang w:val="en-GB" w:eastAsia="ko-KR"/>
              </w:rPr>
            </w:pPr>
            <w:r>
              <w:rPr>
                <w:rFonts w:eastAsia="맑은 고딕"/>
                <w:szCs w:val="20"/>
                <w:lang w:val="en-GB" w:eastAsia="ko-KR"/>
              </w:rPr>
              <w:t>Tejas</w:t>
            </w:r>
          </w:p>
        </w:tc>
        <w:tc>
          <w:tcPr>
            <w:tcW w:w="7193" w:type="dxa"/>
          </w:tcPr>
          <w:p w14:paraId="6CC40918" w14:textId="5FCA00D2" w:rsidR="0015706C" w:rsidRDefault="0015706C" w:rsidP="009A7F84">
            <w:pPr>
              <w:rPr>
                <w:rFonts w:eastAsia="맑은 고딕"/>
                <w:szCs w:val="20"/>
                <w:lang w:val="en-GB" w:eastAsia="ko-KR"/>
              </w:rPr>
            </w:pPr>
            <w:r>
              <w:rPr>
                <w:rFonts w:eastAsia="맑은 고딕"/>
                <w:szCs w:val="20"/>
                <w:lang w:val="en-GB" w:eastAsia="ko-KR"/>
              </w:rPr>
              <w:t>Support</w:t>
            </w:r>
          </w:p>
        </w:tc>
      </w:tr>
      <w:tr w:rsidR="00315572" w:rsidRPr="00624290" w14:paraId="22448DAF" w14:textId="77777777" w:rsidTr="00315572">
        <w:tc>
          <w:tcPr>
            <w:tcW w:w="2435" w:type="dxa"/>
          </w:tcPr>
          <w:p w14:paraId="32BB62FF" w14:textId="77777777" w:rsidR="00315572" w:rsidRPr="00624290" w:rsidRDefault="00315572" w:rsidP="00150F99">
            <w:pPr>
              <w:rPr>
                <w:rFonts w:eastAsia="DengXian"/>
                <w:szCs w:val="20"/>
                <w:lang w:eastAsia="zh-CN"/>
              </w:rPr>
            </w:pPr>
            <w:r>
              <w:rPr>
                <w:rFonts w:eastAsia="DengXian" w:hint="eastAsia"/>
                <w:szCs w:val="20"/>
                <w:lang w:eastAsia="zh-CN"/>
              </w:rPr>
              <w:t>OPPO</w:t>
            </w:r>
          </w:p>
        </w:tc>
        <w:tc>
          <w:tcPr>
            <w:tcW w:w="7193" w:type="dxa"/>
          </w:tcPr>
          <w:p w14:paraId="59D193D9" w14:textId="77777777" w:rsidR="00315572" w:rsidRPr="00624290" w:rsidRDefault="00315572" w:rsidP="00150F99">
            <w:pPr>
              <w:rPr>
                <w:rFonts w:eastAsia="DengXian"/>
                <w:szCs w:val="20"/>
                <w:lang w:eastAsia="zh-CN"/>
              </w:rPr>
            </w:pPr>
            <w:r w:rsidRPr="00624290">
              <w:rPr>
                <w:rFonts w:eastAsia="DengXian" w:hint="eastAsia"/>
                <w:szCs w:val="20"/>
                <w:lang w:eastAsia="zh-CN"/>
              </w:rPr>
              <w:t>We are fine with the proposal</w:t>
            </w:r>
          </w:p>
          <w:p w14:paraId="5821C30C" w14:textId="77777777" w:rsidR="00315572" w:rsidRPr="00624290" w:rsidRDefault="00315572" w:rsidP="00150F99">
            <w:pPr>
              <w:rPr>
                <w:rFonts w:eastAsia="DengXian"/>
                <w:szCs w:val="20"/>
                <w:lang w:eastAsia="zh-CN"/>
              </w:rPr>
            </w:pPr>
          </w:p>
        </w:tc>
      </w:tr>
      <w:tr w:rsidR="006A7463" w:rsidRPr="00E312C1" w14:paraId="5E0A9AA6" w14:textId="77777777" w:rsidTr="006A7463">
        <w:tc>
          <w:tcPr>
            <w:tcW w:w="1257" w:type="pct"/>
          </w:tcPr>
          <w:p w14:paraId="03CB7E94" w14:textId="77777777" w:rsidR="006A7463" w:rsidRPr="002936C5" w:rsidRDefault="006A7463" w:rsidP="002F1170">
            <w:pPr>
              <w:rPr>
                <w:sz w:val="20"/>
                <w:szCs w:val="20"/>
              </w:rPr>
            </w:pPr>
            <w:proofErr w:type="spellStart"/>
            <w:r>
              <w:rPr>
                <w:sz w:val="20"/>
                <w:szCs w:val="20"/>
              </w:rPr>
              <w:t>Futurewei</w:t>
            </w:r>
            <w:proofErr w:type="spellEnd"/>
          </w:p>
        </w:tc>
        <w:tc>
          <w:tcPr>
            <w:tcW w:w="3743" w:type="pct"/>
          </w:tcPr>
          <w:p w14:paraId="30C3AE83" w14:textId="77777777" w:rsidR="006A7463" w:rsidRPr="002936C5" w:rsidRDefault="006A7463" w:rsidP="002F1170">
            <w:pPr>
              <w:rPr>
                <w:sz w:val="20"/>
                <w:szCs w:val="20"/>
              </w:rPr>
            </w:pPr>
            <w:r>
              <w:rPr>
                <w:sz w:val="20"/>
                <w:szCs w:val="20"/>
              </w:rPr>
              <w:t>Open to discuss.</w:t>
            </w:r>
          </w:p>
        </w:tc>
      </w:tr>
      <w:tr w:rsidR="006A7463" w:rsidRPr="00624290" w14:paraId="5BA5D439" w14:textId="77777777" w:rsidTr="00315572">
        <w:tc>
          <w:tcPr>
            <w:tcW w:w="2435" w:type="dxa"/>
          </w:tcPr>
          <w:p w14:paraId="6255E170" w14:textId="77777777" w:rsidR="006A7463" w:rsidRDefault="006A7463" w:rsidP="00150F99">
            <w:pPr>
              <w:rPr>
                <w:rFonts w:eastAsia="DengXian"/>
                <w:szCs w:val="20"/>
                <w:lang w:eastAsia="zh-CN"/>
              </w:rPr>
            </w:pPr>
          </w:p>
        </w:tc>
        <w:tc>
          <w:tcPr>
            <w:tcW w:w="7193" w:type="dxa"/>
          </w:tcPr>
          <w:p w14:paraId="13B681FF" w14:textId="77777777" w:rsidR="006A7463" w:rsidRPr="00624290" w:rsidRDefault="006A7463" w:rsidP="00150F99">
            <w:pPr>
              <w:rPr>
                <w:rFonts w:eastAsia="DengXian"/>
                <w:szCs w:val="20"/>
                <w:lang w:eastAsia="zh-CN"/>
              </w:rPr>
            </w:pPr>
          </w:p>
        </w:tc>
      </w:tr>
    </w:tbl>
    <w:p w14:paraId="0DC9623F" w14:textId="77777777" w:rsidR="004243D3" w:rsidRPr="00315572" w:rsidRDefault="004243D3">
      <w:pPr>
        <w:rPr>
          <w:lang w:eastAsia="en-GB"/>
        </w:rPr>
      </w:pPr>
    </w:p>
    <w:p w14:paraId="01CAB17B" w14:textId="77777777" w:rsidR="004243D3" w:rsidRDefault="0097444A">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8075DB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Study relevant baseline schemes for network and UE energy efficiency assessment, including</w:t>
      </w:r>
    </w:p>
    <w:p w14:paraId="4F3CCF8B" w14:textId="77777777" w:rsidR="004243D3" w:rsidRDefault="0097444A">
      <w:pPr>
        <w:pStyle w:val="ListParagraph"/>
        <w:numPr>
          <w:ilvl w:val="0"/>
          <w:numId w:val="167"/>
        </w:numPr>
        <w:rPr>
          <w:b/>
          <w:bCs/>
          <w:lang w:eastAsia="en-GB"/>
        </w:rPr>
      </w:pPr>
      <w:r>
        <w:rPr>
          <w:b/>
          <w:bCs/>
          <w:lang w:eastAsia="en-GB"/>
        </w:rPr>
        <w:t>Network and UE configurations,</w:t>
      </w:r>
    </w:p>
    <w:p w14:paraId="6AF2E873" w14:textId="77777777" w:rsidR="004243D3" w:rsidRDefault="0097444A">
      <w:pPr>
        <w:pStyle w:val="ListParagraph"/>
        <w:numPr>
          <w:ilvl w:val="0"/>
          <w:numId w:val="167"/>
        </w:numPr>
        <w:rPr>
          <w:b/>
          <w:bCs/>
          <w:lang w:eastAsia="en-GB"/>
        </w:rPr>
      </w:pPr>
      <w:r>
        <w:rPr>
          <w:b/>
          <w:bCs/>
          <w:lang w:eastAsia="en-GB"/>
        </w:rPr>
        <w:t>UE traffic types,</w:t>
      </w:r>
    </w:p>
    <w:p w14:paraId="03CC85A2"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282D756A"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72FE35DA" w14:textId="77777777" w:rsidR="004243D3" w:rsidRDefault="0097444A">
      <w:pPr>
        <w:pStyle w:val="ListParagraph"/>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1EC9A2A" w14:textId="77777777" w:rsidTr="009A4EF8">
        <w:tc>
          <w:tcPr>
            <w:tcW w:w="2426"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9A4EF8">
        <w:tc>
          <w:tcPr>
            <w:tcW w:w="2426" w:type="dxa"/>
          </w:tcPr>
          <w:p w14:paraId="3CE2F53B" w14:textId="77777777" w:rsidR="004243D3" w:rsidRDefault="0097444A">
            <w:pPr>
              <w:rPr>
                <w:szCs w:val="20"/>
                <w:lang w:val="de-DE"/>
              </w:rPr>
            </w:pPr>
            <w:r>
              <w:rPr>
                <w:szCs w:val="20"/>
                <w:lang w:val="de-DE"/>
              </w:rPr>
              <w:t>Google</w:t>
            </w:r>
          </w:p>
        </w:tc>
        <w:tc>
          <w:tcPr>
            <w:tcW w:w="7202"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9A4EF8">
        <w:tc>
          <w:tcPr>
            <w:tcW w:w="2426" w:type="dxa"/>
          </w:tcPr>
          <w:p w14:paraId="53859B70" w14:textId="77777777" w:rsidR="004243D3" w:rsidRDefault="0097444A">
            <w:pPr>
              <w:rPr>
                <w:szCs w:val="20"/>
                <w:lang w:val="de-DE"/>
              </w:rPr>
            </w:pPr>
            <w:r>
              <w:rPr>
                <w:rFonts w:eastAsia="맑은 고딕"/>
                <w:szCs w:val="20"/>
                <w:lang w:val="de-DE" w:eastAsia="ko-KR"/>
              </w:rPr>
              <w:t>InterDigital</w:t>
            </w:r>
          </w:p>
        </w:tc>
        <w:tc>
          <w:tcPr>
            <w:tcW w:w="7202" w:type="dxa"/>
          </w:tcPr>
          <w:p w14:paraId="47A8F652" w14:textId="77777777" w:rsidR="004243D3" w:rsidRDefault="0097444A">
            <w:pPr>
              <w:rPr>
                <w:szCs w:val="20"/>
                <w:lang w:val="de-DE"/>
              </w:rPr>
            </w:pPr>
            <w:r>
              <w:rPr>
                <w:rFonts w:eastAsia="맑은 고딕"/>
                <w:szCs w:val="20"/>
                <w:lang w:val="de-DE" w:eastAsia="ko-KR"/>
              </w:rPr>
              <w:t>Fine</w:t>
            </w:r>
          </w:p>
        </w:tc>
      </w:tr>
      <w:tr w:rsidR="004243D3" w14:paraId="5F04A687" w14:textId="77777777" w:rsidTr="009A4EF8">
        <w:tc>
          <w:tcPr>
            <w:tcW w:w="2426" w:type="dxa"/>
          </w:tcPr>
          <w:p w14:paraId="3C1E53DF" w14:textId="77777777" w:rsidR="004243D3" w:rsidRDefault="0097444A">
            <w:pPr>
              <w:rPr>
                <w:rFonts w:eastAsia="맑은 고딕"/>
                <w:szCs w:val="20"/>
                <w:lang w:val="de-DE" w:eastAsia="ko-KR"/>
              </w:rPr>
            </w:pPr>
            <w:r>
              <w:rPr>
                <w:rFonts w:eastAsia="맑은 고딕"/>
                <w:szCs w:val="20"/>
                <w:lang w:val="de-DE" w:eastAsia="ko-KR"/>
              </w:rPr>
              <w:t>TCL</w:t>
            </w:r>
          </w:p>
        </w:tc>
        <w:tc>
          <w:tcPr>
            <w:tcW w:w="7202" w:type="dxa"/>
          </w:tcPr>
          <w:p w14:paraId="72847836" w14:textId="77777777" w:rsidR="004243D3" w:rsidRPr="00B21F99" w:rsidRDefault="0097444A">
            <w:pPr>
              <w:rPr>
                <w:rFonts w:eastAsia="맑은 고딕"/>
                <w:szCs w:val="20"/>
                <w:lang w:eastAsia="ko-KR"/>
              </w:rPr>
            </w:pPr>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9A4EF8">
        <w:tc>
          <w:tcPr>
            <w:tcW w:w="2426" w:type="dxa"/>
          </w:tcPr>
          <w:p w14:paraId="50756D12"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43E6382F"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9A4EF8">
        <w:tc>
          <w:tcPr>
            <w:tcW w:w="2426" w:type="dxa"/>
          </w:tcPr>
          <w:p w14:paraId="76895596" w14:textId="77777777" w:rsidR="004243D3" w:rsidRDefault="0097444A">
            <w:pPr>
              <w:rPr>
                <w:rFonts w:eastAsia="DengXian"/>
                <w:szCs w:val="20"/>
                <w:lang w:val="de-DE" w:eastAsia="zh-CN"/>
              </w:rPr>
            </w:pPr>
            <w:r>
              <w:rPr>
                <w:szCs w:val="20"/>
                <w:lang w:val="de-DE"/>
              </w:rPr>
              <w:t>Panasonic</w:t>
            </w:r>
          </w:p>
        </w:tc>
        <w:tc>
          <w:tcPr>
            <w:tcW w:w="7202" w:type="dxa"/>
          </w:tcPr>
          <w:p w14:paraId="0DA56164" w14:textId="77777777" w:rsidR="004243D3" w:rsidRPr="00B21F99" w:rsidRDefault="0097444A">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9A4EF8">
        <w:tc>
          <w:tcPr>
            <w:tcW w:w="2426" w:type="dxa"/>
          </w:tcPr>
          <w:p w14:paraId="42144531" w14:textId="77777777" w:rsidR="004243D3" w:rsidRDefault="0097444A">
            <w:pPr>
              <w:rPr>
                <w:szCs w:val="20"/>
                <w:lang w:val="de-DE"/>
              </w:rPr>
            </w:pPr>
            <w:r>
              <w:rPr>
                <w:szCs w:val="20"/>
                <w:lang w:val="de-DE"/>
              </w:rPr>
              <w:t>Qualcomm</w:t>
            </w:r>
          </w:p>
        </w:tc>
        <w:tc>
          <w:tcPr>
            <w:tcW w:w="7202"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ListParagraph"/>
              <w:numPr>
                <w:ilvl w:val="0"/>
                <w:numId w:val="167"/>
              </w:numPr>
              <w:rPr>
                <w:b/>
                <w:bCs/>
                <w:lang w:eastAsia="en-GB"/>
              </w:rPr>
            </w:pPr>
            <w:r>
              <w:rPr>
                <w:b/>
                <w:bCs/>
                <w:lang w:eastAsia="en-GB"/>
              </w:rPr>
              <w:t>Network and UE configurations,</w:t>
            </w:r>
          </w:p>
          <w:p w14:paraId="1E88B778" w14:textId="77777777" w:rsidR="004243D3" w:rsidRDefault="0097444A">
            <w:pPr>
              <w:pStyle w:val="ListParagraph"/>
              <w:numPr>
                <w:ilvl w:val="0"/>
                <w:numId w:val="167"/>
              </w:numPr>
              <w:rPr>
                <w:b/>
                <w:bCs/>
                <w:lang w:eastAsia="en-GB"/>
              </w:rPr>
            </w:pPr>
            <w:r>
              <w:rPr>
                <w:b/>
                <w:bCs/>
                <w:lang w:eastAsia="en-GB"/>
              </w:rPr>
              <w:t>UE traffic types,</w:t>
            </w:r>
          </w:p>
          <w:p w14:paraId="7DF344AA"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789E384C" w14:textId="77777777" w:rsidR="004243D3" w:rsidRDefault="0097444A">
            <w:pPr>
              <w:pStyle w:val="ListParagraph"/>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5C7735E1"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9A4EF8">
        <w:tc>
          <w:tcPr>
            <w:tcW w:w="2426" w:type="dxa"/>
          </w:tcPr>
          <w:p w14:paraId="75CE6268" w14:textId="77777777" w:rsidR="004243D3" w:rsidRDefault="0097444A">
            <w:pPr>
              <w:rPr>
                <w:szCs w:val="20"/>
                <w:lang w:val="de-DE"/>
              </w:rPr>
            </w:pPr>
            <w:r>
              <w:rPr>
                <w:rFonts w:eastAsiaTheme="minorEastAsia"/>
                <w:szCs w:val="20"/>
                <w:lang w:val="de-DE" w:eastAsia="ja-JP"/>
              </w:rPr>
              <w:t>Fujitsu</w:t>
            </w:r>
          </w:p>
        </w:tc>
        <w:tc>
          <w:tcPr>
            <w:tcW w:w="7202" w:type="dxa"/>
          </w:tcPr>
          <w:p w14:paraId="09A214DD" w14:textId="77777777" w:rsidR="004243D3" w:rsidRPr="00B21F99" w:rsidRDefault="0097444A">
            <w:pPr>
              <w:rPr>
                <w:szCs w:val="20"/>
              </w:rPr>
            </w:pPr>
            <w:r w:rsidRPr="00B21F99">
              <w:rPr>
                <w:rFonts w:eastAsia="DengXian"/>
                <w:szCs w:val="20"/>
                <w:lang w:eastAsia="zh-CN"/>
              </w:rPr>
              <w:t>We are fine with the proposal</w:t>
            </w:r>
          </w:p>
        </w:tc>
      </w:tr>
      <w:tr w:rsidR="004243D3" w14:paraId="0067A423" w14:textId="77777777" w:rsidTr="009A4EF8">
        <w:tc>
          <w:tcPr>
            <w:tcW w:w="2426" w:type="dxa"/>
            <w:tcBorders>
              <w:top w:val="nil"/>
              <w:bottom w:val="single" w:sz="4" w:space="0" w:color="auto"/>
            </w:tcBorders>
          </w:tcPr>
          <w:p w14:paraId="6D0E692E"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5CE60C03" w14:textId="77777777" w:rsidR="004243D3" w:rsidRPr="00B21F99" w:rsidRDefault="0097444A">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9A4EF8">
        <w:tc>
          <w:tcPr>
            <w:tcW w:w="2426" w:type="dxa"/>
            <w:tcBorders>
              <w:top w:val="single" w:sz="4" w:space="0" w:color="auto"/>
              <w:bottom w:val="single" w:sz="4" w:space="0" w:color="auto"/>
            </w:tcBorders>
          </w:tcPr>
          <w:p w14:paraId="23108C69" w14:textId="77777777" w:rsidR="004243D3" w:rsidRDefault="0097444A">
            <w:pPr>
              <w:rPr>
                <w:rFonts w:eastAsia="DengXian"/>
                <w:szCs w:val="20"/>
                <w:lang w:val="de-DE" w:eastAsia="zh-CN"/>
              </w:rPr>
            </w:pPr>
            <w:r>
              <w:rPr>
                <w:szCs w:val="20"/>
                <w:lang w:val="de-DE"/>
              </w:rPr>
              <w:lastRenderedPageBreak/>
              <w:t>Nokia</w:t>
            </w:r>
          </w:p>
        </w:tc>
        <w:tc>
          <w:tcPr>
            <w:tcW w:w="7202" w:type="dxa"/>
            <w:tcBorders>
              <w:top w:val="single" w:sz="4" w:space="0" w:color="auto"/>
              <w:bottom w:val="single" w:sz="4" w:space="0" w:color="auto"/>
            </w:tcBorders>
          </w:tcPr>
          <w:p w14:paraId="4CE76CBD" w14:textId="77777777" w:rsidR="004243D3" w:rsidRPr="00B21F99" w:rsidRDefault="0097444A">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9A4EF8">
        <w:tc>
          <w:tcPr>
            <w:tcW w:w="2426" w:type="dxa"/>
            <w:tcBorders>
              <w:top w:val="single" w:sz="4" w:space="0" w:color="auto"/>
              <w:bottom w:val="single" w:sz="4" w:space="0" w:color="auto"/>
            </w:tcBorders>
          </w:tcPr>
          <w:p w14:paraId="689F0A8E" w14:textId="77777777" w:rsidR="004243D3" w:rsidRDefault="0097444A">
            <w:pPr>
              <w:rPr>
                <w:szCs w:val="20"/>
                <w:lang w:val="de-DE"/>
              </w:rPr>
            </w:pPr>
            <w:r>
              <w:rPr>
                <w:rFonts w:eastAsia="맑은 고딕" w:hint="eastAsia"/>
                <w:sz w:val="20"/>
                <w:szCs w:val="20"/>
                <w:lang w:val="de-DE" w:eastAsia="ko-KR"/>
              </w:rPr>
              <w:t>LG Electronics</w:t>
            </w:r>
          </w:p>
        </w:tc>
        <w:tc>
          <w:tcPr>
            <w:tcW w:w="7202" w:type="dxa"/>
            <w:tcBorders>
              <w:top w:val="single" w:sz="4" w:space="0" w:color="auto"/>
              <w:bottom w:val="single" w:sz="4" w:space="0" w:color="auto"/>
            </w:tcBorders>
          </w:tcPr>
          <w:p w14:paraId="3864D256" w14:textId="77777777" w:rsidR="004243D3" w:rsidRDefault="0097444A">
            <w:pPr>
              <w:rPr>
                <w:szCs w:val="20"/>
                <w:lang w:val="de-DE"/>
              </w:rPr>
            </w:pPr>
            <w:r>
              <w:rPr>
                <w:rFonts w:eastAsia="맑은 고딕" w:hint="eastAsia"/>
                <w:sz w:val="20"/>
                <w:szCs w:val="20"/>
                <w:lang w:val="de-DE" w:eastAsia="ko-KR"/>
              </w:rPr>
              <w:t>OK with the proposal</w:t>
            </w:r>
          </w:p>
        </w:tc>
      </w:tr>
      <w:tr w:rsidR="004243D3" w14:paraId="3860201E" w14:textId="77777777" w:rsidTr="009A4EF8">
        <w:tc>
          <w:tcPr>
            <w:tcW w:w="2426" w:type="dxa"/>
            <w:tcBorders>
              <w:top w:val="single" w:sz="4" w:space="0" w:color="auto"/>
            </w:tcBorders>
          </w:tcPr>
          <w:p w14:paraId="2948C6B3"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67FB8D14" w14:textId="77777777" w:rsidR="004243D3" w:rsidRPr="00B21F99" w:rsidRDefault="0097444A">
            <w:pPr>
              <w:rPr>
                <w:rFonts w:eastAsia="맑은 고딕"/>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9A4EF8">
        <w:tc>
          <w:tcPr>
            <w:tcW w:w="2426" w:type="dxa"/>
          </w:tcPr>
          <w:p w14:paraId="5ABCEF4C"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1D350CA1" w14:textId="77777777" w:rsidR="004243D3" w:rsidRPr="00B21F99" w:rsidRDefault="0097444A">
            <w:pPr>
              <w:rPr>
                <w:rFonts w:eastAsia="DengXian"/>
                <w:sz w:val="20"/>
                <w:szCs w:val="20"/>
                <w:lang w:eastAsia="zh-CN"/>
              </w:rPr>
            </w:pPr>
            <w:r w:rsidRPr="00B21F99">
              <w:rPr>
                <w:rFonts w:eastAsia="DengXian"/>
                <w:sz w:val="20"/>
                <w:szCs w:val="20"/>
                <w:lang w:eastAsia="zh-CN"/>
              </w:rPr>
              <w:t>This proposal in general does not fit IDLE UEs or empty load gNB.</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97444A">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7A56B82" w14:textId="77777777" w:rsidR="004243D3" w:rsidRDefault="0097444A">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101A19D8" w14:textId="77777777" w:rsidR="004243D3" w:rsidRDefault="0097444A">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97444A">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ListParagraph"/>
              <w:numPr>
                <w:ilvl w:val="0"/>
                <w:numId w:val="168"/>
              </w:numPr>
              <w:suppressAutoHyphens w:val="0"/>
              <w:rPr>
                <w:b/>
                <w:bCs/>
                <w:lang w:eastAsia="en-GB"/>
              </w:rPr>
            </w:pPr>
            <w:r>
              <w:rPr>
                <w:b/>
                <w:bCs/>
                <w:lang w:eastAsia="en-GB"/>
              </w:rPr>
              <w:t>UE traffic types,</w:t>
            </w:r>
          </w:p>
          <w:p w14:paraId="5B2637D8"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ListParagraph"/>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ListParagraph"/>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9A4EF8">
        <w:tc>
          <w:tcPr>
            <w:tcW w:w="2426" w:type="dxa"/>
          </w:tcPr>
          <w:p w14:paraId="562629E9"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1122A2F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97444A">
            <w:pPr>
              <w:pStyle w:val="Caption"/>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2882989"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ListParagraph"/>
              <w:numPr>
                <w:ilvl w:val="0"/>
                <w:numId w:val="168"/>
              </w:numPr>
              <w:suppressAutoHyphens w:val="0"/>
              <w:rPr>
                <w:b/>
                <w:bCs/>
                <w:lang w:eastAsia="en-GB"/>
              </w:rPr>
            </w:pPr>
            <w:r>
              <w:rPr>
                <w:b/>
                <w:bCs/>
                <w:lang w:eastAsia="en-GB"/>
              </w:rPr>
              <w:t>UE traffic types,</w:t>
            </w:r>
          </w:p>
          <w:p w14:paraId="1EFE03BA"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ListParagraph"/>
              <w:numPr>
                <w:ilvl w:val="0"/>
                <w:numId w:val="168"/>
              </w:numPr>
              <w:suppressAutoHyphens w:val="0"/>
              <w:rPr>
                <w:b/>
                <w:bCs/>
                <w:lang w:val="en-US" w:eastAsia="en-GB"/>
              </w:rPr>
            </w:pPr>
            <w:r>
              <w:rPr>
                <w:b/>
                <w:bCs/>
                <w:lang w:val="en-US" w:eastAsia="en-GB"/>
              </w:rPr>
              <w:t>Frequency ranges FR1, FR2, FR3</w:t>
            </w:r>
          </w:p>
          <w:p w14:paraId="2D2E68D0" w14:textId="77777777" w:rsidR="004243D3" w:rsidRDefault="0097444A">
            <w:pPr>
              <w:pStyle w:val="ListParagraph"/>
              <w:numPr>
                <w:ilvl w:val="0"/>
                <w:numId w:val="168"/>
              </w:numPr>
              <w:suppressAutoHyphens w:val="0"/>
              <w:rPr>
                <w:b/>
                <w:bCs/>
                <w:lang w:eastAsia="en-GB"/>
              </w:rPr>
            </w:pPr>
            <w:r>
              <w:rPr>
                <w:b/>
                <w:bCs/>
                <w:lang w:eastAsia="en-GB"/>
              </w:rPr>
              <w:t>etc.</w:t>
            </w:r>
          </w:p>
          <w:p w14:paraId="6877B92B" w14:textId="77777777" w:rsidR="004243D3" w:rsidRDefault="004243D3">
            <w:pPr>
              <w:rPr>
                <w:rFonts w:eastAsia="DengXian"/>
                <w:szCs w:val="20"/>
                <w:lang w:val="de-DE" w:eastAsia="zh-CN"/>
              </w:rPr>
            </w:pPr>
          </w:p>
        </w:tc>
      </w:tr>
      <w:tr w:rsidR="004243D3" w14:paraId="28844B29" w14:textId="77777777" w:rsidTr="009A4EF8">
        <w:tc>
          <w:tcPr>
            <w:tcW w:w="2426" w:type="dxa"/>
          </w:tcPr>
          <w:p w14:paraId="431F2F44" w14:textId="77777777" w:rsidR="004243D3" w:rsidRDefault="0097444A">
            <w:pPr>
              <w:rPr>
                <w:rFonts w:eastAsia="DengXian"/>
                <w:szCs w:val="20"/>
                <w:lang w:val="de-DE" w:eastAsia="zh-CN"/>
              </w:rPr>
            </w:pPr>
            <w:r>
              <w:rPr>
                <w:rFonts w:eastAsia="맑은 고딕" w:hint="eastAsia"/>
                <w:szCs w:val="20"/>
                <w:lang w:val="de-DE" w:eastAsia="ko-KR"/>
              </w:rPr>
              <w:t>ETRI</w:t>
            </w:r>
          </w:p>
        </w:tc>
        <w:tc>
          <w:tcPr>
            <w:tcW w:w="7202" w:type="dxa"/>
          </w:tcPr>
          <w:p w14:paraId="1E651FDE" w14:textId="77777777" w:rsidR="004243D3" w:rsidRDefault="0097444A">
            <w:pPr>
              <w:rPr>
                <w:rFonts w:eastAsia="DengXian"/>
                <w:szCs w:val="20"/>
                <w:lang w:val="de-DE" w:eastAsia="zh-CN"/>
              </w:rPr>
            </w:pPr>
            <w:r>
              <w:rPr>
                <w:rFonts w:eastAsia="맑은 고딕" w:hint="eastAsia"/>
                <w:szCs w:val="20"/>
                <w:lang w:val="de-DE" w:eastAsia="ko-KR"/>
              </w:rPr>
              <w:t>Fine with the proposal.</w:t>
            </w:r>
          </w:p>
        </w:tc>
      </w:tr>
      <w:tr w:rsidR="004243D3" w14:paraId="6C1E6EB1" w14:textId="77777777" w:rsidTr="009A4EF8">
        <w:tc>
          <w:tcPr>
            <w:tcW w:w="2426" w:type="dxa"/>
          </w:tcPr>
          <w:p w14:paraId="7644309E" w14:textId="77777777" w:rsidR="004243D3" w:rsidRDefault="0097444A">
            <w:pPr>
              <w:rPr>
                <w:rFonts w:eastAsia="맑은 고딕"/>
                <w:szCs w:val="20"/>
                <w:lang w:val="de-DE" w:eastAsia="ko-KR"/>
              </w:rPr>
            </w:pPr>
            <w:r>
              <w:rPr>
                <w:rFonts w:eastAsia="맑은 고딕"/>
                <w:szCs w:val="20"/>
                <w:lang w:val="de-DE" w:eastAsia="ko-KR"/>
              </w:rPr>
              <w:t>Ericsson</w:t>
            </w:r>
          </w:p>
        </w:tc>
        <w:tc>
          <w:tcPr>
            <w:tcW w:w="7202" w:type="dxa"/>
          </w:tcPr>
          <w:p w14:paraId="310A1D9A" w14:textId="77777777" w:rsidR="004243D3" w:rsidRPr="00B21F99" w:rsidRDefault="0097444A">
            <w:pPr>
              <w:rPr>
                <w:rFonts w:eastAsia="맑은 고딕"/>
                <w:szCs w:val="20"/>
                <w:lang w:eastAsia="ko-KR"/>
              </w:rPr>
            </w:pPr>
            <w:r w:rsidRPr="00B21F99">
              <w:rPr>
                <w:rFonts w:eastAsia="맑은 고딕"/>
                <w:szCs w:val="20"/>
                <w:lang w:eastAsia="ko-KR"/>
              </w:rPr>
              <w:t>We can also consider diverse device types.</w:t>
            </w:r>
          </w:p>
        </w:tc>
      </w:tr>
      <w:tr w:rsidR="004243D3" w14:paraId="2F117F5F" w14:textId="77777777" w:rsidTr="009A4EF8">
        <w:tc>
          <w:tcPr>
            <w:tcW w:w="2426" w:type="dxa"/>
          </w:tcPr>
          <w:p w14:paraId="66895CA8" w14:textId="77777777" w:rsidR="004243D3" w:rsidRDefault="0097444A">
            <w:pPr>
              <w:rPr>
                <w:rFonts w:eastAsia="맑은 고딕"/>
                <w:szCs w:val="20"/>
                <w:lang w:val="de-DE" w:eastAsia="ko-KR"/>
              </w:rPr>
            </w:pPr>
            <w:r>
              <w:rPr>
                <w:rFonts w:ascii="Times New Roman" w:eastAsia="DengXian" w:hAnsi="Times New Roman" w:cs="Times New Roman"/>
                <w:szCs w:val="20"/>
                <w:lang w:val="de-DE" w:eastAsia="zh-CN"/>
              </w:rPr>
              <w:t>Xiaomi</w:t>
            </w:r>
          </w:p>
        </w:tc>
        <w:tc>
          <w:tcPr>
            <w:tcW w:w="7202" w:type="dxa"/>
          </w:tcPr>
          <w:p w14:paraId="3EB489A6" w14:textId="77777777" w:rsidR="004243D3" w:rsidRDefault="0097444A">
            <w:pPr>
              <w:rPr>
                <w:rFonts w:eastAsia="맑은 고딕"/>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9A4EF8">
        <w:tc>
          <w:tcPr>
            <w:tcW w:w="2426" w:type="dxa"/>
          </w:tcPr>
          <w:p w14:paraId="4D501FB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15DDEF99" w14:textId="77777777" w:rsidR="004243D3" w:rsidRPr="00B21F99" w:rsidRDefault="0097444A">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gNB respectively. </w:t>
            </w:r>
            <w:r w:rsidRPr="00B21F99">
              <w:rPr>
                <w:rFonts w:eastAsia="DengXian"/>
                <w:sz w:val="20"/>
                <w:szCs w:val="20"/>
                <w:lang w:eastAsia="zh-CN"/>
              </w:rPr>
              <w:t>In addition, it should be clarified if the study of this proposal includes IDLE mode operation only or both IDLE and CONNECTED?</w:t>
            </w:r>
          </w:p>
        </w:tc>
      </w:tr>
      <w:tr w:rsidR="004243D3" w14:paraId="0975BB64" w14:textId="77777777" w:rsidTr="009A4EF8">
        <w:tc>
          <w:tcPr>
            <w:tcW w:w="2426" w:type="dxa"/>
          </w:tcPr>
          <w:p w14:paraId="1AC78504" w14:textId="77777777" w:rsidR="004243D3" w:rsidRDefault="0097444A">
            <w:pPr>
              <w:rPr>
                <w:rFonts w:eastAsia="SimSun"/>
                <w:szCs w:val="20"/>
                <w:lang w:val="de-DE" w:eastAsia="zh-CN"/>
              </w:rPr>
            </w:pPr>
            <w:r>
              <w:rPr>
                <w:rFonts w:eastAsia="SimSun" w:hint="eastAsia"/>
                <w:szCs w:val="20"/>
                <w:lang w:val="de-DE" w:eastAsia="zh-CN"/>
              </w:rPr>
              <w:lastRenderedPageBreak/>
              <w:t>ZTE, Sanechips</w:t>
            </w:r>
          </w:p>
        </w:tc>
        <w:tc>
          <w:tcPr>
            <w:tcW w:w="7202" w:type="dxa"/>
          </w:tcPr>
          <w:p w14:paraId="73469F20" w14:textId="77777777" w:rsidR="004243D3" w:rsidRPr="00B21F99" w:rsidRDefault="0097444A">
            <w:pPr>
              <w:rPr>
                <w:rFonts w:eastAsia="SimSun"/>
                <w:szCs w:val="20"/>
                <w:lang w:eastAsia="zh-CN"/>
              </w:rPr>
            </w:pPr>
            <w:r w:rsidRPr="00B21F99">
              <w:rPr>
                <w:rFonts w:eastAsia="SimSun"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SimSun"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SimSun"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ListParagraph"/>
              <w:numPr>
                <w:ilvl w:val="0"/>
                <w:numId w:val="167"/>
              </w:numPr>
              <w:rPr>
                <w:b/>
                <w:bCs/>
                <w:lang w:eastAsia="en-GB"/>
              </w:rPr>
            </w:pPr>
            <w:r>
              <w:rPr>
                <w:b/>
                <w:bCs/>
                <w:lang w:eastAsia="en-GB"/>
              </w:rPr>
              <w:t>Network and UE configurations,</w:t>
            </w:r>
          </w:p>
          <w:p w14:paraId="71E3298E" w14:textId="77777777" w:rsidR="004243D3" w:rsidRDefault="0097444A">
            <w:pPr>
              <w:pStyle w:val="ListParagraph"/>
              <w:numPr>
                <w:ilvl w:val="0"/>
                <w:numId w:val="167"/>
              </w:numPr>
              <w:rPr>
                <w:b/>
                <w:bCs/>
                <w:lang w:eastAsia="en-GB"/>
              </w:rPr>
            </w:pPr>
            <w:r>
              <w:rPr>
                <w:b/>
                <w:bCs/>
                <w:lang w:eastAsia="en-GB"/>
              </w:rPr>
              <w:t>UE traffic types,</w:t>
            </w:r>
          </w:p>
          <w:p w14:paraId="32BE2B24"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6E29FC0"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F1770F9" w14:textId="77777777" w:rsidR="004243D3" w:rsidRDefault="0097444A">
            <w:pPr>
              <w:pStyle w:val="ListParagraph"/>
              <w:numPr>
                <w:ilvl w:val="0"/>
                <w:numId w:val="167"/>
              </w:numPr>
              <w:rPr>
                <w:b/>
                <w:bCs/>
                <w:lang w:eastAsia="en-GB"/>
              </w:rPr>
            </w:pPr>
            <w:r>
              <w:rPr>
                <w:b/>
                <w:bCs/>
                <w:lang w:eastAsia="en-GB"/>
              </w:rPr>
              <w:t>etc.</w:t>
            </w:r>
          </w:p>
          <w:p w14:paraId="7155F3C5" w14:textId="77777777" w:rsidR="004243D3" w:rsidRDefault="004243D3">
            <w:pPr>
              <w:rPr>
                <w:rFonts w:eastAsia="SimSun"/>
                <w:szCs w:val="20"/>
                <w:lang w:val="de-DE" w:eastAsia="zh-CN"/>
              </w:rPr>
            </w:pPr>
          </w:p>
        </w:tc>
      </w:tr>
      <w:tr w:rsidR="004243D3" w14:paraId="43D54557" w14:textId="77777777" w:rsidTr="009A4EF8">
        <w:tc>
          <w:tcPr>
            <w:tcW w:w="2426" w:type="dxa"/>
          </w:tcPr>
          <w:p w14:paraId="04A29152" w14:textId="77777777" w:rsidR="004243D3" w:rsidRDefault="0097444A">
            <w:pPr>
              <w:rPr>
                <w:rFonts w:eastAsia="SimSun"/>
                <w:szCs w:val="20"/>
                <w:lang w:val="de-DE" w:eastAsia="zh-CN"/>
              </w:rPr>
            </w:pPr>
            <w:r>
              <w:rPr>
                <w:sz w:val="20"/>
                <w:szCs w:val="20"/>
                <w:lang w:val="de-DE"/>
              </w:rPr>
              <w:t>Samsung</w:t>
            </w:r>
          </w:p>
        </w:tc>
        <w:tc>
          <w:tcPr>
            <w:tcW w:w="7202" w:type="dxa"/>
          </w:tcPr>
          <w:p w14:paraId="6BADADC9" w14:textId="77777777" w:rsidR="004243D3" w:rsidRPr="00B21F99" w:rsidRDefault="0097444A">
            <w:pPr>
              <w:rPr>
                <w:sz w:val="20"/>
                <w:szCs w:val="20"/>
              </w:rPr>
            </w:pPr>
            <w:r w:rsidRPr="00B21F99">
              <w:rPr>
                <w:sz w:val="20"/>
                <w:szCs w:val="20"/>
              </w:rPr>
              <w:t>1. Suggest to replace “schemes” by “scenarios”</w:t>
            </w:r>
          </w:p>
          <w:p w14:paraId="00F0DE4D" w14:textId="77777777" w:rsidR="004243D3" w:rsidRPr="00B21F99" w:rsidRDefault="0097444A">
            <w:pPr>
              <w:rPr>
                <w:rFonts w:eastAsia="맑은 고딕"/>
                <w:sz w:val="20"/>
                <w:szCs w:val="20"/>
                <w:lang w:eastAsia="ko-KR"/>
              </w:rPr>
            </w:pPr>
            <w:r w:rsidRPr="00B21F99">
              <w:rPr>
                <w:rFonts w:eastAsia="맑은 고딕"/>
                <w:sz w:val="20"/>
                <w:szCs w:val="20"/>
                <w:lang w:eastAsia="ko-KR"/>
              </w:rPr>
              <w:t>2. To be generic, just having ‘traffic types’ should be enough.</w:t>
            </w:r>
          </w:p>
          <w:p w14:paraId="338CE134" w14:textId="77777777" w:rsidR="004243D3" w:rsidRPr="00B21F99" w:rsidRDefault="0097444A">
            <w:pPr>
              <w:rPr>
                <w:rFonts w:eastAsia="맑은 고딕"/>
                <w:sz w:val="20"/>
                <w:szCs w:val="20"/>
                <w:lang w:eastAsia="ko-KR"/>
              </w:rPr>
            </w:pPr>
            <w:r w:rsidRPr="00B21F99">
              <w:rPr>
                <w:rFonts w:eastAsia="맑은 고딕" w:hint="eastAsia"/>
                <w:sz w:val="20"/>
                <w:szCs w:val="20"/>
                <w:lang w:eastAsia="ko-KR"/>
              </w:rPr>
              <w:t>-</w:t>
            </w:r>
            <w:r w:rsidRPr="00B21F99">
              <w:rPr>
                <w:rFonts w:eastAsia="맑은 고딕"/>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ListParagraph"/>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load (in the range from empty to high),</w:t>
            </w:r>
          </w:p>
          <w:p w14:paraId="4E666F58"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deployment, e.g. single carrier, multi-carrier</w:t>
            </w:r>
          </w:p>
          <w:p w14:paraId="4ACA7516"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Frequency ranges FR1, FR2, FR3</w:t>
            </w:r>
          </w:p>
          <w:p w14:paraId="53FA98F8" w14:textId="77777777" w:rsidR="004243D3" w:rsidRDefault="0097444A">
            <w:pPr>
              <w:pStyle w:val="ListParagraph"/>
              <w:numPr>
                <w:ilvl w:val="0"/>
                <w:numId w:val="168"/>
              </w:numPr>
              <w:suppressAutoHyphens w:val="0"/>
              <w:rPr>
                <w:b/>
                <w:bCs/>
                <w:lang w:eastAsia="en-GB"/>
              </w:rPr>
            </w:pPr>
            <w:r>
              <w:rPr>
                <w:b/>
                <w:bCs/>
                <w:lang w:eastAsia="en-GB"/>
              </w:rPr>
              <w:t>etc.</w:t>
            </w:r>
          </w:p>
          <w:p w14:paraId="4FCB42FA" w14:textId="77777777" w:rsidR="004243D3" w:rsidRDefault="004243D3">
            <w:pPr>
              <w:rPr>
                <w:rFonts w:eastAsia="SimSun"/>
                <w:szCs w:val="20"/>
                <w:lang w:val="de-DE" w:eastAsia="zh-CN"/>
              </w:rPr>
            </w:pPr>
          </w:p>
        </w:tc>
      </w:tr>
      <w:tr w:rsidR="004243D3" w14:paraId="56CC7A81" w14:textId="77777777" w:rsidTr="009A4EF8">
        <w:tc>
          <w:tcPr>
            <w:tcW w:w="2426" w:type="dxa"/>
          </w:tcPr>
          <w:p w14:paraId="67D1F03F" w14:textId="77777777" w:rsidR="004243D3" w:rsidRDefault="0097444A">
            <w:pPr>
              <w:rPr>
                <w:szCs w:val="20"/>
                <w:lang w:val="de-DE"/>
              </w:rPr>
            </w:pPr>
            <w:r>
              <w:rPr>
                <w:rFonts w:eastAsia="맑은 고딕"/>
                <w:szCs w:val="20"/>
                <w:lang w:val="de-DE" w:eastAsia="ko-KR"/>
              </w:rPr>
              <w:t>IIT Kanpur</w:t>
            </w:r>
          </w:p>
        </w:tc>
        <w:tc>
          <w:tcPr>
            <w:tcW w:w="7202" w:type="dxa"/>
          </w:tcPr>
          <w:p w14:paraId="7BFA9253" w14:textId="77777777" w:rsidR="004243D3" w:rsidRPr="00B21F99" w:rsidRDefault="0097444A">
            <w:pPr>
              <w:rPr>
                <w:szCs w:val="20"/>
              </w:rPr>
            </w:pPr>
            <w:r w:rsidRPr="00B21F99">
              <w:rPr>
                <w:rFonts w:eastAsia="맑은 고딕"/>
                <w:szCs w:val="20"/>
                <w:lang w:eastAsia="ko-KR"/>
              </w:rPr>
              <w:t>We support the proposal in general. However, in IDLE/Inactive mode, it is not clear what UE traffic type mean.</w:t>
            </w:r>
          </w:p>
        </w:tc>
      </w:tr>
      <w:tr w:rsidR="004243D3" w14:paraId="59A2C1AC" w14:textId="77777777" w:rsidTr="009A4EF8">
        <w:tc>
          <w:tcPr>
            <w:tcW w:w="2426" w:type="dxa"/>
          </w:tcPr>
          <w:p w14:paraId="7D84868B" w14:textId="77777777" w:rsidR="004243D3" w:rsidRDefault="0097444A">
            <w:pPr>
              <w:rPr>
                <w:rFonts w:eastAsia="맑은 고딕"/>
                <w:szCs w:val="20"/>
                <w:lang w:eastAsia="ko-KR"/>
              </w:rPr>
            </w:pPr>
            <w:r>
              <w:rPr>
                <w:rFonts w:eastAsia="맑은 고딕"/>
                <w:szCs w:val="20"/>
                <w:lang w:eastAsia="ko-KR"/>
              </w:rPr>
              <w:t>Apple</w:t>
            </w:r>
          </w:p>
        </w:tc>
        <w:tc>
          <w:tcPr>
            <w:tcW w:w="7202" w:type="dxa"/>
          </w:tcPr>
          <w:p w14:paraId="602A80F9" w14:textId="77777777" w:rsidR="004243D3" w:rsidRDefault="0097444A">
            <w:pPr>
              <w:rPr>
                <w:rFonts w:eastAsia="맑은 고딕"/>
                <w:szCs w:val="20"/>
                <w:lang w:eastAsia="ko-KR"/>
              </w:rPr>
            </w:pPr>
            <w:r>
              <w:rPr>
                <w:rFonts w:eastAsia="맑은 고딕"/>
                <w:szCs w:val="20"/>
                <w:lang w:eastAsia="ko-KR"/>
              </w:rPr>
              <w:t>Generally fine with the proposal.  The last bullet ‘’ Frequency ranges FR1, FR2, FR3’’ is already included in the first bullet.</w:t>
            </w:r>
          </w:p>
        </w:tc>
      </w:tr>
      <w:tr w:rsidR="009A4EF8" w14:paraId="1D0BAE5A" w14:textId="77777777" w:rsidTr="009A4EF8">
        <w:tc>
          <w:tcPr>
            <w:tcW w:w="2426" w:type="dxa"/>
          </w:tcPr>
          <w:p w14:paraId="53ECCEEE" w14:textId="6DECCD7F" w:rsidR="009A4EF8" w:rsidRPr="00B21F99" w:rsidRDefault="009A4EF8" w:rsidP="009A4EF8">
            <w:pPr>
              <w:rPr>
                <w:rFonts w:eastAsia="맑은 고딕"/>
                <w:szCs w:val="20"/>
                <w:lang w:eastAsia="ko-KR"/>
              </w:rPr>
            </w:pPr>
            <w:r>
              <w:rPr>
                <w:szCs w:val="20"/>
              </w:rPr>
              <w:t xml:space="preserve">Lenovo </w:t>
            </w:r>
          </w:p>
        </w:tc>
        <w:tc>
          <w:tcPr>
            <w:tcW w:w="7202"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맑은 고딕"/>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9A4EF8">
        <w:tc>
          <w:tcPr>
            <w:tcW w:w="2426" w:type="dxa"/>
          </w:tcPr>
          <w:p w14:paraId="4C644643" w14:textId="643BB594" w:rsidR="009A7F84" w:rsidRDefault="009A7F84" w:rsidP="009A7F84">
            <w:pPr>
              <w:rPr>
                <w:szCs w:val="20"/>
              </w:rPr>
            </w:pPr>
            <w:r>
              <w:rPr>
                <w:rFonts w:eastAsia="맑은 고딕"/>
                <w:szCs w:val="20"/>
                <w:lang w:val="en-GB" w:eastAsia="ko-KR"/>
              </w:rPr>
              <w:t>Fraunhofer</w:t>
            </w:r>
          </w:p>
        </w:tc>
        <w:tc>
          <w:tcPr>
            <w:tcW w:w="7202" w:type="dxa"/>
          </w:tcPr>
          <w:p w14:paraId="3DE850AE" w14:textId="61B1E3BA" w:rsidR="009A7F84" w:rsidRPr="00463FBF" w:rsidRDefault="009A7F84" w:rsidP="009A7F84">
            <w:pPr>
              <w:rPr>
                <w:szCs w:val="20"/>
              </w:rPr>
            </w:pPr>
            <w:r>
              <w:rPr>
                <w:rFonts w:eastAsia="맑은 고딕"/>
                <w:szCs w:val="20"/>
                <w:lang w:val="en-GB" w:eastAsia="ko-KR"/>
              </w:rPr>
              <w:t>Support and agree with Ericsson to add diverse device types.</w:t>
            </w:r>
          </w:p>
        </w:tc>
      </w:tr>
      <w:tr w:rsidR="004419D8" w14:paraId="0C8CA308" w14:textId="77777777" w:rsidTr="009A4EF8">
        <w:tc>
          <w:tcPr>
            <w:tcW w:w="2426" w:type="dxa"/>
          </w:tcPr>
          <w:p w14:paraId="62C6B16B" w14:textId="6B714906" w:rsidR="004419D8" w:rsidRDefault="004419D8" w:rsidP="009A7F84">
            <w:pPr>
              <w:rPr>
                <w:rFonts w:eastAsia="맑은 고딕"/>
                <w:szCs w:val="20"/>
                <w:lang w:val="en-GB" w:eastAsia="ko-KR"/>
              </w:rPr>
            </w:pPr>
            <w:r>
              <w:rPr>
                <w:rFonts w:eastAsia="맑은 고딕"/>
                <w:szCs w:val="20"/>
                <w:lang w:val="en-GB" w:eastAsia="ko-KR"/>
              </w:rPr>
              <w:t>Tejas</w:t>
            </w:r>
          </w:p>
        </w:tc>
        <w:tc>
          <w:tcPr>
            <w:tcW w:w="7202" w:type="dxa"/>
          </w:tcPr>
          <w:p w14:paraId="7B913434" w14:textId="73DDD54C" w:rsidR="004419D8" w:rsidRDefault="004419D8" w:rsidP="009A7F84">
            <w:pPr>
              <w:rPr>
                <w:rFonts w:eastAsia="맑은 고딕"/>
                <w:szCs w:val="20"/>
                <w:lang w:val="en-GB" w:eastAsia="ko-KR"/>
              </w:rPr>
            </w:pPr>
            <w:r>
              <w:rPr>
                <w:rFonts w:eastAsia="맑은 고딕"/>
                <w:szCs w:val="20"/>
                <w:lang w:val="en-GB" w:eastAsia="ko-KR"/>
              </w:rPr>
              <w:t xml:space="preserve">Same view as </w:t>
            </w:r>
            <w:r w:rsidR="008D1529">
              <w:rPr>
                <w:rFonts w:eastAsia="맑은 고딕"/>
                <w:szCs w:val="20"/>
                <w:lang w:val="en-GB" w:eastAsia="ko-KR"/>
              </w:rPr>
              <w:t>Panasonic</w:t>
            </w:r>
          </w:p>
        </w:tc>
      </w:tr>
      <w:tr w:rsidR="00315572" w14:paraId="3BD4A0EE" w14:textId="77777777" w:rsidTr="009A4EF8">
        <w:tc>
          <w:tcPr>
            <w:tcW w:w="2426" w:type="dxa"/>
          </w:tcPr>
          <w:p w14:paraId="01016C9C" w14:textId="22910586" w:rsidR="00315572" w:rsidRPr="00315572" w:rsidRDefault="00315572" w:rsidP="00315572">
            <w:pPr>
              <w:rPr>
                <w:rFonts w:eastAsia="맑은 고딕"/>
                <w:b/>
                <w:bCs/>
                <w:szCs w:val="20"/>
                <w:lang w:val="en-GB" w:eastAsia="ko-KR"/>
              </w:rPr>
            </w:pPr>
            <w:r>
              <w:rPr>
                <w:rFonts w:eastAsia="DengXian" w:hint="eastAsia"/>
                <w:szCs w:val="20"/>
                <w:lang w:eastAsia="zh-CN"/>
              </w:rPr>
              <w:t>OPPO</w:t>
            </w:r>
          </w:p>
        </w:tc>
        <w:tc>
          <w:tcPr>
            <w:tcW w:w="7202" w:type="dxa"/>
          </w:tcPr>
          <w:p w14:paraId="308DAB84"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2EB0485B" w14:textId="77777777" w:rsidR="00315572" w:rsidRDefault="00315572" w:rsidP="00315572">
            <w:pPr>
              <w:rPr>
                <w:rFonts w:eastAsia="맑은 고딕"/>
                <w:szCs w:val="20"/>
                <w:lang w:val="en-GB" w:eastAsia="ko-KR"/>
              </w:rPr>
            </w:pPr>
          </w:p>
        </w:tc>
      </w:tr>
      <w:tr w:rsidR="006A7463" w:rsidRPr="00E312C1" w14:paraId="69E71E93" w14:textId="77777777" w:rsidTr="006A7463">
        <w:tc>
          <w:tcPr>
            <w:tcW w:w="1257" w:type="pct"/>
          </w:tcPr>
          <w:p w14:paraId="38D36587" w14:textId="77777777" w:rsidR="006A7463" w:rsidRPr="002936C5" w:rsidRDefault="006A7463" w:rsidP="002F1170">
            <w:pPr>
              <w:rPr>
                <w:sz w:val="20"/>
                <w:szCs w:val="20"/>
              </w:rPr>
            </w:pPr>
            <w:proofErr w:type="spellStart"/>
            <w:r>
              <w:rPr>
                <w:sz w:val="20"/>
                <w:szCs w:val="20"/>
              </w:rPr>
              <w:lastRenderedPageBreak/>
              <w:t>Futurewei</w:t>
            </w:r>
            <w:proofErr w:type="spellEnd"/>
          </w:p>
        </w:tc>
        <w:tc>
          <w:tcPr>
            <w:tcW w:w="3743" w:type="pct"/>
          </w:tcPr>
          <w:p w14:paraId="20EAC728" w14:textId="77777777" w:rsidR="006A7463" w:rsidRPr="002936C5" w:rsidRDefault="006A7463" w:rsidP="002F1170">
            <w:pPr>
              <w:rPr>
                <w:sz w:val="20"/>
                <w:szCs w:val="20"/>
              </w:rPr>
            </w:pPr>
            <w:r>
              <w:rPr>
                <w:sz w:val="20"/>
                <w:szCs w:val="20"/>
              </w:rPr>
              <w:t>Open to discuss. In our opinion, for the assessment/</w:t>
            </w:r>
            <w:proofErr w:type="gramStart"/>
            <w:r>
              <w:rPr>
                <w:sz w:val="20"/>
                <w:szCs w:val="20"/>
              </w:rPr>
              <w:t>evaluation  this</w:t>
            </w:r>
            <w:proofErr w:type="gramEnd"/>
            <w:r>
              <w:rPr>
                <w:sz w:val="20"/>
                <w:szCs w:val="20"/>
              </w:rPr>
              <w:t xml:space="preserve"> group should coordinate (be consistent) with evaluation methodology AI assumptions.</w:t>
            </w:r>
          </w:p>
        </w:tc>
      </w:tr>
      <w:tr w:rsidR="006A7463" w14:paraId="09EF3510" w14:textId="77777777" w:rsidTr="009A4EF8">
        <w:tc>
          <w:tcPr>
            <w:tcW w:w="2426" w:type="dxa"/>
          </w:tcPr>
          <w:p w14:paraId="60065C14" w14:textId="77777777" w:rsidR="006A7463" w:rsidRDefault="006A7463" w:rsidP="00315572">
            <w:pPr>
              <w:rPr>
                <w:rFonts w:eastAsia="DengXian"/>
                <w:szCs w:val="20"/>
                <w:lang w:eastAsia="zh-CN"/>
              </w:rPr>
            </w:pPr>
          </w:p>
        </w:tc>
        <w:tc>
          <w:tcPr>
            <w:tcW w:w="7202" w:type="dxa"/>
          </w:tcPr>
          <w:p w14:paraId="6F07665F" w14:textId="77777777" w:rsidR="006A7463" w:rsidRPr="00624290" w:rsidRDefault="006A7463" w:rsidP="00315572">
            <w:pPr>
              <w:rPr>
                <w:rFonts w:eastAsia="DengXian"/>
                <w:szCs w:val="20"/>
                <w:lang w:eastAsia="zh-CN"/>
              </w:rPr>
            </w:pPr>
          </w:p>
        </w:tc>
      </w:tr>
    </w:tbl>
    <w:p w14:paraId="642C65DF" w14:textId="2D0592D2" w:rsidR="004243D3" w:rsidRPr="00315572" w:rsidRDefault="004243D3">
      <w:pPr>
        <w:jc w:val="both"/>
        <w:rPr>
          <w:rFonts w:eastAsia="DengXian"/>
          <w:lang w:eastAsia="zh-CN"/>
        </w:rPr>
      </w:pPr>
    </w:p>
    <w:p w14:paraId="164CF82D" w14:textId="77777777" w:rsidR="004243D3" w:rsidRDefault="0097444A">
      <w:pPr>
        <w:pStyle w:val="Heading2"/>
      </w:pPr>
      <w:r>
        <w:t>Omitted topics</w:t>
      </w:r>
    </w:p>
    <w:p w14:paraId="21D999DC" w14:textId="77777777" w:rsidR="004243D3" w:rsidRDefault="0097444A">
      <w:r>
        <w:t>It is the FL’s understanding that the following topics that have been discussed among contributions will be discussed elsewhere and for that reason will not be discussed in AI 11.5:</w:t>
      </w:r>
    </w:p>
    <w:p w14:paraId="33F059A6" w14:textId="77777777" w:rsidR="004243D3" w:rsidRDefault="0097444A">
      <w:pPr>
        <w:pStyle w:val="ListParagraph"/>
        <w:numPr>
          <w:ilvl w:val="0"/>
          <w:numId w:val="169"/>
        </w:numPr>
        <w:rPr>
          <w:lang w:val="en-US"/>
        </w:rPr>
      </w:pPr>
      <w:r>
        <w:rPr>
          <w:lang w:val="en-US"/>
        </w:rPr>
        <w:t>Waveforms, that will be specifically discussed in AI 11.3.1, and</w:t>
      </w:r>
    </w:p>
    <w:p w14:paraId="26AC0F25" w14:textId="77777777" w:rsidR="004243D3" w:rsidRDefault="0097444A">
      <w:pPr>
        <w:pStyle w:val="ListParagraph"/>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97444A">
      <w:pPr>
        <w:pStyle w:val="Heading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51"/>
        <w:gridCol w:w="2797"/>
        <w:gridCol w:w="100"/>
        <w:gridCol w:w="38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t>Company</w:t>
            </w:r>
          </w:p>
        </w:tc>
        <w:tc>
          <w:tcPr>
            <w:tcW w:w="2848" w:type="dxa"/>
            <w:gridSpan w:val="2"/>
            <w:shd w:val="clear" w:color="auto" w:fill="FFC000" w:themeFill="accent4"/>
          </w:tcPr>
          <w:p w14:paraId="35EB2642" w14:textId="77777777" w:rsidR="004243D3" w:rsidRDefault="0097444A">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gridSpan w:val="2"/>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722F91"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gridSpan w:val="2"/>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gridSpan w:val="2"/>
          </w:tcPr>
          <w:p w14:paraId="7DDEED14" w14:textId="77777777" w:rsidR="004243D3" w:rsidRDefault="004243D3">
            <w:pPr>
              <w:spacing w:after="0"/>
              <w:rPr>
                <w:szCs w:val="20"/>
                <w:lang w:val="sv-SE" w:eastAsia="ja-JP"/>
              </w:rPr>
            </w:pPr>
            <w:hyperlink r:id="rId10">
              <w:r>
                <w:rPr>
                  <w:rStyle w:val="Hyperlink"/>
                  <w:szCs w:val="20"/>
                  <w:lang w:val="sv-SE" w:eastAsia="ja-JP"/>
                </w:rPr>
                <w:t>magnus.astrom@ericsson.com</w:t>
              </w:r>
            </w:hyperlink>
          </w:p>
          <w:p w14:paraId="6C3A25F4" w14:textId="77777777" w:rsidR="004243D3" w:rsidRDefault="004243D3">
            <w:pPr>
              <w:spacing w:after="0"/>
              <w:rPr>
                <w:szCs w:val="20"/>
                <w:lang w:val="sv-SE" w:eastAsia="ja-JP"/>
              </w:rPr>
            </w:pPr>
            <w:hyperlink r:id="rId11">
              <w:r>
                <w:rPr>
                  <w:rStyle w:val="Hyperlink"/>
                  <w:szCs w:val="20"/>
                  <w:lang w:val="sv-SE" w:eastAsia="ja-JP"/>
                </w:rPr>
                <w:t>gustav.lindmark@ericsson.com</w:t>
              </w:r>
            </w:hyperlink>
          </w:p>
          <w:p w14:paraId="0DCEEE11" w14:textId="77777777" w:rsidR="004243D3" w:rsidRDefault="004243D3">
            <w:pPr>
              <w:spacing w:after="0"/>
              <w:rPr>
                <w:szCs w:val="20"/>
                <w:lang w:val="sv-SE" w:eastAsia="ja-JP"/>
              </w:rPr>
            </w:pPr>
            <w:hyperlink r:id="rId12">
              <w:r>
                <w:rPr>
                  <w:rStyle w:val="Hyperlink"/>
                  <w:szCs w:val="20"/>
                  <w:lang w:val="sv-SE" w:eastAsia="ja-JP"/>
                </w:rPr>
                <w:t>mohammad.mozaffari@ericsson.com</w:t>
              </w:r>
            </w:hyperlink>
          </w:p>
          <w:p w14:paraId="568FAF5B" w14:textId="77777777" w:rsidR="004243D3" w:rsidRDefault="004243D3">
            <w:pPr>
              <w:spacing w:after="0"/>
              <w:rPr>
                <w:szCs w:val="20"/>
                <w:lang w:val="sv-SE" w:eastAsia="ja-JP"/>
              </w:rPr>
            </w:pPr>
            <w:hyperlink r:id="rId13">
              <w:r>
                <w:rPr>
                  <w:rStyle w:val="Hyperlink"/>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gridSpan w:val="2"/>
          </w:tcPr>
          <w:p w14:paraId="4480EED4" w14:textId="77777777" w:rsidR="004243D3" w:rsidRDefault="0097444A">
            <w:pPr>
              <w:rPr>
                <w:szCs w:val="20"/>
                <w:lang w:val="en-GB" w:eastAsia="ja-JP"/>
              </w:rPr>
            </w:pPr>
            <w:r>
              <w:rPr>
                <w:szCs w:val="20"/>
                <w:lang w:val="en-GB" w:eastAsia="ja-JP"/>
              </w:rPr>
              <w:t>Alex Liou</w:t>
            </w:r>
          </w:p>
        </w:tc>
        <w:tc>
          <w:tcPr>
            <w:tcW w:w="3963" w:type="dxa"/>
            <w:gridSpan w:val="2"/>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gridSpan w:val="2"/>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gridSpan w:val="2"/>
          </w:tcPr>
          <w:p w14:paraId="59B58364" w14:textId="77777777" w:rsidR="004243D3" w:rsidRDefault="004243D3">
            <w:pPr>
              <w:spacing w:after="0"/>
              <w:rPr>
                <w:szCs w:val="20"/>
                <w:lang w:val="en-GB" w:eastAsia="ja-JP"/>
              </w:rPr>
            </w:pPr>
            <w:hyperlink r:id="rId14">
              <w:r>
                <w:rPr>
                  <w:szCs w:val="20"/>
                  <w:lang w:val="en-GB" w:eastAsia="ja-JP"/>
                </w:rPr>
                <w:t>rongling.jian@tcl.com</w:t>
              </w:r>
            </w:hyperlink>
          </w:p>
          <w:p w14:paraId="237E82AC" w14:textId="77777777" w:rsidR="004243D3" w:rsidRDefault="004243D3">
            <w:pPr>
              <w:spacing w:after="0"/>
              <w:rPr>
                <w:szCs w:val="20"/>
                <w:lang w:val="en-GB" w:eastAsia="ja-JP"/>
              </w:rPr>
            </w:pPr>
            <w:hyperlink r:id="rId15">
              <w:r>
                <w:rPr>
                  <w:szCs w:val="20"/>
                  <w:lang w:val="en-GB" w:eastAsia="ja-JP"/>
                </w:rPr>
                <w:t>wenwen5.huang@tcl.com</w:t>
              </w:r>
            </w:hyperlink>
          </w:p>
          <w:p w14:paraId="4767D72D" w14:textId="77777777" w:rsidR="004243D3" w:rsidRDefault="0097444A">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rsidRPr="00722F91"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gridSpan w:val="2"/>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gridSpan w:val="2"/>
          </w:tcPr>
          <w:p w14:paraId="3A358164" w14:textId="77777777" w:rsidR="004243D3" w:rsidRDefault="004243D3">
            <w:pPr>
              <w:rPr>
                <w:szCs w:val="20"/>
                <w:lang w:val="de-DE" w:eastAsia="ja-JP"/>
              </w:rPr>
            </w:pPr>
            <w:hyperlink r:id="rId16">
              <w:r>
                <w:rPr>
                  <w:rStyle w:val="Hyperlink"/>
                  <w:szCs w:val="20"/>
                  <w:lang w:val="de-DE" w:eastAsia="ja-JP"/>
                </w:rPr>
                <w:t>Hongchao.Li@eu.panasonic.com</w:t>
              </w:r>
            </w:hyperlink>
          </w:p>
          <w:p w14:paraId="31B1AE5F" w14:textId="77777777" w:rsidR="004243D3" w:rsidRDefault="004243D3">
            <w:pPr>
              <w:rPr>
                <w:szCs w:val="20"/>
                <w:lang w:val="de-DE" w:eastAsia="ja-JP"/>
              </w:rPr>
            </w:pPr>
            <w:hyperlink r:id="rId17">
              <w:r>
                <w:rPr>
                  <w:rStyle w:val="Hyperlink"/>
                  <w:szCs w:val="20"/>
                  <w:lang w:val="de-DE" w:eastAsia="ja-JP"/>
                </w:rPr>
                <w:t>suzuki.hidetoshi@jp.panasonic.com</w:t>
              </w:r>
            </w:hyperlink>
          </w:p>
          <w:p w14:paraId="087B5293" w14:textId="77777777" w:rsidR="004243D3" w:rsidRDefault="004243D3">
            <w:pPr>
              <w:rPr>
                <w:szCs w:val="20"/>
                <w:lang w:val="de-DE" w:eastAsia="ja-JP"/>
              </w:rPr>
            </w:pPr>
            <w:hyperlink r:id="rId18">
              <w:r>
                <w:rPr>
                  <w:rStyle w:val="Hyperlink"/>
                  <w:szCs w:val="20"/>
                  <w:lang w:val="de-DE" w:eastAsia="ja-JP"/>
                </w:rPr>
                <w:t>iwata.ayako@jp.panasonic.com</w:t>
              </w:r>
            </w:hyperlink>
          </w:p>
          <w:p w14:paraId="7E1B7FA1" w14:textId="77777777" w:rsidR="004243D3" w:rsidRDefault="004243D3">
            <w:pPr>
              <w:rPr>
                <w:szCs w:val="20"/>
                <w:lang w:val="de-DE" w:eastAsia="ja-JP"/>
              </w:rPr>
            </w:pPr>
            <w:hyperlink r:id="rId19">
              <w:r>
                <w:rPr>
                  <w:rStyle w:val="Hyperlink"/>
                  <w:szCs w:val="20"/>
                  <w:lang w:val="de-DE" w:eastAsia="ja-JP"/>
                </w:rPr>
                <w:t>Nandish.Kuruvatti@eu.panasonic.com</w:t>
              </w:r>
            </w:hyperlink>
          </w:p>
          <w:p w14:paraId="7FFC4676" w14:textId="77777777" w:rsidR="004243D3" w:rsidRDefault="004243D3">
            <w:pPr>
              <w:rPr>
                <w:szCs w:val="20"/>
                <w:lang w:val="sv-SE" w:eastAsia="ja-JP"/>
              </w:rPr>
            </w:pPr>
            <w:hyperlink r:id="rId20">
              <w:r>
                <w:rPr>
                  <w:rStyle w:val="Hyperlink"/>
                  <w:szCs w:val="20"/>
                  <w:lang w:val="sv-SE" w:eastAsia="ja-JP"/>
                </w:rPr>
                <w:t>Naoto.Horiike@eu.panasonic.com</w:t>
              </w:r>
            </w:hyperlink>
          </w:p>
          <w:p w14:paraId="0C280A31" w14:textId="77777777" w:rsidR="004243D3" w:rsidRDefault="004243D3">
            <w:pPr>
              <w:spacing w:after="0"/>
              <w:rPr>
                <w:lang w:val="de-DE"/>
              </w:rPr>
            </w:pPr>
          </w:p>
        </w:tc>
      </w:tr>
      <w:tr w:rsidR="004243D3" w:rsidRPr="00722F91"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gridSpan w:val="2"/>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gridSpan w:val="2"/>
          </w:tcPr>
          <w:p w14:paraId="069AC545" w14:textId="77777777" w:rsidR="004243D3" w:rsidRDefault="004243D3">
            <w:pPr>
              <w:rPr>
                <w:szCs w:val="20"/>
                <w:lang w:val="sv-SE" w:eastAsia="ja-JP"/>
              </w:rPr>
            </w:pPr>
            <w:hyperlink r:id="rId21">
              <w:r>
                <w:rPr>
                  <w:rStyle w:val="Hyperlink"/>
                  <w:szCs w:val="20"/>
                  <w:lang w:val="sv-SE" w:eastAsia="ja-JP"/>
                </w:rPr>
                <w:t>gsarkis@qti.qualcomm.com</w:t>
              </w:r>
            </w:hyperlink>
          </w:p>
          <w:p w14:paraId="7A8EA548" w14:textId="77777777" w:rsidR="004243D3" w:rsidRDefault="004243D3">
            <w:pPr>
              <w:rPr>
                <w:lang w:val="sv-SE"/>
              </w:rPr>
            </w:pPr>
            <w:hyperlink r:id="rId22">
              <w:r>
                <w:rPr>
                  <w:rStyle w:val="Hyperlink"/>
                  <w:szCs w:val="20"/>
                  <w:lang w:val="sv-SE" w:eastAsia="ja-JP"/>
                </w:rPr>
                <w:t>hdly@qti.qualcomm.com</w:t>
              </w:r>
            </w:hyperlink>
            <w:r>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t>Fujitsu</w:t>
            </w:r>
          </w:p>
        </w:tc>
        <w:tc>
          <w:tcPr>
            <w:tcW w:w="2848" w:type="dxa"/>
            <w:gridSpan w:val="2"/>
          </w:tcPr>
          <w:p w14:paraId="08CC97AE" w14:textId="77777777" w:rsidR="004243D3" w:rsidRDefault="0097444A">
            <w:pPr>
              <w:rPr>
                <w:szCs w:val="20"/>
                <w:lang w:val="en-GB" w:eastAsia="ja-JP"/>
              </w:rPr>
            </w:pPr>
            <w:r>
              <w:rPr>
                <w:szCs w:val="20"/>
                <w:lang w:val="en-GB" w:eastAsia="ja-JP"/>
              </w:rPr>
              <w:t>Lei Zhang</w:t>
            </w:r>
          </w:p>
        </w:tc>
        <w:tc>
          <w:tcPr>
            <w:tcW w:w="3963" w:type="dxa"/>
            <w:gridSpan w:val="2"/>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PMingLiU"/>
                <w:szCs w:val="20"/>
                <w:lang w:val="en-GB" w:eastAsia="zh-TW"/>
              </w:rPr>
              <w:t>Fainity</w:t>
            </w:r>
            <w:proofErr w:type="spellEnd"/>
          </w:p>
        </w:tc>
        <w:tc>
          <w:tcPr>
            <w:tcW w:w="2848" w:type="dxa"/>
            <w:gridSpan w:val="2"/>
          </w:tcPr>
          <w:p w14:paraId="1018A4D1" w14:textId="77777777" w:rsidR="004243D3" w:rsidRDefault="0097444A">
            <w:pPr>
              <w:rPr>
                <w:szCs w:val="20"/>
                <w:lang w:val="en-GB" w:eastAsia="ja-JP"/>
              </w:rPr>
            </w:pPr>
            <w:proofErr w:type="spellStart"/>
            <w:r>
              <w:rPr>
                <w:rFonts w:eastAsia="PMingLiU"/>
                <w:szCs w:val="20"/>
                <w:lang w:val="en-GB" w:eastAsia="zh-TW"/>
              </w:rPr>
              <w:t>ChieMing</w:t>
            </w:r>
            <w:proofErr w:type="spellEnd"/>
          </w:p>
        </w:tc>
        <w:tc>
          <w:tcPr>
            <w:tcW w:w="3963" w:type="dxa"/>
            <w:gridSpan w:val="2"/>
          </w:tcPr>
          <w:p w14:paraId="1C779090" w14:textId="77777777" w:rsidR="004243D3" w:rsidRDefault="0097444A">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PMingLiU"/>
                <w:szCs w:val="20"/>
                <w:lang w:val="en-GB" w:eastAsia="zh-TW"/>
              </w:rPr>
            </w:pPr>
            <w:r>
              <w:rPr>
                <w:szCs w:val="20"/>
                <w:lang w:val="sv-SE" w:eastAsia="ja-JP"/>
              </w:rPr>
              <w:t>Nokia</w:t>
            </w:r>
          </w:p>
        </w:tc>
        <w:tc>
          <w:tcPr>
            <w:tcW w:w="2848" w:type="dxa"/>
            <w:gridSpan w:val="2"/>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David Bhatoolaul</w:t>
            </w:r>
          </w:p>
          <w:p w14:paraId="189BC667" w14:textId="77777777" w:rsidR="004243D3" w:rsidRDefault="0097444A">
            <w:pPr>
              <w:rPr>
                <w:rFonts w:eastAsia="PMingLiU"/>
                <w:szCs w:val="20"/>
                <w:lang w:val="en-GB" w:eastAsia="zh-TW"/>
              </w:rPr>
            </w:pPr>
            <w:r w:rsidRPr="00B21F99">
              <w:rPr>
                <w:szCs w:val="20"/>
                <w:lang w:eastAsia="ja-JP"/>
              </w:rPr>
              <w:t>Cássio Ribeiro</w:t>
            </w:r>
          </w:p>
        </w:tc>
        <w:tc>
          <w:tcPr>
            <w:tcW w:w="3963" w:type="dxa"/>
            <w:gridSpan w:val="2"/>
          </w:tcPr>
          <w:p w14:paraId="2B172114" w14:textId="77777777" w:rsidR="004243D3" w:rsidRDefault="004243D3">
            <w:pPr>
              <w:rPr>
                <w:szCs w:val="20"/>
                <w:lang w:val="en-GB" w:eastAsia="ja-JP"/>
              </w:rPr>
            </w:pPr>
            <w:hyperlink r:id="rId23" w:history="1">
              <w:r>
                <w:rPr>
                  <w:rStyle w:val="Hyperlink"/>
                  <w:szCs w:val="20"/>
                  <w:lang w:val="en-GB"/>
                </w:rPr>
                <w:t>naizheng.zheng@nokia-sbell.com</w:t>
              </w:r>
            </w:hyperlink>
          </w:p>
          <w:p w14:paraId="315CD6EE" w14:textId="77777777" w:rsidR="004243D3" w:rsidRDefault="004243D3">
            <w:pPr>
              <w:rPr>
                <w:szCs w:val="20"/>
                <w:lang w:val="en-GB" w:eastAsia="ja-JP"/>
              </w:rPr>
            </w:pPr>
            <w:hyperlink r:id="rId24" w:history="1">
              <w:r>
                <w:rPr>
                  <w:rStyle w:val="Hyperlink"/>
                  <w:szCs w:val="20"/>
                  <w:lang w:val="en-GB"/>
                </w:rPr>
                <w:t>david.bhatoolaul@nokia.com</w:t>
              </w:r>
            </w:hyperlink>
            <w:r>
              <w:rPr>
                <w:szCs w:val="20"/>
                <w:lang w:val="en-GB" w:eastAsia="ja-JP"/>
              </w:rPr>
              <w:t xml:space="preserve"> </w:t>
            </w:r>
          </w:p>
          <w:p w14:paraId="51AE3A0F" w14:textId="77777777" w:rsidR="004243D3" w:rsidRDefault="004243D3">
            <w:pPr>
              <w:rPr>
                <w:rFonts w:eastAsia="PMingLiU"/>
                <w:szCs w:val="20"/>
                <w:lang w:val="sv-SE" w:eastAsia="zh-TW"/>
              </w:rPr>
            </w:pPr>
            <w:hyperlink r:id="rId25" w:history="1">
              <w:r>
                <w:rPr>
                  <w:rStyle w:val="Hyperlink"/>
                  <w:szCs w:val="20"/>
                  <w:lang w:val="sv-SE"/>
                </w:rPr>
                <w:t>cassio.ribeiro@nokia.com</w:t>
              </w:r>
            </w:hyperlink>
            <w:r>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gridSpan w:val="2"/>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lastRenderedPageBreak/>
              <w:t>E</w:t>
            </w:r>
            <w:r w:rsidRPr="00B21F99">
              <w:rPr>
                <w:rFonts w:eastAsiaTheme="minorEastAsia"/>
                <w:szCs w:val="20"/>
                <w:lang w:eastAsia="ja-JP"/>
              </w:rPr>
              <w:t>mily Lai</w:t>
            </w:r>
          </w:p>
        </w:tc>
        <w:tc>
          <w:tcPr>
            <w:tcW w:w="3963" w:type="dxa"/>
            <w:gridSpan w:val="2"/>
          </w:tcPr>
          <w:p w14:paraId="26CC80C7" w14:textId="77777777" w:rsidR="004243D3" w:rsidRPr="00B21F99" w:rsidRDefault="004243D3">
            <w:pPr>
              <w:spacing w:after="0"/>
              <w:rPr>
                <w:rFonts w:eastAsiaTheme="minorEastAsia"/>
                <w:sz w:val="20"/>
                <w:szCs w:val="20"/>
                <w:lang w:eastAsia="ja-JP"/>
              </w:rPr>
            </w:pPr>
            <w:hyperlink r:id="rId26" w:history="1">
              <w:r w:rsidRPr="00B21F99">
                <w:rPr>
                  <w:rStyle w:val="Hyperlink"/>
                  <w:rFonts w:eastAsiaTheme="minorEastAsia"/>
                  <w:szCs w:val="20"/>
                  <w:lang w:eastAsia="ja-JP"/>
                </w:rPr>
                <w:t>takahashi.hiroki@mail.sharp</w:t>
              </w:r>
            </w:hyperlink>
          </w:p>
          <w:p w14:paraId="0E751342" w14:textId="77777777" w:rsidR="004243D3" w:rsidRPr="00B21F99" w:rsidRDefault="004243D3">
            <w:pPr>
              <w:spacing w:after="0"/>
              <w:rPr>
                <w:rFonts w:eastAsiaTheme="minorEastAsia"/>
                <w:sz w:val="20"/>
                <w:szCs w:val="20"/>
                <w:lang w:eastAsia="ja-JP"/>
              </w:rPr>
            </w:pPr>
            <w:hyperlink r:id="rId27" w:history="1">
              <w:r w:rsidRPr="00B21F99">
                <w:rPr>
                  <w:rStyle w:val="Hyperlink"/>
                  <w:rFonts w:eastAsiaTheme="minorEastAsia"/>
                  <w:szCs w:val="20"/>
                  <w:lang w:eastAsia="ja-JP"/>
                </w:rPr>
                <w:t>juan.liu@cn.sharp-world.com</w:t>
              </w:r>
            </w:hyperlink>
          </w:p>
          <w:p w14:paraId="3C7090F6" w14:textId="77777777" w:rsidR="004243D3" w:rsidRPr="00B21F99" w:rsidRDefault="004243D3">
            <w:hyperlink r:id="rId28" w:history="1">
              <w:r w:rsidRPr="00B21F99">
                <w:rPr>
                  <w:rStyle w:val="Hyperlink"/>
                </w:rPr>
                <w:t>emily.ch.lai@sharp-world.com.tw</w:t>
              </w:r>
            </w:hyperlink>
          </w:p>
        </w:tc>
      </w:tr>
      <w:tr w:rsidR="004243D3" w14:paraId="7A6A7289" w14:textId="77777777">
        <w:tc>
          <w:tcPr>
            <w:tcW w:w="2818" w:type="dxa"/>
          </w:tcPr>
          <w:p w14:paraId="59FFA4F2" w14:textId="77777777" w:rsidR="004243D3" w:rsidRDefault="0097444A">
            <w:pPr>
              <w:rPr>
                <w:rFonts w:eastAsia="DengXian"/>
                <w:sz w:val="20"/>
                <w:szCs w:val="20"/>
                <w:lang w:val="en-GB" w:eastAsia="zh-CN"/>
              </w:rPr>
            </w:pPr>
            <w:r>
              <w:rPr>
                <w:rFonts w:eastAsia="DengXian" w:hint="eastAsia"/>
                <w:sz w:val="20"/>
                <w:szCs w:val="20"/>
                <w:lang w:val="en-GB" w:eastAsia="zh-CN"/>
              </w:rPr>
              <w:lastRenderedPageBreak/>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gridSpan w:val="2"/>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gridSpan w:val="2"/>
          </w:tcPr>
          <w:p w14:paraId="5F71E371" w14:textId="77777777" w:rsidR="004243D3" w:rsidRPr="00B21F99" w:rsidRDefault="004243D3">
            <w:pPr>
              <w:spacing w:after="0" w:line="240" w:lineRule="auto"/>
              <w:rPr>
                <w:rFonts w:eastAsia="DengXian"/>
                <w:szCs w:val="20"/>
                <w:lang w:val="en-GB" w:eastAsia="zh-CN"/>
              </w:rPr>
            </w:pPr>
            <w:hyperlink r:id="rId29" w:history="1">
              <w:r w:rsidRPr="00B21F99">
                <w:rPr>
                  <w:rStyle w:val="Hyperlink"/>
                  <w:lang w:val="en-GB"/>
                </w:rPr>
                <w:t>w</w:t>
              </w:r>
              <w:r w:rsidRPr="00B21F99">
                <w:rPr>
                  <w:rStyle w:val="Hyperlink"/>
                  <w:rFonts w:eastAsia="DengXian"/>
                  <w:szCs w:val="20"/>
                  <w:lang w:val="en-GB" w:eastAsia="zh-CN"/>
                </w:rPr>
                <w:t>angyi6@huawei.com</w:t>
              </w:r>
            </w:hyperlink>
            <w:r w:rsidRPr="00B21F99">
              <w:rPr>
                <w:lang w:val="en-GB"/>
              </w:rPr>
              <w:t xml:space="preserve"> </w:t>
            </w:r>
            <w:hyperlink r:id="rId30" w:history="1">
              <w:r w:rsidRPr="00B21F99">
                <w:rPr>
                  <w:rStyle w:val="Hyperlink"/>
                  <w:rFonts w:eastAsia="DengXian"/>
                  <w:szCs w:val="20"/>
                  <w:lang w:val="en-GB" w:eastAsia="zh-CN"/>
                </w:rPr>
                <w:t>xueyifan1@huawei.com</w:t>
              </w:r>
            </w:hyperlink>
          </w:p>
          <w:p w14:paraId="2F2F3CBF" w14:textId="77777777" w:rsidR="004243D3" w:rsidRPr="00B21F99" w:rsidRDefault="004243D3">
            <w:pPr>
              <w:spacing w:after="0" w:line="240" w:lineRule="auto"/>
              <w:rPr>
                <w:rFonts w:eastAsia="DengXian"/>
                <w:sz w:val="20"/>
                <w:szCs w:val="20"/>
                <w:lang w:val="en-GB" w:eastAsia="zh-CN"/>
              </w:rPr>
            </w:pPr>
            <w:hyperlink r:id="rId31" w:history="1">
              <w:r w:rsidRPr="00B21F99">
                <w:rPr>
                  <w:rStyle w:val="Hyperlink"/>
                  <w:rFonts w:eastAsia="DengXian"/>
                  <w:szCs w:val="20"/>
                  <w:lang w:val="en-GB" w:eastAsia="zh-CN"/>
                </w:rPr>
                <w:t>tiexiaolei@hisilicon.com</w:t>
              </w:r>
            </w:hyperlink>
          </w:p>
          <w:p w14:paraId="423A24EF" w14:textId="77777777" w:rsidR="004243D3" w:rsidRPr="00B21F99" w:rsidRDefault="004243D3">
            <w:pPr>
              <w:spacing w:after="0" w:line="240" w:lineRule="auto"/>
              <w:rPr>
                <w:rFonts w:eastAsia="DengXian"/>
                <w:sz w:val="20"/>
                <w:szCs w:val="20"/>
                <w:lang w:val="en-GB" w:eastAsia="zh-CN"/>
              </w:rPr>
            </w:pPr>
            <w:hyperlink r:id="rId32" w:history="1">
              <w:r w:rsidRPr="00B21F99">
                <w:rPr>
                  <w:rStyle w:val="Hyperlink"/>
                  <w:rFonts w:eastAsia="DengXian"/>
                  <w:szCs w:val="20"/>
                  <w:lang w:val="en-GB" w:eastAsia="zh-CN"/>
                </w:rPr>
                <w:t>chengyan.cheng@huawei.com</w:t>
              </w:r>
            </w:hyperlink>
          </w:p>
          <w:p w14:paraId="4BA7AB7B" w14:textId="77777777" w:rsidR="004243D3" w:rsidRDefault="004243D3">
            <w:pPr>
              <w:spacing w:after="0" w:line="240" w:lineRule="auto"/>
              <w:rPr>
                <w:rFonts w:eastAsia="DengXian"/>
                <w:sz w:val="20"/>
                <w:szCs w:val="20"/>
                <w:lang w:val="de-DE" w:eastAsia="zh-CN"/>
              </w:rPr>
            </w:pPr>
            <w:hyperlink r:id="rId33" w:history="1">
              <w:r>
                <w:rPr>
                  <w:rStyle w:val="Hyperlink"/>
                  <w:rFonts w:eastAsia="DengXian"/>
                  <w:szCs w:val="20"/>
                  <w:lang w:val="de-DE" w:eastAsia="zh-CN"/>
                </w:rPr>
                <w:t>matthew.webb@huawei.com</w:t>
              </w:r>
            </w:hyperlink>
          </w:p>
        </w:tc>
      </w:tr>
      <w:tr w:rsidR="004243D3" w:rsidRPr="00722F91" w14:paraId="587D3268" w14:textId="77777777">
        <w:tc>
          <w:tcPr>
            <w:tcW w:w="2818" w:type="dxa"/>
          </w:tcPr>
          <w:p w14:paraId="60B8DE57" w14:textId="77777777" w:rsidR="004243D3" w:rsidRDefault="0097444A">
            <w:pPr>
              <w:rPr>
                <w:rFonts w:eastAsia="DengXian"/>
                <w:sz w:val="20"/>
                <w:szCs w:val="20"/>
                <w:lang w:val="de-DE" w:eastAsia="zh-CN"/>
              </w:rPr>
            </w:pPr>
            <w:r>
              <w:rPr>
                <w:rFonts w:eastAsia="DengXian" w:hint="eastAsia"/>
                <w:sz w:val="20"/>
                <w:szCs w:val="20"/>
                <w:lang w:val="de-DE" w:eastAsia="zh-CN"/>
              </w:rPr>
              <w:t>C</w:t>
            </w:r>
            <w:r>
              <w:rPr>
                <w:rFonts w:eastAsia="DengXian"/>
                <w:sz w:val="20"/>
                <w:szCs w:val="20"/>
                <w:lang w:val="de-DE" w:eastAsia="zh-CN"/>
              </w:rPr>
              <w:t>MCC</w:t>
            </w:r>
          </w:p>
        </w:tc>
        <w:tc>
          <w:tcPr>
            <w:tcW w:w="2848" w:type="dxa"/>
            <w:gridSpan w:val="2"/>
          </w:tcPr>
          <w:p w14:paraId="2F369117" w14:textId="77777777" w:rsidR="004243D3" w:rsidRDefault="0097444A">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97444A">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gridSpan w:val="2"/>
          </w:tcPr>
          <w:p w14:paraId="613BD23A" w14:textId="77777777" w:rsidR="004243D3" w:rsidRDefault="004243D3">
            <w:pPr>
              <w:spacing w:after="0"/>
              <w:rPr>
                <w:rStyle w:val="Hyperlink"/>
                <w:sz w:val="20"/>
                <w:lang w:val="sv-SE"/>
              </w:rPr>
            </w:pPr>
            <w:hyperlink r:id="rId34" w:history="1">
              <w:r>
                <w:rPr>
                  <w:rStyle w:val="Hyperlink"/>
                  <w:rFonts w:hint="eastAsia"/>
                  <w:sz w:val="20"/>
                  <w:szCs w:val="20"/>
                  <w:lang w:val="sv-SE"/>
                </w:rPr>
                <w:t>s</w:t>
              </w:r>
              <w:r>
                <w:rPr>
                  <w:rStyle w:val="Hyperlink"/>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Hyperlink"/>
                <w:sz w:val="20"/>
                <w:szCs w:val="20"/>
                <w:lang w:val="sv-SE"/>
              </w:rPr>
              <w:t>jiaominghan@chinamobile.com</w:t>
            </w:r>
          </w:p>
        </w:tc>
      </w:tr>
      <w:tr w:rsidR="004243D3" w:rsidRPr="00722F91" w14:paraId="61CE36F3" w14:textId="77777777">
        <w:tc>
          <w:tcPr>
            <w:tcW w:w="2818" w:type="dxa"/>
          </w:tcPr>
          <w:p w14:paraId="56039400" w14:textId="77777777" w:rsidR="004243D3" w:rsidRDefault="0097444A">
            <w:pPr>
              <w:rPr>
                <w:rFonts w:eastAsia="DengXian"/>
                <w:szCs w:val="20"/>
                <w:lang w:val="de-DE" w:eastAsia="zh-CN"/>
              </w:rPr>
            </w:pPr>
            <w:r>
              <w:rPr>
                <w:rFonts w:eastAsia="DengXian" w:hint="eastAsia"/>
                <w:szCs w:val="20"/>
                <w:lang w:val="en-GB" w:eastAsia="zh-CN"/>
              </w:rPr>
              <w:t>CATT</w:t>
            </w:r>
          </w:p>
        </w:tc>
        <w:tc>
          <w:tcPr>
            <w:tcW w:w="2848" w:type="dxa"/>
            <w:gridSpan w:val="2"/>
          </w:tcPr>
          <w:p w14:paraId="6251A422" w14:textId="77777777" w:rsidR="004243D3" w:rsidRDefault="0097444A">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97444A">
            <w:pPr>
              <w:spacing w:after="0"/>
              <w:rPr>
                <w:rFonts w:eastAsia="DengXian"/>
                <w:szCs w:val="20"/>
                <w:lang w:val="sv-SE" w:eastAsia="zh-CN"/>
              </w:rPr>
            </w:pPr>
            <w:r>
              <w:rPr>
                <w:rFonts w:eastAsia="DengXian" w:hint="eastAsia"/>
                <w:szCs w:val="20"/>
                <w:lang w:val="sv-SE" w:eastAsia="zh-CN"/>
              </w:rPr>
              <w:t>Miaomiao Liu</w:t>
            </w:r>
          </w:p>
        </w:tc>
        <w:tc>
          <w:tcPr>
            <w:tcW w:w="3963" w:type="dxa"/>
            <w:gridSpan w:val="2"/>
          </w:tcPr>
          <w:p w14:paraId="6EF4F47F" w14:textId="77777777" w:rsidR="004243D3" w:rsidRPr="00B21F99" w:rsidRDefault="004243D3">
            <w:pPr>
              <w:spacing w:after="0" w:line="240" w:lineRule="auto"/>
              <w:rPr>
                <w:rFonts w:eastAsia="DengXian"/>
                <w:lang w:val="sv-SE" w:eastAsia="zh-CN"/>
              </w:rPr>
            </w:pPr>
            <w:hyperlink r:id="rId35" w:history="1">
              <w:r w:rsidRPr="00B21F99">
                <w:rPr>
                  <w:rStyle w:val="Hyperlink"/>
                  <w:rFonts w:eastAsia="DengXian" w:hint="eastAsia"/>
                  <w:lang w:val="sv-SE" w:eastAsia="zh-CN"/>
                </w:rPr>
                <w:t>lsp@catt.cn</w:t>
              </w:r>
            </w:hyperlink>
          </w:p>
          <w:p w14:paraId="465499E8" w14:textId="77777777" w:rsidR="004243D3" w:rsidRPr="00B21F99" w:rsidRDefault="004243D3">
            <w:pPr>
              <w:spacing w:after="0" w:line="240" w:lineRule="auto"/>
              <w:rPr>
                <w:rFonts w:eastAsia="DengXian"/>
                <w:lang w:val="sv-SE" w:eastAsia="zh-CN"/>
              </w:rPr>
            </w:pPr>
            <w:hyperlink r:id="rId36" w:history="1">
              <w:r w:rsidRPr="00B21F99">
                <w:rPr>
                  <w:rStyle w:val="Hyperlink"/>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722F91" w14:paraId="6FBE69CB" w14:textId="77777777">
        <w:tc>
          <w:tcPr>
            <w:tcW w:w="2818" w:type="dxa"/>
          </w:tcPr>
          <w:p w14:paraId="3F1EE94F" w14:textId="77777777" w:rsidR="004243D3" w:rsidRDefault="0097444A">
            <w:pPr>
              <w:rPr>
                <w:rFonts w:eastAsia="DengXian"/>
                <w:szCs w:val="20"/>
                <w:lang w:val="en-GB" w:eastAsia="zh-CN"/>
              </w:rPr>
            </w:pPr>
            <w:r>
              <w:rPr>
                <w:rFonts w:eastAsia="맑은 고딕" w:hint="eastAsia"/>
                <w:sz w:val="20"/>
                <w:szCs w:val="20"/>
                <w:lang w:val="en-GB" w:eastAsia="ko-KR"/>
              </w:rPr>
              <w:t>ETRI</w:t>
            </w:r>
          </w:p>
        </w:tc>
        <w:tc>
          <w:tcPr>
            <w:tcW w:w="2848" w:type="dxa"/>
            <w:gridSpan w:val="2"/>
          </w:tcPr>
          <w:p w14:paraId="1FE95E28" w14:textId="77777777" w:rsidR="004243D3" w:rsidRDefault="0097444A">
            <w:pPr>
              <w:rPr>
                <w:rFonts w:eastAsia="맑은 고딕"/>
                <w:lang w:val="en-GB" w:eastAsia="ko-KR"/>
              </w:rPr>
            </w:pPr>
            <w:r>
              <w:rPr>
                <w:rFonts w:eastAsia="맑은 고딕" w:hint="eastAsia"/>
                <w:lang w:val="en-GB" w:eastAsia="ko-KR"/>
              </w:rPr>
              <w:t>Sunghyun Moon</w:t>
            </w:r>
          </w:p>
          <w:p w14:paraId="56CDF1EE" w14:textId="77777777" w:rsidR="004243D3" w:rsidRDefault="0097444A">
            <w:pPr>
              <w:spacing w:after="0"/>
              <w:rPr>
                <w:rFonts w:eastAsia="DengXian"/>
                <w:szCs w:val="20"/>
                <w:lang w:val="sv-SE" w:eastAsia="zh-CN"/>
              </w:rPr>
            </w:pPr>
            <w:r>
              <w:rPr>
                <w:rFonts w:eastAsia="맑은 고딕" w:hint="eastAsia"/>
                <w:lang w:val="en-GB" w:eastAsia="ko-KR"/>
              </w:rPr>
              <w:t>Junghoon Lee</w:t>
            </w:r>
          </w:p>
        </w:tc>
        <w:tc>
          <w:tcPr>
            <w:tcW w:w="3963" w:type="dxa"/>
            <w:gridSpan w:val="2"/>
          </w:tcPr>
          <w:p w14:paraId="35C729A7" w14:textId="77777777" w:rsidR="004243D3" w:rsidRDefault="004243D3">
            <w:pPr>
              <w:rPr>
                <w:rFonts w:eastAsia="맑은 고딕"/>
                <w:sz w:val="20"/>
                <w:szCs w:val="20"/>
                <w:lang w:val="sv-SE" w:eastAsia="ko-KR"/>
              </w:rPr>
            </w:pPr>
            <w:hyperlink r:id="rId37" w:history="1">
              <w:r>
                <w:rPr>
                  <w:rStyle w:val="Hyperlink"/>
                  <w:rFonts w:eastAsia="맑은 고딕" w:hint="eastAsia"/>
                  <w:lang w:val="sv-SE" w:eastAsia="ko-KR"/>
                </w:rPr>
                <w:t>s</w:t>
              </w:r>
              <w:r>
                <w:rPr>
                  <w:rStyle w:val="Hyperlink"/>
                  <w:rFonts w:eastAsia="맑은 고딕" w:hint="eastAsia"/>
                  <w:szCs w:val="20"/>
                  <w:lang w:val="sv-SE" w:eastAsia="ko-KR"/>
                </w:rPr>
                <w:t>h.moon@etri.re.kr</w:t>
              </w:r>
            </w:hyperlink>
            <w:r>
              <w:rPr>
                <w:rFonts w:eastAsia="맑은 고딕" w:hint="eastAsia"/>
                <w:sz w:val="20"/>
                <w:szCs w:val="20"/>
                <w:lang w:val="sv-SE" w:eastAsia="ko-KR"/>
              </w:rPr>
              <w:t xml:space="preserve"> </w:t>
            </w:r>
          </w:p>
          <w:p w14:paraId="3495BE9D" w14:textId="77777777" w:rsidR="004243D3" w:rsidRPr="00B21F99" w:rsidRDefault="004243D3">
            <w:pPr>
              <w:spacing w:after="0" w:line="240" w:lineRule="auto"/>
              <w:rPr>
                <w:lang w:val="sv-SE"/>
              </w:rPr>
            </w:pPr>
            <w:hyperlink r:id="rId38" w:history="1">
              <w:r>
                <w:rPr>
                  <w:rStyle w:val="Hyperlink"/>
                  <w:rFonts w:eastAsia="맑은 고딕" w:hint="eastAsia"/>
                  <w:szCs w:val="20"/>
                  <w:lang w:val="sv-SE" w:eastAsia="ko-KR"/>
                </w:rPr>
                <w:t>jh.lee@etri.re.kr</w:t>
              </w:r>
            </w:hyperlink>
            <w:r>
              <w:rPr>
                <w:rFonts w:eastAsia="맑은 고딕"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맑은 고딕"/>
                <w:szCs w:val="20"/>
                <w:lang w:val="en-GB" w:eastAsia="ko-KR"/>
              </w:rPr>
            </w:pPr>
            <w:r>
              <w:rPr>
                <w:rFonts w:eastAsia="맑은 고딕"/>
                <w:szCs w:val="20"/>
                <w:lang w:val="en-GB" w:eastAsia="ko-KR"/>
              </w:rPr>
              <w:t>NEC</w:t>
            </w:r>
          </w:p>
        </w:tc>
        <w:tc>
          <w:tcPr>
            <w:tcW w:w="2848" w:type="dxa"/>
            <w:gridSpan w:val="2"/>
          </w:tcPr>
          <w:p w14:paraId="1220D490" w14:textId="77777777" w:rsidR="004243D3" w:rsidRDefault="0097444A">
            <w:pPr>
              <w:rPr>
                <w:rFonts w:eastAsia="맑은 고딕"/>
                <w:lang w:val="en-GB" w:eastAsia="ko-KR"/>
              </w:rPr>
            </w:pPr>
            <w:r>
              <w:rPr>
                <w:rFonts w:eastAsia="맑은 고딕"/>
                <w:lang w:val="en-GB" w:eastAsia="ko-KR"/>
              </w:rPr>
              <w:t>Pravjyot Singh Deogun</w:t>
            </w:r>
          </w:p>
        </w:tc>
        <w:tc>
          <w:tcPr>
            <w:tcW w:w="3963" w:type="dxa"/>
            <w:gridSpan w:val="2"/>
          </w:tcPr>
          <w:p w14:paraId="108755D5" w14:textId="77777777" w:rsidR="004243D3" w:rsidRPr="00B21F99" w:rsidRDefault="004243D3">
            <w:pPr>
              <w:rPr>
                <w:lang w:val="en-GB"/>
              </w:rPr>
            </w:pPr>
            <w:hyperlink r:id="rId39" w:history="1">
              <w:r w:rsidRPr="00B21F99">
                <w:rPr>
                  <w:rStyle w:val="Hyperlink"/>
                  <w:lang w:val="en-GB"/>
                </w:rPr>
                <w:t>pravjyot.deogun@emea.nec.com</w:t>
              </w:r>
            </w:hyperlink>
            <w:r w:rsidRPr="00B21F99">
              <w:rPr>
                <w:lang w:val="en-GB"/>
              </w:rPr>
              <w:t xml:space="preserve"> </w:t>
            </w:r>
          </w:p>
        </w:tc>
      </w:tr>
      <w:tr w:rsidR="004243D3" w14:paraId="7EA13EAB" w14:textId="77777777">
        <w:tc>
          <w:tcPr>
            <w:tcW w:w="2818" w:type="dxa"/>
          </w:tcPr>
          <w:p w14:paraId="69949DD2" w14:textId="77777777" w:rsidR="004243D3" w:rsidRDefault="0097444A">
            <w:pPr>
              <w:rPr>
                <w:rFonts w:eastAsia="DengXian"/>
                <w:szCs w:val="20"/>
                <w:lang w:val="en-GB" w:eastAsia="zh-CN"/>
              </w:rPr>
            </w:pPr>
            <w:r>
              <w:rPr>
                <w:rFonts w:eastAsia="DengXian" w:hint="eastAsia"/>
                <w:szCs w:val="20"/>
                <w:lang w:val="en-GB" w:eastAsia="zh-CN"/>
              </w:rPr>
              <w:t>Xiaomi</w:t>
            </w:r>
          </w:p>
        </w:tc>
        <w:tc>
          <w:tcPr>
            <w:tcW w:w="2848" w:type="dxa"/>
            <w:gridSpan w:val="2"/>
          </w:tcPr>
          <w:p w14:paraId="057781B8" w14:textId="77777777" w:rsidR="004243D3" w:rsidRDefault="0097444A">
            <w:pPr>
              <w:rPr>
                <w:rFonts w:eastAsia="DengXian"/>
                <w:lang w:val="en-GB" w:eastAsia="zh-CN"/>
              </w:rPr>
            </w:pPr>
            <w:r>
              <w:rPr>
                <w:rFonts w:eastAsia="DengXian" w:hint="eastAsia"/>
                <w:lang w:val="en-GB" w:eastAsia="zh-CN"/>
              </w:rPr>
              <w:t>Lei Wang</w:t>
            </w:r>
          </w:p>
          <w:p w14:paraId="54B8300E" w14:textId="77777777" w:rsidR="004243D3" w:rsidRDefault="0097444A">
            <w:pPr>
              <w:rPr>
                <w:rFonts w:eastAsia="DengXian"/>
                <w:lang w:val="en-GB" w:eastAsia="zh-CN"/>
              </w:rPr>
            </w:pPr>
            <w:r>
              <w:rPr>
                <w:rFonts w:eastAsia="DengXian" w:hint="eastAsia"/>
                <w:lang w:val="en-GB" w:eastAsia="zh-CN"/>
              </w:rPr>
              <w:t>Sicong Zhao</w:t>
            </w:r>
          </w:p>
        </w:tc>
        <w:tc>
          <w:tcPr>
            <w:tcW w:w="3963" w:type="dxa"/>
            <w:gridSpan w:val="2"/>
          </w:tcPr>
          <w:p w14:paraId="39187C7A" w14:textId="77777777" w:rsidR="004243D3" w:rsidRPr="00B21F99" w:rsidRDefault="004243D3">
            <w:pPr>
              <w:rPr>
                <w:rFonts w:eastAsia="DengXian"/>
                <w:lang w:val="en-GB" w:eastAsia="zh-CN"/>
              </w:rPr>
            </w:pPr>
            <w:hyperlink r:id="rId40" w:history="1">
              <w:r w:rsidRPr="00B21F99">
                <w:rPr>
                  <w:rStyle w:val="Hyperlink"/>
                  <w:lang w:val="en-GB"/>
                </w:rPr>
                <w:t>wanglei25@xiaomi.com</w:t>
              </w:r>
            </w:hyperlink>
          </w:p>
          <w:p w14:paraId="7B6C23AB" w14:textId="77777777" w:rsidR="004243D3" w:rsidRPr="00B21F99" w:rsidRDefault="004243D3">
            <w:pPr>
              <w:rPr>
                <w:rFonts w:eastAsia="DengXian"/>
                <w:lang w:val="en-GB" w:eastAsia="zh-CN"/>
              </w:rPr>
            </w:pPr>
            <w:hyperlink r:id="rId41" w:history="1">
              <w:r w:rsidRPr="00B21F99">
                <w:rPr>
                  <w:rStyle w:val="Hyperlink"/>
                  <w:rFonts w:eastAsia="DengXian"/>
                  <w:lang w:val="en-GB" w:eastAsia="zh-CN"/>
                </w:rPr>
                <w:t>zhaosicong</w:t>
              </w:r>
              <w:r w:rsidRPr="00B21F99">
                <w:rPr>
                  <w:rStyle w:val="Hyperlink"/>
                  <w:rFonts w:eastAsia="DengXian" w:hint="eastAsia"/>
                  <w:lang w:val="en-GB" w:eastAsia="zh-CN"/>
                </w:rPr>
                <w:t>@xiaomi.com</w:t>
              </w:r>
            </w:hyperlink>
            <w:r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DengXian"/>
                <w:szCs w:val="20"/>
                <w:lang w:val="en-GB" w:eastAsia="zh-CN"/>
              </w:rPr>
            </w:pPr>
            <w:r>
              <w:rPr>
                <w:rFonts w:eastAsia="DengXian" w:hint="eastAsia"/>
                <w:sz w:val="20"/>
                <w:szCs w:val="20"/>
                <w:lang w:val="en-GB" w:eastAsia="zh-CN"/>
              </w:rPr>
              <w:t>vivo</w:t>
            </w:r>
          </w:p>
        </w:tc>
        <w:tc>
          <w:tcPr>
            <w:tcW w:w="2848" w:type="dxa"/>
            <w:gridSpan w:val="2"/>
          </w:tcPr>
          <w:p w14:paraId="6D6F0DD4"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97444A">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97444A">
            <w:pPr>
              <w:rPr>
                <w:rFonts w:eastAsia="DengXian"/>
                <w:lang w:val="en-GB" w:eastAsia="zh-CN"/>
              </w:rPr>
            </w:pPr>
            <w:r>
              <w:rPr>
                <w:rFonts w:eastAsia="DengXian" w:hint="eastAsia"/>
                <w:sz w:val="20"/>
                <w:szCs w:val="20"/>
                <w:lang w:val="en-GB" w:eastAsia="zh-CN"/>
              </w:rPr>
              <w:t>Xueming Pan</w:t>
            </w:r>
          </w:p>
        </w:tc>
        <w:tc>
          <w:tcPr>
            <w:tcW w:w="3963" w:type="dxa"/>
            <w:gridSpan w:val="2"/>
          </w:tcPr>
          <w:p w14:paraId="49A21C22" w14:textId="77777777" w:rsidR="004243D3" w:rsidRDefault="004243D3">
            <w:pPr>
              <w:rPr>
                <w:rFonts w:eastAsia="DengXian"/>
                <w:sz w:val="20"/>
                <w:szCs w:val="20"/>
                <w:lang w:val="en-GB" w:eastAsia="zh-CN"/>
              </w:rPr>
            </w:pPr>
            <w:hyperlink r:id="rId42" w:history="1">
              <w:r w:rsidRPr="00B21F99">
                <w:rPr>
                  <w:rStyle w:val="Hyperlink"/>
                  <w:rFonts w:eastAsia="DengXian" w:hint="eastAsia"/>
                  <w:szCs w:val="20"/>
                  <w:lang w:val="en-GB" w:eastAsia="zh-CN"/>
                </w:rPr>
                <w:t>quxin@vivo.com</w:t>
              </w:r>
            </w:hyperlink>
          </w:p>
          <w:p w14:paraId="6B1E2CE0" w14:textId="77777777" w:rsidR="004243D3" w:rsidRDefault="004243D3">
            <w:pPr>
              <w:rPr>
                <w:rFonts w:eastAsia="DengXian"/>
                <w:sz w:val="20"/>
                <w:szCs w:val="20"/>
                <w:lang w:val="en-GB" w:eastAsia="zh-CN"/>
              </w:rPr>
            </w:pPr>
            <w:hyperlink r:id="rId43" w:history="1">
              <w:r w:rsidRPr="00B21F99">
                <w:rPr>
                  <w:rStyle w:val="Hyperlink"/>
                  <w:rFonts w:eastAsia="DengXian"/>
                  <w:szCs w:val="20"/>
                  <w:lang w:val="en-GB" w:eastAsia="zh-CN"/>
                </w:rPr>
                <w:t>wanglihui@vivo.com</w:t>
              </w:r>
            </w:hyperlink>
          </w:p>
          <w:p w14:paraId="7FAC761F" w14:textId="77777777" w:rsidR="004243D3" w:rsidRDefault="004243D3">
            <w:pPr>
              <w:rPr>
                <w:rFonts w:eastAsia="DengXian"/>
                <w:sz w:val="20"/>
                <w:szCs w:val="20"/>
                <w:lang w:val="en-GB" w:eastAsia="zh-CN"/>
              </w:rPr>
            </w:pPr>
            <w:hyperlink r:id="rId44" w:history="1">
              <w:r w:rsidRPr="00B21F99">
                <w:rPr>
                  <w:rStyle w:val="Hyperlink"/>
                  <w:rFonts w:eastAsia="DengXian"/>
                  <w:szCs w:val="20"/>
                  <w:lang w:val="en-GB" w:eastAsia="zh-CN"/>
                </w:rPr>
                <w:t>reagan.li@vivo.com</w:t>
              </w:r>
            </w:hyperlink>
          </w:p>
          <w:p w14:paraId="163C8112" w14:textId="77777777" w:rsidR="004243D3" w:rsidRDefault="004243D3">
            <w:pPr>
              <w:rPr>
                <w:rStyle w:val="Hyperlink"/>
                <w:rFonts w:eastAsia="DengXian"/>
                <w:szCs w:val="20"/>
                <w:lang w:val="en-GB" w:eastAsia="zh-CN"/>
              </w:rPr>
            </w:pPr>
            <w:hyperlink r:id="rId45" w:history="1">
              <w:r w:rsidRPr="00B21F99">
                <w:rPr>
                  <w:rStyle w:val="Hyperlink"/>
                  <w:rFonts w:eastAsia="DengXian"/>
                  <w:szCs w:val="20"/>
                  <w:lang w:val="en-GB" w:eastAsia="zh-CN"/>
                </w:rPr>
                <w:t>wanghuan@vivo.com</w:t>
              </w:r>
            </w:hyperlink>
          </w:p>
          <w:p w14:paraId="2A30421E" w14:textId="77777777" w:rsidR="004243D3" w:rsidRDefault="004243D3">
            <w:pPr>
              <w:rPr>
                <w:rFonts w:eastAsia="DengXian"/>
                <w:lang w:val="de-DE" w:eastAsia="zh-CN"/>
              </w:rPr>
            </w:pPr>
            <w:hyperlink r:id="rId46" w:history="1">
              <w:r>
                <w:rPr>
                  <w:rStyle w:val="Hyperlink"/>
                  <w:lang w:val="de-DE"/>
                </w:rPr>
                <w:t>panxueming@vivo.com</w:t>
              </w:r>
            </w:hyperlink>
          </w:p>
        </w:tc>
      </w:tr>
      <w:tr w:rsidR="004243D3" w:rsidRPr="00722F91" w14:paraId="57451624" w14:textId="77777777">
        <w:tc>
          <w:tcPr>
            <w:tcW w:w="2818" w:type="dxa"/>
          </w:tcPr>
          <w:p w14:paraId="7FE22853"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2848" w:type="dxa"/>
            <w:gridSpan w:val="2"/>
          </w:tcPr>
          <w:p w14:paraId="2231E83F" w14:textId="77777777" w:rsidR="004243D3" w:rsidRDefault="0097444A">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gridSpan w:val="2"/>
          </w:tcPr>
          <w:p w14:paraId="3D17D1EF" w14:textId="77777777" w:rsidR="004243D3" w:rsidRDefault="004243D3">
            <w:pPr>
              <w:rPr>
                <w:rFonts w:eastAsia="SimSun"/>
                <w:lang w:val="de-DE" w:eastAsia="zh-CN"/>
              </w:rPr>
            </w:pPr>
            <w:hyperlink r:id="rId47" w:history="1">
              <w:r>
                <w:rPr>
                  <w:rStyle w:val="Hyperlink"/>
                  <w:rFonts w:eastAsia="SimSun" w:hint="eastAsia"/>
                  <w:lang w:val="de-DE" w:eastAsia="zh-CN"/>
                </w:rPr>
                <w:t>hu.youjun1@zte.com.cn</w:t>
              </w:r>
            </w:hyperlink>
          </w:p>
          <w:p w14:paraId="55DD8D66" w14:textId="77777777" w:rsidR="004243D3" w:rsidRDefault="004243D3">
            <w:pPr>
              <w:rPr>
                <w:rFonts w:eastAsia="SimSun"/>
                <w:lang w:val="de-DE" w:eastAsia="zh-CN"/>
              </w:rPr>
            </w:pPr>
            <w:hyperlink r:id="rId48" w:history="1">
              <w:r>
                <w:rPr>
                  <w:rStyle w:val="Hyperlink"/>
                  <w:rFonts w:eastAsia="SimSun" w:hint="eastAsia"/>
                  <w:lang w:val="de-DE" w:eastAsia="zh-CN"/>
                </w:rPr>
                <w:t>ma.xuan1@zte.com.cn</w:t>
              </w:r>
            </w:hyperlink>
          </w:p>
          <w:p w14:paraId="2F865826" w14:textId="77777777" w:rsidR="004243D3" w:rsidRDefault="004243D3">
            <w:pPr>
              <w:rPr>
                <w:rFonts w:eastAsia="SimSun"/>
                <w:lang w:val="de-DE" w:eastAsia="zh-CN"/>
              </w:rPr>
            </w:pPr>
            <w:hyperlink r:id="rId49" w:history="1">
              <w:r>
                <w:rPr>
                  <w:rStyle w:val="Hyperlink"/>
                  <w:rFonts w:eastAsia="SimSun" w:hint="eastAsia"/>
                  <w:lang w:val="de-DE" w:eastAsia="zh-CN"/>
                </w:rPr>
                <w:t>chen.mengzhu@zte.com.cn</w:t>
              </w:r>
            </w:hyperlink>
          </w:p>
          <w:p w14:paraId="4FF07854" w14:textId="77777777" w:rsidR="004243D3" w:rsidRDefault="004243D3">
            <w:pPr>
              <w:rPr>
                <w:rFonts w:eastAsia="SimSun"/>
                <w:lang w:val="de-DE" w:eastAsia="zh-CN"/>
              </w:rPr>
            </w:pPr>
          </w:p>
        </w:tc>
      </w:tr>
      <w:tr w:rsidR="004243D3" w:rsidRPr="00722F91" w14:paraId="27385534" w14:textId="77777777">
        <w:tc>
          <w:tcPr>
            <w:tcW w:w="2818" w:type="dxa"/>
          </w:tcPr>
          <w:p w14:paraId="106F44F0" w14:textId="77777777" w:rsidR="004243D3" w:rsidRDefault="0097444A">
            <w:pPr>
              <w:rPr>
                <w:rFonts w:eastAsia="DengXian"/>
                <w:szCs w:val="20"/>
                <w:lang w:val="de-DE" w:eastAsia="zh-CN"/>
              </w:rPr>
            </w:pPr>
            <w:r>
              <w:rPr>
                <w:rFonts w:eastAsia="맑은 고딕" w:hint="eastAsia"/>
                <w:sz w:val="20"/>
                <w:szCs w:val="20"/>
                <w:lang w:val="en-GB" w:eastAsia="ko-KR"/>
              </w:rPr>
              <w:t>S</w:t>
            </w:r>
            <w:r>
              <w:rPr>
                <w:rFonts w:eastAsia="맑은 고딕"/>
                <w:sz w:val="20"/>
                <w:szCs w:val="20"/>
                <w:lang w:val="en-GB" w:eastAsia="ko-KR"/>
              </w:rPr>
              <w:t>amsung</w:t>
            </w:r>
          </w:p>
        </w:tc>
        <w:tc>
          <w:tcPr>
            <w:tcW w:w="2848" w:type="dxa"/>
            <w:gridSpan w:val="2"/>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B21F99" w:rsidRDefault="0097444A">
            <w:pPr>
              <w:rPr>
                <w:rFonts w:eastAsia="DengXian"/>
                <w:szCs w:val="20"/>
                <w:lang w:eastAsia="zh-CN"/>
              </w:rPr>
            </w:pPr>
            <w:r>
              <w:rPr>
                <w:rFonts w:hint="eastAsia"/>
                <w:sz w:val="20"/>
                <w:szCs w:val="20"/>
                <w:lang w:val="sv-SE" w:eastAsia="ja-JP"/>
              </w:rPr>
              <w:t>Q</w:t>
            </w:r>
            <w:r>
              <w:rPr>
                <w:sz w:val="20"/>
                <w:szCs w:val="20"/>
                <w:lang w:val="sv-SE" w:eastAsia="ja-JP"/>
              </w:rPr>
              <w:t>i Xiong</w:t>
            </w:r>
          </w:p>
        </w:tc>
        <w:tc>
          <w:tcPr>
            <w:tcW w:w="3963" w:type="dxa"/>
            <w:gridSpan w:val="2"/>
          </w:tcPr>
          <w:p w14:paraId="1A8EC56D" w14:textId="77777777" w:rsidR="004243D3" w:rsidRDefault="004243D3">
            <w:pPr>
              <w:spacing w:after="0"/>
              <w:rPr>
                <w:rFonts w:eastAsia="맑은 고딕"/>
                <w:sz w:val="20"/>
                <w:szCs w:val="20"/>
                <w:lang w:val="sv-SE" w:eastAsia="ko-KR"/>
              </w:rPr>
            </w:pPr>
            <w:hyperlink r:id="rId50" w:history="1">
              <w:r>
                <w:rPr>
                  <w:rStyle w:val="Hyperlink"/>
                  <w:rFonts w:eastAsia="맑은 고딕"/>
                  <w:szCs w:val="20"/>
                  <w:lang w:val="sv-SE" w:eastAsia="ko-KR"/>
                </w:rPr>
                <w:t>youngbum.kim@samsung.com</w:t>
              </w:r>
            </w:hyperlink>
          </w:p>
          <w:p w14:paraId="7238A59C" w14:textId="77777777" w:rsidR="004243D3" w:rsidRDefault="004243D3">
            <w:pPr>
              <w:spacing w:after="0"/>
              <w:rPr>
                <w:rFonts w:eastAsia="맑은 고딕"/>
                <w:sz w:val="20"/>
                <w:szCs w:val="20"/>
                <w:lang w:val="sv-SE" w:eastAsia="ko-KR"/>
              </w:rPr>
            </w:pPr>
            <w:hyperlink r:id="rId51" w:history="1">
              <w:r>
                <w:rPr>
                  <w:rStyle w:val="Hyperlink"/>
                  <w:rFonts w:eastAsia="맑은 고딕"/>
                  <w:szCs w:val="20"/>
                  <w:lang w:val="sv-SE" w:eastAsia="ko-KR"/>
                </w:rPr>
                <w:t>hongbo.si@samsung.com</w:t>
              </w:r>
            </w:hyperlink>
          </w:p>
          <w:p w14:paraId="023648A9" w14:textId="77777777" w:rsidR="004243D3" w:rsidRDefault="004243D3">
            <w:pPr>
              <w:spacing w:after="0"/>
              <w:rPr>
                <w:rFonts w:eastAsia="맑은 고딕"/>
                <w:sz w:val="20"/>
                <w:szCs w:val="20"/>
                <w:lang w:val="sv-SE" w:eastAsia="ko-KR"/>
              </w:rPr>
            </w:pPr>
            <w:hyperlink r:id="rId52" w:history="1">
              <w:r>
                <w:rPr>
                  <w:rStyle w:val="Hyperlink"/>
                  <w:rFonts w:eastAsia="맑은 고딕"/>
                  <w:szCs w:val="20"/>
                  <w:lang w:val="sv-SE" w:eastAsia="ko-KR"/>
                </w:rPr>
                <w:t>e.farag@samsung.com</w:t>
              </w:r>
            </w:hyperlink>
          </w:p>
          <w:p w14:paraId="778E3FF3" w14:textId="77777777" w:rsidR="004243D3" w:rsidRDefault="004243D3">
            <w:pPr>
              <w:rPr>
                <w:rFonts w:eastAsia="SimSun"/>
                <w:lang w:val="sv-SE" w:eastAsia="zh-CN"/>
              </w:rPr>
            </w:pPr>
            <w:hyperlink r:id="rId53" w:history="1">
              <w:r>
                <w:rPr>
                  <w:rStyle w:val="Hyperlink"/>
                  <w:rFonts w:eastAsia="맑은 고딕"/>
                  <w:szCs w:val="20"/>
                  <w:lang w:val="sv-SE" w:eastAsia="ko-KR"/>
                </w:rPr>
                <w:t>q1005.xiong@samsung.com</w:t>
              </w:r>
            </w:hyperlink>
          </w:p>
        </w:tc>
      </w:tr>
      <w:tr w:rsidR="004243D3" w:rsidRPr="00722F91" w14:paraId="04A40CE5" w14:textId="77777777">
        <w:tc>
          <w:tcPr>
            <w:tcW w:w="2818" w:type="dxa"/>
          </w:tcPr>
          <w:p w14:paraId="3729631D" w14:textId="77777777" w:rsidR="004243D3" w:rsidRDefault="0097444A">
            <w:pPr>
              <w:rPr>
                <w:rFonts w:eastAsia="DengXian"/>
                <w:szCs w:val="20"/>
                <w:lang w:val="sv-SE" w:eastAsia="zh-CN"/>
              </w:rPr>
            </w:pPr>
            <w:r>
              <w:rPr>
                <w:rFonts w:eastAsia="맑은 고딕"/>
                <w:szCs w:val="20"/>
                <w:lang w:val="en-GB" w:eastAsia="ko-KR"/>
              </w:rPr>
              <w:t>IIT Kanpur</w:t>
            </w:r>
          </w:p>
        </w:tc>
        <w:tc>
          <w:tcPr>
            <w:tcW w:w="2848" w:type="dxa"/>
            <w:gridSpan w:val="2"/>
          </w:tcPr>
          <w:p w14:paraId="49CC245B" w14:textId="77777777" w:rsidR="004243D3" w:rsidRDefault="0097444A">
            <w:pPr>
              <w:rPr>
                <w:rFonts w:eastAsia="DengXian"/>
                <w:szCs w:val="20"/>
                <w:lang w:val="sv-SE" w:eastAsia="zh-CN"/>
              </w:rPr>
            </w:pPr>
            <w:r>
              <w:rPr>
                <w:rFonts w:eastAsia="맑은 고딕"/>
                <w:lang w:val="en-GB" w:eastAsia="ko-KR"/>
              </w:rPr>
              <w:t xml:space="preserve">Dheeraj Naidu </w:t>
            </w:r>
            <w:proofErr w:type="spellStart"/>
            <w:r>
              <w:rPr>
                <w:rFonts w:eastAsia="맑은 고딕"/>
                <w:lang w:val="en-GB" w:eastAsia="ko-KR"/>
              </w:rPr>
              <w:t>Amudala</w:t>
            </w:r>
            <w:proofErr w:type="spellEnd"/>
          </w:p>
        </w:tc>
        <w:tc>
          <w:tcPr>
            <w:tcW w:w="3963" w:type="dxa"/>
            <w:gridSpan w:val="2"/>
          </w:tcPr>
          <w:p w14:paraId="379B8236" w14:textId="77777777" w:rsidR="004243D3" w:rsidRDefault="004243D3">
            <w:pPr>
              <w:rPr>
                <w:lang w:val="de-DE"/>
              </w:rPr>
            </w:pPr>
            <w:hyperlink r:id="rId54" w:history="1">
              <w:r>
                <w:rPr>
                  <w:rStyle w:val="Hyperlink"/>
                  <w:lang w:val="de-DE"/>
                </w:rPr>
                <w:t>dheeraja@iitk.ac.in</w:t>
              </w:r>
            </w:hyperlink>
          </w:p>
          <w:p w14:paraId="63DF3293" w14:textId="77777777" w:rsidR="004243D3" w:rsidRDefault="004243D3">
            <w:pPr>
              <w:rPr>
                <w:rFonts w:eastAsia="SimSun"/>
                <w:lang w:val="sv-SE" w:eastAsia="zh-CN"/>
              </w:rPr>
            </w:pPr>
          </w:p>
        </w:tc>
      </w:tr>
      <w:tr w:rsidR="004243D3" w14:paraId="1778AA4B" w14:textId="77777777">
        <w:tc>
          <w:tcPr>
            <w:tcW w:w="2818" w:type="dxa"/>
          </w:tcPr>
          <w:p w14:paraId="248F585A" w14:textId="77777777" w:rsidR="004243D3" w:rsidRDefault="0097444A">
            <w:pPr>
              <w:rPr>
                <w:rFonts w:eastAsia="맑은 고딕"/>
                <w:sz w:val="20"/>
                <w:szCs w:val="20"/>
                <w:lang w:eastAsia="ko-KR"/>
              </w:rPr>
            </w:pPr>
            <w:r>
              <w:rPr>
                <w:rFonts w:eastAsia="맑은 고딕"/>
                <w:sz w:val="20"/>
                <w:szCs w:val="20"/>
                <w:lang w:eastAsia="ko-KR"/>
              </w:rPr>
              <w:t>Apple</w:t>
            </w:r>
          </w:p>
        </w:tc>
        <w:tc>
          <w:tcPr>
            <w:tcW w:w="2848" w:type="dxa"/>
            <w:gridSpan w:val="2"/>
          </w:tcPr>
          <w:p w14:paraId="2A3D4026" w14:textId="77777777" w:rsidR="004243D3" w:rsidRDefault="0097444A">
            <w:pPr>
              <w:spacing w:after="0"/>
              <w:rPr>
                <w:rFonts w:eastAsia="맑은 고딕"/>
                <w:lang w:eastAsia="ko-KR"/>
              </w:rPr>
            </w:pPr>
            <w:r>
              <w:rPr>
                <w:rFonts w:eastAsia="맑은 고딕"/>
                <w:lang w:eastAsia="ko-KR"/>
              </w:rPr>
              <w:t>Sigen Ye</w:t>
            </w:r>
          </w:p>
          <w:p w14:paraId="0AD2C847" w14:textId="77777777" w:rsidR="004243D3" w:rsidRDefault="0097444A">
            <w:pPr>
              <w:spacing w:after="0"/>
              <w:rPr>
                <w:rFonts w:eastAsia="맑은 고딕"/>
                <w:lang w:eastAsia="ko-KR"/>
              </w:rPr>
            </w:pPr>
            <w:r>
              <w:rPr>
                <w:rFonts w:eastAsia="맑은 고딕"/>
                <w:lang w:eastAsia="ko-KR"/>
              </w:rPr>
              <w:t>Dan Wu</w:t>
            </w:r>
          </w:p>
          <w:p w14:paraId="5359F06F" w14:textId="77777777" w:rsidR="004243D3" w:rsidRDefault="0097444A">
            <w:pPr>
              <w:spacing w:after="0"/>
              <w:rPr>
                <w:rFonts w:eastAsia="맑은 고딕"/>
                <w:lang w:eastAsia="ko-KR"/>
              </w:rPr>
            </w:pPr>
            <w:r>
              <w:rPr>
                <w:rFonts w:eastAsia="맑은 고딕"/>
                <w:lang w:eastAsia="ko-KR"/>
              </w:rPr>
              <w:t>Hong He</w:t>
            </w:r>
          </w:p>
          <w:p w14:paraId="3C69A558" w14:textId="77777777" w:rsidR="004243D3" w:rsidRDefault="0097444A">
            <w:pPr>
              <w:spacing w:after="0"/>
              <w:rPr>
                <w:rFonts w:eastAsia="맑은 고딕"/>
                <w:lang w:eastAsia="ko-KR"/>
              </w:rPr>
            </w:pPr>
            <w:r>
              <w:rPr>
                <w:rFonts w:eastAsia="맑은 고딕"/>
                <w:lang w:eastAsia="ko-KR"/>
              </w:rPr>
              <w:t>Seunghee Han</w:t>
            </w:r>
          </w:p>
        </w:tc>
        <w:tc>
          <w:tcPr>
            <w:tcW w:w="3963" w:type="dxa"/>
            <w:gridSpan w:val="2"/>
          </w:tcPr>
          <w:p w14:paraId="3BF904B3" w14:textId="77777777" w:rsidR="004243D3" w:rsidRDefault="004243D3">
            <w:pPr>
              <w:spacing w:after="0" w:line="240" w:lineRule="auto"/>
            </w:pPr>
            <w:hyperlink r:id="rId55" w:history="1">
              <w:r>
                <w:rPr>
                  <w:rStyle w:val="Hyperlink"/>
                </w:rPr>
                <w:t>sigen_ye@apple.com</w:t>
              </w:r>
            </w:hyperlink>
          </w:p>
          <w:p w14:paraId="5B3617CC" w14:textId="77777777" w:rsidR="004243D3" w:rsidRDefault="004243D3">
            <w:pPr>
              <w:spacing w:after="0" w:line="240" w:lineRule="auto"/>
            </w:pPr>
            <w:hyperlink r:id="rId56" w:history="1">
              <w:r>
                <w:rPr>
                  <w:rStyle w:val="Hyperlink"/>
                </w:rPr>
                <w:t>dan_wu4@apple.com</w:t>
              </w:r>
            </w:hyperlink>
          </w:p>
          <w:p w14:paraId="453BE5F8" w14:textId="77777777" w:rsidR="004243D3" w:rsidRDefault="004243D3">
            <w:pPr>
              <w:spacing w:after="0" w:line="240" w:lineRule="auto"/>
            </w:pPr>
            <w:hyperlink r:id="rId57" w:history="1">
              <w:r>
                <w:rPr>
                  <w:rStyle w:val="Hyperlink"/>
                </w:rPr>
                <w:t>hhe5@apple.com</w:t>
              </w:r>
            </w:hyperlink>
          </w:p>
          <w:p w14:paraId="25F23469" w14:textId="77777777" w:rsidR="004243D3" w:rsidRDefault="004243D3">
            <w:pPr>
              <w:spacing w:after="0" w:line="240" w:lineRule="auto"/>
            </w:pPr>
            <w:hyperlink r:id="rId58" w:history="1">
              <w:r>
                <w:rPr>
                  <w:rStyle w:val="Hyperlink"/>
                </w:rPr>
                <w:t>seunghee.han@apple.com</w:t>
              </w:r>
            </w:hyperlink>
          </w:p>
          <w:p w14:paraId="57D16766" w14:textId="77777777" w:rsidR="004243D3" w:rsidRDefault="004243D3">
            <w:pPr>
              <w:spacing w:after="0" w:line="240" w:lineRule="auto"/>
            </w:pPr>
          </w:p>
        </w:tc>
      </w:tr>
      <w:tr w:rsidR="009A4EF8" w:rsidRPr="00722F91" w14:paraId="42162281" w14:textId="77777777">
        <w:tc>
          <w:tcPr>
            <w:tcW w:w="2818" w:type="dxa"/>
          </w:tcPr>
          <w:p w14:paraId="0B29CADA" w14:textId="61AF39AF" w:rsidR="009A4EF8" w:rsidRDefault="009A4EF8" w:rsidP="009A4EF8">
            <w:pPr>
              <w:rPr>
                <w:rFonts w:eastAsia="맑은 고딕"/>
                <w:szCs w:val="20"/>
                <w:lang w:val="en-GB" w:eastAsia="ko-KR"/>
              </w:rPr>
            </w:pPr>
            <w:r>
              <w:rPr>
                <w:rFonts w:eastAsia="DengXian"/>
                <w:szCs w:val="20"/>
                <w:lang w:val="sv-SE" w:eastAsia="zh-CN"/>
              </w:rPr>
              <w:t xml:space="preserve">Lenovo </w:t>
            </w:r>
          </w:p>
        </w:tc>
        <w:tc>
          <w:tcPr>
            <w:tcW w:w="2848" w:type="dxa"/>
            <w:gridSpan w:val="2"/>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Default="009A4EF8" w:rsidP="009A4EF8">
            <w:pPr>
              <w:rPr>
                <w:rFonts w:eastAsia="맑은 고딕"/>
                <w:lang w:val="en-GB" w:eastAsia="ko-KR"/>
              </w:rPr>
            </w:pPr>
            <w:r>
              <w:rPr>
                <w:rFonts w:eastAsia="DengXian"/>
                <w:szCs w:val="20"/>
                <w:lang w:val="sv-SE" w:eastAsia="zh-CN"/>
              </w:rPr>
              <w:t xml:space="preserve">Ali Ramadan Ali </w:t>
            </w:r>
          </w:p>
        </w:tc>
        <w:tc>
          <w:tcPr>
            <w:tcW w:w="3963" w:type="dxa"/>
            <w:gridSpan w:val="2"/>
          </w:tcPr>
          <w:p w14:paraId="56469891" w14:textId="77777777" w:rsidR="009A4EF8" w:rsidRDefault="009A4EF8" w:rsidP="009A4EF8">
            <w:pPr>
              <w:rPr>
                <w:rFonts w:eastAsia="SimSun"/>
                <w:lang w:val="sv-SE" w:eastAsia="zh-CN"/>
              </w:rPr>
            </w:pPr>
            <w:hyperlink r:id="rId59" w:history="1">
              <w:r w:rsidRPr="001C163D">
                <w:rPr>
                  <w:rStyle w:val="Hyperlink"/>
                  <w:rFonts w:eastAsia="SimSun"/>
                  <w:lang w:val="sv-SE" w:eastAsia="zh-CN"/>
                </w:rPr>
                <w:t>kganesan@lenovo.com</w:t>
              </w:r>
            </w:hyperlink>
          </w:p>
          <w:p w14:paraId="0C1CA5ED" w14:textId="6D57C791" w:rsidR="009A4EF8" w:rsidRDefault="009A4EF8" w:rsidP="009A4EF8">
            <w:pPr>
              <w:rPr>
                <w:rFonts w:eastAsia="SimSun"/>
                <w:lang w:val="sv-SE" w:eastAsia="zh-CN"/>
              </w:rPr>
            </w:pPr>
            <w:hyperlink r:id="rId60" w:history="1">
              <w:r w:rsidRPr="001C163D">
                <w:rPr>
                  <w:rStyle w:val="Hyperlink"/>
                  <w:rFonts w:eastAsia="SimSun"/>
                  <w:lang w:val="sv-SE" w:eastAsia="zh-CN"/>
                </w:rPr>
                <w:t>aali@lenovo.com</w:t>
              </w:r>
            </w:hyperlink>
            <w:r>
              <w:rPr>
                <w:rFonts w:eastAsia="SimSun"/>
                <w:lang w:val="sv-SE" w:eastAsia="zh-CN"/>
              </w:rPr>
              <w:t xml:space="preserve"> </w:t>
            </w:r>
          </w:p>
        </w:tc>
      </w:tr>
      <w:tr w:rsidR="00983AD9" w:rsidRPr="00722F91" w14:paraId="129493C0" w14:textId="77777777">
        <w:tc>
          <w:tcPr>
            <w:tcW w:w="2818" w:type="dxa"/>
          </w:tcPr>
          <w:p w14:paraId="7A699028" w14:textId="78B67DEC" w:rsidR="00983AD9" w:rsidRDefault="00983AD9" w:rsidP="009A4EF8">
            <w:pPr>
              <w:rPr>
                <w:rFonts w:eastAsia="DengXian"/>
                <w:szCs w:val="20"/>
                <w:lang w:val="sv-SE" w:eastAsia="zh-CN"/>
              </w:rPr>
            </w:pPr>
            <w:r>
              <w:rPr>
                <w:rFonts w:eastAsia="DengXian"/>
                <w:szCs w:val="20"/>
                <w:lang w:val="sv-SE" w:eastAsia="zh-CN"/>
              </w:rPr>
              <w:t>Fraunhofer</w:t>
            </w:r>
          </w:p>
        </w:tc>
        <w:tc>
          <w:tcPr>
            <w:tcW w:w="2848" w:type="dxa"/>
            <w:gridSpan w:val="2"/>
          </w:tcPr>
          <w:p w14:paraId="10068F46" w14:textId="77777777" w:rsidR="00983AD9" w:rsidRDefault="00983AD9" w:rsidP="009A4EF8">
            <w:pPr>
              <w:rPr>
                <w:rFonts w:eastAsia="DengXian"/>
                <w:szCs w:val="20"/>
                <w:lang w:val="sv-SE" w:eastAsia="zh-CN"/>
              </w:rPr>
            </w:pPr>
            <w:r>
              <w:rPr>
                <w:rFonts w:eastAsia="DengXian"/>
                <w:szCs w:val="20"/>
                <w:lang w:val="sv-SE" w:eastAsia="zh-CN"/>
              </w:rPr>
              <w:t xml:space="preserve">Geordie </w:t>
            </w:r>
            <w:r w:rsidRPr="00983AD9">
              <w:rPr>
                <w:rFonts w:eastAsia="DengXian"/>
                <w:szCs w:val="20"/>
                <w:lang w:val="sv-SE" w:eastAsia="zh-CN"/>
              </w:rPr>
              <w:t>George</w:t>
            </w:r>
          </w:p>
          <w:p w14:paraId="61E5C1DF" w14:textId="77777777" w:rsidR="00983AD9" w:rsidRDefault="00983AD9" w:rsidP="009A4EF8">
            <w:pPr>
              <w:rPr>
                <w:rFonts w:eastAsia="DengXian"/>
                <w:szCs w:val="20"/>
                <w:lang w:val="sv-SE" w:eastAsia="zh-CN"/>
              </w:rPr>
            </w:pPr>
            <w:r>
              <w:rPr>
                <w:rFonts w:eastAsia="DengXian"/>
                <w:szCs w:val="20"/>
                <w:lang w:val="sv-SE" w:eastAsia="zh-CN"/>
              </w:rPr>
              <w:t>Gustavo Costa</w:t>
            </w:r>
          </w:p>
          <w:p w14:paraId="2E7F6C59" w14:textId="77777777" w:rsidR="00983AD9" w:rsidRDefault="00983AD9" w:rsidP="009A4EF8">
            <w:pPr>
              <w:rPr>
                <w:rFonts w:eastAsia="DengXian"/>
                <w:szCs w:val="20"/>
                <w:lang w:val="sv-SE" w:eastAsia="zh-CN"/>
              </w:rPr>
            </w:pPr>
            <w:r>
              <w:rPr>
                <w:rFonts w:eastAsia="DengXian"/>
                <w:szCs w:val="20"/>
                <w:lang w:val="sv-SE" w:eastAsia="zh-CN"/>
              </w:rPr>
              <w:lastRenderedPageBreak/>
              <w:t>Nazanin Vatanian</w:t>
            </w:r>
          </w:p>
          <w:p w14:paraId="3ECC351C" w14:textId="35F1820C" w:rsidR="00983AD9" w:rsidRDefault="00983AD9" w:rsidP="009A4EF8">
            <w:pPr>
              <w:rPr>
                <w:rFonts w:eastAsia="DengXian"/>
                <w:szCs w:val="20"/>
                <w:lang w:val="sv-SE" w:eastAsia="zh-CN"/>
              </w:rPr>
            </w:pPr>
            <w:r>
              <w:rPr>
                <w:rFonts w:eastAsia="DengXian"/>
                <w:szCs w:val="20"/>
                <w:lang w:val="sv-SE" w:eastAsia="zh-CN"/>
              </w:rPr>
              <w:t>Elke Roth-Mandutz</w:t>
            </w:r>
          </w:p>
        </w:tc>
        <w:tc>
          <w:tcPr>
            <w:tcW w:w="3963" w:type="dxa"/>
            <w:gridSpan w:val="2"/>
          </w:tcPr>
          <w:p w14:paraId="2243E9CF" w14:textId="77777777" w:rsidR="009C2454" w:rsidRPr="009C2454" w:rsidRDefault="009C2454" w:rsidP="009C2454">
            <w:pPr>
              <w:rPr>
                <w:lang w:val="sv-SE"/>
              </w:rPr>
            </w:pPr>
            <w:hyperlink r:id="rId61" w:history="1">
              <w:r w:rsidRPr="009C2454">
                <w:rPr>
                  <w:rStyle w:val="Hyperlink"/>
                  <w:lang w:val="sv-SE"/>
                </w:rPr>
                <w:t>geordie.george@iis.fraunhofer.de</w:t>
              </w:r>
            </w:hyperlink>
          </w:p>
          <w:p w14:paraId="226D6685" w14:textId="77777777" w:rsidR="009C2454" w:rsidRPr="009C2454" w:rsidRDefault="009C2454" w:rsidP="009C2454">
            <w:pPr>
              <w:rPr>
                <w:lang w:val="sv-SE"/>
              </w:rPr>
            </w:pPr>
            <w:hyperlink r:id="rId62" w:history="1">
              <w:r w:rsidRPr="009C2454">
                <w:rPr>
                  <w:rStyle w:val="Hyperlink"/>
                  <w:lang w:val="sv-SE"/>
                </w:rPr>
                <w:t>gustavo.wagner.oliveira.da.costa@iis.fraunhofer.de</w:t>
              </w:r>
            </w:hyperlink>
          </w:p>
          <w:p w14:paraId="5A02B842" w14:textId="77777777" w:rsidR="009C2454" w:rsidRPr="009C2454" w:rsidRDefault="009C2454" w:rsidP="009C2454">
            <w:pPr>
              <w:rPr>
                <w:lang w:val="sv-SE"/>
              </w:rPr>
            </w:pPr>
            <w:hyperlink r:id="rId63" w:history="1">
              <w:r w:rsidRPr="009C2454">
                <w:rPr>
                  <w:rStyle w:val="Hyperlink"/>
                  <w:lang w:val="sv-SE"/>
                </w:rPr>
                <w:t>nazanin.vatanian@iis.fraunhofer.de</w:t>
              </w:r>
            </w:hyperlink>
          </w:p>
          <w:p w14:paraId="3563A1CE" w14:textId="77777777" w:rsidR="009C2454" w:rsidRPr="009C2454" w:rsidRDefault="009C2454" w:rsidP="009C2454">
            <w:pPr>
              <w:rPr>
                <w:lang w:val="sv-SE"/>
              </w:rPr>
            </w:pPr>
            <w:hyperlink r:id="rId64" w:history="1">
              <w:r w:rsidRPr="009C2454">
                <w:rPr>
                  <w:rStyle w:val="Hyperlink"/>
                  <w:lang w:val="sv-SE"/>
                </w:rPr>
                <w:t>elke.roth-mandutz@iis.fraunhofer.de</w:t>
              </w:r>
            </w:hyperlink>
          </w:p>
          <w:p w14:paraId="3B1E4046" w14:textId="77777777" w:rsidR="00983AD9" w:rsidRPr="009C2454" w:rsidRDefault="00983AD9" w:rsidP="009A4EF8">
            <w:pPr>
              <w:rPr>
                <w:lang w:val="sv-SE"/>
              </w:rPr>
            </w:pPr>
          </w:p>
        </w:tc>
      </w:tr>
      <w:tr w:rsidR="005C0091" w:rsidRPr="000D47B8" w14:paraId="619D076B" w14:textId="77777777" w:rsidTr="005C0091">
        <w:tc>
          <w:tcPr>
            <w:tcW w:w="2869" w:type="dxa"/>
            <w:gridSpan w:val="2"/>
          </w:tcPr>
          <w:p w14:paraId="1C87015B" w14:textId="77777777" w:rsidR="005C0091" w:rsidRPr="00E219E7" w:rsidRDefault="005C0091" w:rsidP="002F1170">
            <w:pPr>
              <w:rPr>
                <w:sz w:val="20"/>
                <w:szCs w:val="20"/>
                <w:lang w:val="en-GB" w:eastAsia="ja-JP"/>
              </w:rPr>
            </w:pPr>
            <w:proofErr w:type="spellStart"/>
            <w:r>
              <w:rPr>
                <w:sz w:val="20"/>
                <w:szCs w:val="20"/>
                <w:lang w:val="en-GB" w:eastAsia="ja-JP"/>
              </w:rPr>
              <w:lastRenderedPageBreak/>
              <w:t>Futurewei</w:t>
            </w:r>
            <w:proofErr w:type="spellEnd"/>
          </w:p>
        </w:tc>
        <w:tc>
          <w:tcPr>
            <w:tcW w:w="2897" w:type="dxa"/>
            <w:gridSpan w:val="2"/>
          </w:tcPr>
          <w:p w14:paraId="024BBA5B" w14:textId="77777777" w:rsidR="005C0091" w:rsidRDefault="005C0091" w:rsidP="002F1170">
            <w:pPr>
              <w:rPr>
                <w:sz w:val="20"/>
                <w:szCs w:val="20"/>
                <w:lang w:val="en-GB" w:eastAsia="ja-JP"/>
              </w:rPr>
            </w:pPr>
            <w:r>
              <w:rPr>
                <w:sz w:val="20"/>
                <w:szCs w:val="20"/>
                <w:lang w:val="en-GB" w:eastAsia="ja-JP"/>
              </w:rPr>
              <w:t>George Calcev</w:t>
            </w:r>
          </w:p>
          <w:p w14:paraId="2E38F4AD" w14:textId="77777777" w:rsidR="005C0091" w:rsidRPr="00E219E7" w:rsidRDefault="005C0091" w:rsidP="002F1170">
            <w:pPr>
              <w:rPr>
                <w:sz w:val="20"/>
                <w:szCs w:val="20"/>
                <w:lang w:val="en-GB" w:eastAsia="ja-JP"/>
              </w:rPr>
            </w:pPr>
            <w:r>
              <w:rPr>
                <w:sz w:val="20"/>
                <w:szCs w:val="20"/>
                <w:lang w:val="en-GB" w:eastAsia="ja-JP"/>
              </w:rPr>
              <w:t>Hussain Elkotby</w:t>
            </w:r>
          </w:p>
        </w:tc>
        <w:tc>
          <w:tcPr>
            <w:tcW w:w="3863" w:type="dxa"/>
          </w:tcPr>
          <w:p w14:paraId="5A0F4C7E" w14:textId="77777777" w:rsidR="005C0091" w:rsidRDefault="005C0091" w:rsidP="002F1170">
            <w:pPr>
              <w:rPr>
                <w:sz w:val="20"/>
                <w:szCs w:val="20"/>
                <w:lang w:val="en-GB" w:eastAsia="ja-JP"/>
              </w:rPr>
            </w:pPr>
            <w:hyperlink r:id="rId65" w:history="1">
              <w:r w:rsidRPr="00213101">
                <w:rPr>
                  <w:rStyle w:val="Hyperlink"/>
                  <w:szCs w:val="20"/>
                  <w:lang w:val="en-GB" w:eastAsia="ja-JP"/>
                </w:rPr>
                <w:t>gcalcev@futurewei.com</w:t>
              </w:r>
            </w:hyperlink>
          </w:p>
          <w:p w14:paraId="17F65EBC" w14:textId="77777777" w:rsidR="005C0091" w:rsidRPr="00E219E7" w:rsidRDefault="005C0091" w:rsidP="002F1170">
            <w:pPr>
              <w:rPr>
                <w:sz w:val="20"/>
                <w:szCs w:val="20"/>
                <w:lang w:val="en-GB" w:eastAsia="ja-JP"/>
              </w:rPr>
            </w:pPr>
            <w:hyperlink r:id="rId66" w:history="1">
              <w:r w:rsidRPr="00213101">
                <w:rPr>
                  <w:rStyle w:val="Hyperlink"/>
                  <w:szCs w:val="20"/>
                  <w:lang w:val="en-GB" w:eastAsia="ja-JP"/>
                </w:rPr>
                <w:t>helkotby@futurewei.com</w:t>
              </w:r>
            </w:hyperlink>
          </w:p>
        </w:tc>
      </w:tr>
      <w:tr w:rsidR="005C0091" w:rsidRPr="00315572" w14:paraId="09EB2214" w14:textId="77777777">
        <w:tc>
          <w:tcPr>
            <w:tcW w:w="2818" w:type="dxa"/>
          </w:tcPr>
          <w:p w14:paraId="09BBD2BC" w14:textId="77777777" w:rsidR="005C0091" w:rsidRDefault="005C0091" w:rsidP="009A4EF8">
            <w:pPr>
              <w:rPr>
                <w:rFonts w:eastAsia="DengXian"/>
                <w:szCs w:val="20"/>
                <w:lang w:val="sv-SE" w:eastAsia="zh-CN"/>
              </w:rPr>
            </w:pPr>
          </w:p>
        </w:tc>
        <w:tc>
          <w:tcPr>
            <w:tcW w:w="2848" w:type="dxa"/>
            <w:gridSpan w:val="2"/>
          </w:tcPr>
          <w:p w14:paraId="0590317E" w14:textId="77777777" w:rsidR="005C0091" w:rsidRDefault="005C0091" w:rsidP="009A4EF8">
            <w:pPr>
              <w:rPr>
                <w:rFonts w:eastAsia="DengXian"/>
                <w:szCs w:val="20"/>
                <w:lang w:val="sv-SE" w:eastAsia="zh-CN"/>
              </w:rPr>
            </w:pPr>
          </w:p>
        </w:tc>
        <w:tc>
          <w:tcPr>
            <w:tcW w:w="3963" w:type="dxa"/>
            <w:gridSpan w:val="2"/>
          </w:tcPr>
          <w:p w14:paraId="07C77549" w14:textId="77777777" w:rsidR="005C0091" w:rsidRDefault="005C0091" w:rsidP="009C2454"/>
        </w:tc>
      </w:tr>
    </w:tbl>
    <w:p w14:paraId="66368B8C" w14:textId="77777777" w:rsidR="004243D3" w:rsidRPr="009C2454" w:rsidRDefault="004243D3">
      <w:pPr>
        <w:rPr>
          <w:lang w:val="sv-SE" w:eastAsia="ja-JP"/>
        </w:rPr>
      </w:pPr>
    </w:p>
    <w:p w14:paraId="55946E26" w14:textId="77777777" w:rsidR="004243D3" w:rsidRDefault="0097444A">
      <w:pPr>
        <w:pStyle w:val="Heading1"/>
      </w:pPr>
      <w:r>
        <w:t>Agreements</w:t>
      </w:r>
    </w:p>
    <w:p w14:paraId="3A527E0C" w14:textId="77777777" w:rsidR="004243D3" w:rsidRDefault="0097444A">
      <w:pPr>
        <w:rPr>
          <w:lang w:eastAsia="ja-JP"/>
        </w:rPr>
      </w:pPr>
      <w:r>
        <w:rPr>
          <w:lang w:eastAsia="ja-JP"/>
        </w:rPr>
        <w:t>[void]</w:t>
      </w:r>
    </w:p>
    <w:p w14:paraId="09BA6ED3" w14:textId="77777777" w:rsidR="004243D3" w:rsidRDefault="0097444A">
      <w:pPr>
        <w:pStyle w:val="Heading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Heading1"/>
      </w:pPr>
      <w:r>
        <w:t>References</w:t>
      </w:r>
    </w:p>
    <w:p w14:paraId="30D127B2" w14:textId="77777777" w:rsidR="004243D3" w:rsidRDefault="0097444A">
      <w:pPr>
        <w:pStyle w:val="Reference"/>
      </w:pPr>
      <w:r>
        <w:rPr>
          <w:b/>
          <w:bCs/>
        </w:rPr>
        <w:t>RP-251881</w:t>
      </w:r>
      <w:r>
        <w:t>, New SID: Study on 6G Radio, NTT DOCOMO (Moderator), RAN #108, June 2025.</w:t>
      </w:r>
    </w:p>
    <w:p w14:paraId="62EC9B3F" w14:textId="77777777" w:rsidR="004243D3" w:rsidRDefault="0097444A">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97444A">
      <w:pPr>
        <w:pStyle w:val="Reference"/>
      </w:pPr>
      <w:r>
        <w:rPr>
          <w:b/>
        </w:rPr>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Discussion on energy efficiency for 6GR, ZTE Corporation, Sanechips, RAN1 #122, August 2025.</w:t>
      </w:r>
    </w:p>
    <w:p w14:paraId="6ECFA9AC" w14:textId="77777777" w:rsidR="004243D3" w:rsidRDefault="0097444A">
      <w:pPr>
        <w:pStyle w:val="Reference"/>
      </w:pPr>
      <w:bookmarkStart w:id="35" w:name="_Ref207040244"/>
      <w:r>
        <w:rPr>
          <w:b/>
        </w:rPr>
        <w:t>R1-2505625</w:t>
      </w:r>
      <w:r>
        <w:t>, On 6G energy efficiency, Ericsson, RAN1 #122, August 2025.</w:t>
      </w:r>
      <w:bookmarkEnd w:id="35"/>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t>R1-2505641</w:t>
      </w:r>
      <w:r>
        <w:t>, Discussion on Physical Layer Design for Energy Efficiency in 6G, NEC, RAN1 #122, August 2025.</w:t>
      </w:r>
    </w:p>
    <w:p w14:paraId="680DCA9A" w14:textId="77777777" w:rsidR="004243D3" w:rsidRDefault="0097444A">
      <w:pPr>
        <w:pStyle w:val="Reference"/>
      </w:pPr>
      <w:r>
        <w:rPr>
          <w:b/>
        </w:rPr>
        <w:t>R1-2505677</w:t>
      </w:r>
      <w:r>
        <w:t>, Initial Views on 6GR Energy Efficiency, Ofinno,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lastRenderedPageBreak/>
        <w:t>R1-2505761</w:t>
      </w:r>
      <w:r>
        <w:t>, Discussion on energy saving consideration for 6GR,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On 6GR design for energy efficiency, Panasonic, RAN1 #122, August 2025.</w:t>
      </w:r>
    </w:p>
    <w:p w14:paraId="23ED8B9B" w14:textId="77777777" w:rsidR="004243D3" w:rsidRDefault="0097444A">
      <w:pPr>
        <w:pStyle w:val="Reference"/>
      </w:pPr>
      <w:r>
        <w:rPr>
          <w:b/>
        </w:rPr>
        <w:t>R1-2505834</w:t>
      </w:r>
      <w:r>
        <w:t>, 6G Study on Energy Savings, Fraunhofer IIS,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t>R1-2505972</w:t>
      </w:r>
      <w:r>
        <w:t>, Discussion on energy efficiency for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Discussion on energy 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Energy efficiency, MediaTek 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Vodafone, Bouygues Telecom, Deutsche Telekom, RAN1 #122, August 2025.</w:t>
      </w:r>
    </w:p>
    <w:p w14:paraId="0AE4EC92" w14:textId="77777777" w:rsidR="004243D3" w:rsidRDefault="0097444A">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67"/>
      <w:footerReference w:type="default" r:id="rId68"/>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5247" w14:textId="77777777" w:rsidR="00F30526" w:rsidRDefault="00F30526">
      <w:pPr>
        <w:spacing w:line="240" w:lineRule="auto"/>
      </w:pPr>
      <w:r>
        <w:separator/>
      </w:r>
    </w:p>
  </w:endnote>
  <w:endnote w:type="continuationSeparator" w:id="0">
    <w:p w14:paraId="1FF1132D" w14:textId="77777777" w:rsidR="00F30526" w:rsidRDefault="00F30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Regular">
    <w:altName w:val="Times New Roman"/>
    <w:charset w:val="01"/>
    <w:family w:val="roman"/>
    <w:pitch w:val="default"/>
    <w:sig w:usb0="E0002AEF" w:usb1="C0007841" w:usb2="00000009" w:usb3="00000000" w:csb0="400001FF" w:csb1="FFFF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Times New Roman"/>
    <w:charset w:val="00"/>
    <w:family w:val="roman"/>
    <w:pitch w:val="default"/>
  </w:font>
  <w:font w:name="Lohit Devanagari">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560F" w14:textId="77777777" w:rsidR="004243D3" w:rsidRDefault="009744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ED7A" w14:textId="77777777" w:rsidR="00F30526" w:rsidRDefault="00F30526">
      <w:pPr>
        <w:spacing w:after="0"/>
      </w:pPr>
      <w:r>
        <w:separator/>
      </w:r>
    </w:p>
  </w:footnote>
  <w:footnote w:type="continuationSeparator" w:id="0">
    <w:p w14:paraId="3EF10B63" w14:textId="77777777" w:rsidR="00F30526" w:rsidRDefault="00F305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E712B22"/>
    <w:multiLevelType w:val="multilevel"/>
    <w:tmpl w:val="FFBA33E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7"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9AF4A19"/>
    <w:multiLevelType w:val="multilevel"/>
    <w:tmpl w:val="CB088FD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4"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4"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4"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7"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84C4F05"/>
    <w:multiLevelType w:val="multilevel"/>
    <w:tmpl w:val="61C42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1"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맑은 고딕"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4" w15:restartNumberingAfterBreak="0">
    <w:nsid w:val="59513F4B"/>
    <w:multiLevelType w:val="hybridMultilevel"/>
    <w:tmpl w:val="D08ABF0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25"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6"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0"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2"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9"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3"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0"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1"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2"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77519046">
    <w:abstractNumId w:val="12"/>
  </w:num>
  <w:num w:numId="2" w16cid:durableId="806237832">
    <w:abstractNumId w:val="8"/>
  </w:num>
  <w:num w:numId="3" w16cid:durableId="968362780">
    <w:abstractNumId w:val="110"/>
  </w:num>
  <w:num w:numId="4" w16cid:durableId="1873759049">
    <w:abstractNumId w:val="96"/>
  </w:num>
  <w:num w:numId="5" w16cid:durableId="1043403006">
    <w:abstractNumId w:val="73"/>
  </w:num>
  <w:num w:numId="6" w16cid:durableId="1774519453">
    <w:abstractNumId w:val="123"/>
  </w:num>
  <w:num w:numId="7" w16cid:durableId="1608658594">
    <w:abstractNumId w:val="31"/>
  </w:num>
  <w:num w:numId="8" w16cid:durableId="929584655">
    <w:abstractNumId w:val="91"/>
  </w:num>
  <w:num w:numId="9" w16cid:durableId="1208108454">
    <w:abstractNumId w:val="84"/>
  </w:num>
  <w:num w:numId="10" w16cid:durableId="1138642661">
    <w:abstractNumId w:val="26"/>
  </w:num>
  <w:num w:numId="11" w16cid:durableId="454905808">
    <w:abstractNumId w:val="135"/>
  </w:num>
  <w:num w:numId="12" w16cid:durableId="308632902">
    <w:abstractNumId w:val="56"/>
  </w:num>
  <w:num w:numId="13" w16cid:durableId="1157575200">
    <w:abstractNumId w:val="76"/>
  </w:num>
  <w:num w:numId="14" w16cid:durableId="1143161890">
    <w:abstractNumId w:val="11"/>
  </w:num>
  <w:num w:numId="15" w16cid:durableId="1265961187">
    <w:abstractNumId w:val="145"/>
  </w:num>
  <w:num w:numId="16" w16cid:durableId="1619557588">
    <w:abstractNumId w:val="141"/>
  </w:num>
  <w:num w:numId="17" w16cid:durableId="1259756542">
    <w:abstractNumId w:val="165"/>
  </w:num>
  <w:num w:numId="18" w16cid:durableId="544878063">
    <w:abstractNumId w:val="9"/>
  </w:num>
  <w:num w:numId="19" w16cid:durableId="353848143">
    <w:abstractNumId w:val="118"/>
  </w:num>
  <w:num w:numId="20" w16cid:durableId="1135760550">
    <w:abstractNumId w:val="97"/>
  </w:num>
  <w:num w:numId="21" w16cid:durableId="1340042008">
    <w:abstractNumId w:val="70"/>
  </w:num>
  <w:num w:numId="22" w16cid:durableId="1011490141">
    <w:abstractNumId w:val="50"/>
  </w:num>
  <w:num w:numId="23" w16cid:durableId="1276012627">
    <w:abstractNumId w:val="51"/>
  </w:num>
  <w:num w:numId="24" w16cid:durableId="1392536790">
    <w:abstractNumId w:val="125"/>
  </w:num>
  <w:num w:numId="25" w16cid:durableId="661663640">
    <w:abstractNumId w:val="38"/>
  </w:num>
  <w:num w:numId="26" w16cid:durableId="1288464099">
    <w:abstractNumId w:val="111"/>
  </w:num>
  <w:num w:numId="27" w16cid:durableId="1153716309">
    <w:abstractNumId w:val="43"/>
  </w:num>
  <w:num w:numId="28" w16cid:durableId="1843736539">
    <w:abstractNumId w:val="41"/>
  </w:num>
  <w:num w:numId="29" w16cid:durableId="1420633805">
    <w:abstractNumId w:val="37"/>
  </w:num>
  <w:num w:numId="30" w16cid:durableId="1099912656">
    <w:abstractNumId w:val="98"/>
  </w:num>
  <w:num w:numId="31" w16cid:durableId="1617981253">
    <w:abstractNumId w:val="79"/>
  </w:num>
  <w:num w:numId="32" w16cid:durableId="1643577448">
    <w:abstractNumId w:val="136"/>
  </w:num>
  <w:num w:numId="33" w16cid:durableId="879050695">
    <w:abstractNumId w:val="42"/>
  </w:num>
  <w:num w:numId="34" w16cid:durableId="1718242455">
    <w:abstractNumId w:val="156"/>
  </w:num>
  <w:num w:numId="35" w16cid:durableId="958952755">
    <w:abstractNumId w:val="85"/>
  </w:num>
  <w:num w:numId="36" w16cid:durableId="993997447">
    <w:abstractNumId w:val="147"/>
  </w:num>
  <w:num w:numId="37" w16cid:durableId="346560629">
    <w:abstractNumId w:val="144"/>
  </w:num>
  <w:num w:numId="38" w16cid:durableId="146560180">
    <w:abstractNumId w:val="104"/>
  </w:num>
  <w:num w:numId="39" w16cid:durableId="1639383699">
    <w:abstractNumId w:val="86"/>
  </w:num>
  <w:num w:numId="40" w16cid:durableId="320044894">
    <w:abstractNumId w:val="57"/>
  </w:num>
  <w:num w:numId="41" w16cid:durableId="792671370">
    <w:abstractNumId w:val="75"/>
  </w:num>
  <w:num w:numId="42" w16cid:durableId="1026981493">
    <w:abstractNumId w:val="129"/>
  </w:num>
  <w:num w:numId="43" w16cid:durableId="370568326">
    <w:abstractNumId w:val="148"/>
  </w:num>
  <w:num w:numId="44" w16cid:durableId="1362781638">
    <w:abstractNumId w:val="83"/>
  </w:num>
  <w:num w:numId="45" w16cid:durableId="977536200">
    <w:abstractNumId w:val="137"/>
  </w:num>
  <w:num w:numId="46" w16cid:durableId="1634092882">
    <w:abstractNumId w:val="46"/>
  </w:num>
  <w:num w:numId="47" w16cid:durableId="1737361934">
    <w:abstractNumId w:val="59"/>
  </w:num>
  <w:num w:numId="48" w16cid:durableId="797265279">
    <w:abstractNumId w:val="142"/>
  </w:num>
  <w:num w:numId="49" w16cid:durableId="918638817">
    <w:abstractNumId w:val="131"/>
  </w:num>
  <w:num w:numId="50" w16cid:durableId="609896543">
    <w:abstractNumId w:val="88"/>
  </w:num>
  <w:num w:numId="51" w16cid:durableId="974485374">
    <w:abstractNumId w:val="19"/>
  </w:num>
  <w:num w:numId="52" w16cid:durableId="1664312704">
    <w:abstractNumId w:val="66"/>
  </w:num>
  <w:num w:numId="53" w16cid:durableId="1044207814">
    <w:abstractNumId w:val="154"/>
  </w:num>
  <w:num w:numId="54" w16cid:durableId="1387292485">
    <w:abstractNumId w:val="152"/>
  </w:num>
  <w:num w:numId="55" w16cid:durableId="1337466275">
    <w:abstractNumId w:val="143"/>
  </w:num>
  <w:num w:numId="56" w16cid:durableId="738358420">
    <w:abstractNumId w:val="139"/>
  </w:num>
  <w:num w:numId="57" w16cid:durableId="1059284289">
    <w:abstractNumId w:val="112"/>
  </w:num>
  <w:num w:numId="58" w16cid:durableId="980889104">
    <w:abstractNumId w:val="54"/>
  </w:num>
  <w:num w:numId="59" w16cid:durableId="1202595872">
    <w:abstractNumId w:val="0"/>
  </w:num>
  <w:num w:numId="60" w16cid:durableId="36710027">
    <w:abstractNumId w:val="27"/>
  </w:num>
  <w:num w:numId="61" w16cid:durableId="1555432550">
    <w:abstractNumId w:val="153"/>
  </w:num>
  <w:num w:numId="62" w16cid:durableId="2122139455">
    <w:abstractNumId w:val="120"/>
  </w:num>
  <w:num w:numId="63" w16cid:durableId="2021198354">
    <w:abstractNumId w:val="102"/>
  </w:num>
  <w:num w:numId="64" w16cid:durableId="380523340">
    <w:abstractNumId w:val="140"/>
  </w:num>
  <w:num w:numId="65" w16cid:durableId="784159398">
    <w:abstractNumId w:val="68"/>
  </w:num>
  <w:num w:numId="66" w16cid:durableId="695276224">
    <w:abstractNumId w:val="7"/>
  </w:num>
  <w:num w:numId="67" w16cid:durableId="1115519410">
    <w:abstractNumId w:val="63"/>
  </w:num>
  <w:num w:numId="68" w16cid:durableId="31930515">
    <w:abstractNumId w:val="166"/>
  </w:num>
  <w:num w:numId="69" w16cid:durableId="1398626395">
    <w:abstractNumId w:val="72"/>
  </w:num>
  <w:num w:numId="70" w16cid:durableId="519589453">
    <w:abstractNumId w:val="78"/>
  </w:num>
  <w:num w:numId="71" w16cid:durableId="376319311">
    <w:abstractNumId w:val="170"/>
  </w:num>
  <w:num w:numId="72" w16cid:durableId="1522431023">
    <w:abstractNumId w:val="89"/>
  </w:num>
  <w:num w:numId="73" w16cid:durableId="1117025014">
    <w:abstractNumId w:val="157"/>
  </w:num>
  <w:num w:numId="74" w16cid:durableId="1077244418">
    <w:abstractNumId w:val="122"/>
  </w:num>
  <w:num w:numId="75" w16cid:durableId="803618421">
    <w:abstractNumId w:val="126"/>
  </w:num>
  <w:num w:numId="76" w16cid:durableId="37750720">
    <w:abstractNumId w:val="164"/>
  </w:num>
  <w:num w:numId="77" w16cid:durableId="540754192">
    <w:abstractNumId w:val="67"/>
  </w:num>
  <w:num w:numId="78" w16cid:durableId="982999254">
    <w:abstractNumId w:val="169"/>
  </w:num>
  <w:num w:numId="79" w16cid:durableId="1361125591">
    <w:abstractNumId w:val="115"/>
  </w:num>
  <w:num w:numId="80" w16cid:durableId="1100295967">
    <w:abstractNumId w:val="17"/>
  </w:num>
  <w:num w:numId="81" w16cid:durableId="14774556">
    <w:abstractNumId w:val="21"/>
  </w:num>
  <w:num w:numId="82" w16cid:durableId="2097898147">
    <w:abstractNumId w:val="52"/>
  </w:num>
  <w:num w:numId="83" w16cid:durableId="343869685">
    <w:abstractNumId w:val="80"/>
  </w:num>
  <w:num w:numId="84" w16cid:durableId="2137672319">
    <w:abstractNumId w:val="10"/>
  </w:num>
  <w:num w:numId="85" w16cid:durableId="1794909088">
    <w:abstractNumId w:val="121"/>
  </w:num>
  <w:num w:numId="86" w16cid:durableId="1811359793">
    <w:abstractNumId w:val="60"/>
  </w:num>
  <w:num w:numId="87" w16cid:durableId="1013922332">
    <w:abstractNumId w:val="55"/>
  </w:num>
  <w:num w:numId="88" w16cid:durableId="519395392">
    <w:abstractNumId w:val="90"/>
  </w:num>
  <w:num w:numId="89" w16cid:durableId="140271872">
    <w:abstractNumId w:val="130"/>
  </w:num>
  <w:num w:numId="90" w16cid:durableId="691495419">
    <w:abstractNumId w:val="48"/>
  </w:num>
  <w:num w:numId="91" w16cid:durableId="518467094">
    <w:abstractNumId w:val="158"/>
  </w:num>
  <w:num w:numId="92" w16cid:durableId="682511269">
    <w:abstractNumId w:val="95"/>
  </w:num>
  <w:num w:numId="93" w16cid:durableId="521556370">
    <w:abstractNumId w:val="65"/>
  </w:num>
  <w:num w:numId="94" w16cid:durableId="658311640">
    <w:abstractNumId w:val="103"/>
  </w:num>
  <w:num w:numId="95" w16cid:durableId="433985660">
    <w:abstractNumId w:val="49"/>
  </w:num>
  <w:num w:numId="96" w16cid:durableId="452602419">
    <w:abstractNumId w:val="160"/>
  </w:num>
  <w:num w:numId="97" w16cid:durableId="78210394">
    <w:abstractNumId w:val="24"/>
  </w:num>
  <w:num w:numId="98" w16cid:durableId="1097020585">
    <w:abstractNumId w:val="69"/>
  </w:num>
  <w:num w:numId="99" w16cid:durableId="1850022176">
    <w:abstractNumId w:val="128"/>
  </w:num>
  <w:num w:numId="100" w16cid:durableId="2040275965">
    <w:abstractNumId w:val="106"/>
  </w:num>
  <w:num w:numId="101" w16cid:durableId="1671180580">
    <w:abstractNumId w:val="22"/>
  </w:num>
  <w:num w:numId="102" w16cid:durableId="1347098122">
    <w:abstractNumId w:val="33"/>
  </w:num>
  <w:num w:numId="103" w16cid:durableId="563610175">
    <w:abstractNumId w:val="149"/>
  </w:num>
  <w:num w:numId="104" w16cid:durableId="1488591327">
    <w:abstractNumId w:val="30"/>
  </w:num>
  <w:num w:numId="105" w16cid:durableId="242763342">
    <w:abstractNumId w:val="138"/>
  </w:num>
  <w:num w:numId="106" w16cid:durableId="1161316648">
    <w:abstractNumId w:val="107"/>
  </w:num>
  <w:num w:numId="107" w16cid:durableId="1143814134">
    <w:abstractNumId w:val="58"/>
  </w:num>
  <w:num w:numId="108" w16cid:durableId="1562642086">
    <w:abstractNumId w:val="61"/>
  </w:num>
  <w:num w:numId="109" w16cid:durableId="1058819686">
    <w:abstractNumId w:val="113"/>
  </w:num>
  <w:num w:numId="110" w16cid:durableId="121316209">
    <w:abstractNumId w:val="99"/>
  </w:num>
  <w:num w:numId="111" w16cid:durableId="38558858">
    <w:abstractNumId w:val="168"/>
  </w:num>
  <w:num w:numId="112" w16cid:durableId="1674255362">
    <w:abstractNumId w:val="15"/>
  </w:num>
  <w:num w:numId="113" w16cid:durableId="1308123062">
    <w:abstractNumId w:val="5"/>
  </w:num>
  <w:num w:numId="114" w16cid:durableId="2052685326">
    <w:abstractNumId w:val="39"/>
  </w:num>
  <w:num w:numId="115" w16cid:durableId="796527134">
    <w:abstractNumId w:val="116"/>
  </w:num>
  <w:num w:numId="116" w16cid:durableId="752354887">
    <w:abstractNumId w:val="161"/>
  </w:num>
  <w:num w:numId="117" w16cid:durableId="2007439236">
    <w:abstractNumId w:val="44"/>
  </w:num>
  <w:num w:numId="118" w16cid:durableId="765268595">
    <w:abstractNumId w:val="151"/>
  </w:num>
  <w:num w:numId="119" w16cid:durableId="825823705">
    <w:abstractNumId w:val="114"/>
  </w:num>
  <w:num w:numId="120" w16cid:durableId="552425423">
    <w:abstractNumId w:val="18"/>
  </w:num>
  <w:num w:numId="121" w16cid:durableId="467666398">
    <w:abstractNumId w:val="87"/>
  </w:num>
  <w:num w:numId="122" w16cid:durableId="680471533">
    <w:abstractNumId w:val="6"/>
  </w:num>
  <w:num w:numId="123" w16cid:durableId="58020068">
    <w:abstractNumId w:val="2"/>
  </w:num>
  <w:num w:numId="124" w16cid:durableId="1059091975">
    <w:abstractNumId w:val="150"/>
  </w:num>
  <w:num w:numId="125" w16cid:durableId="700668080">
    <w:abstractNumId w:val="119"/>
  </w:num>
  <w:num w:numId="126" w16cid:durableId="62024872">
    <w:abstractNumId w:val="109"/>
  </w:num>
  <w:num w:numId="127" w16cid:durableId="972828291">
    <w:abstractNumId w:val="101"/>
  </w:num>
  <w:num w:numId="128" w16cid:durableId="299768922">
    <w:abstractNumId w:val="35"/>
  </w:num>
  <w:num w:numId="129" w16cid:durableId="493452453">
    <w:abstractNumId w:val="34"/>
  </w:num>
  <w:num w:numId="130" w16cid:durableId="258948562">
    <w:abstractNumId w:val="13"/>
  </w:num>
  <w:num w:numId="131" w16cid:durableId="876889718">
    <w:abstractNumId w:val="40"/>
  </w:num>
  <w:num w:numId="132" w16cid:durableId="380249384">
    <w:abstractNumId w:val="74"/>
  </w:num>
  <w:num w:numId="133" w16cid:durableId="1270239232">
    <w:abstractNumId w:val="25"/>
  </w:num>
  <w:num w:numId="134" w16cid:durableId="642002703">
    <w:abstractNumId w:val="82"/>
  </w:num>
  <w:num w:numId="135" w16cid:durableId="1241719322">
    <w:abstractNumId w:val="32"/>
  </w:num>
  <w:num w:numId="136" w16cid:durableId="1610428699">
    <w:abstractNumId w:val="146"/>
  </w:num>
  <w:num w:numId="137" w16cid:durableId="813107316">
    <w:abstractNumId w:val="163"/>
  </w:num>
  <w:num w:numId="138" w16cid:durableId="390346201">
    <w:abstractNumId w:val="159"/>
  </w:num>
  <w:num w:numId="139" w16cid:durableId="555240030">
    <w:abstractNumId w:val="92"/>
  </w:num>
  <w:num w:numId="140" w16cid:durableId="1445809736">
    <w:abstractNumId w:val="16"/>
  </w:num>
  <w:num w:numId="141" w16cid:durableId="12614851">
    <w:abstractNumId w:val="29"/>
  </w:num>
  <w:num w:numId="142" w16cid:durableId="2079789244">
    <w:abstractNumId w:val="105"/>
  </w:num>
  <w:num w:numId="143" w16cid:durableId="562375190">
    <w:abstractNumId w:val="171"/>
  </w:num>
  <w:num w:numId="144" w16cid:durableId="13315313">
    <w:abstractNumId w:val="3"/>
  </w:num>
  <w:num w:numId="145" w16cid:durableId="22706568">
    <w:abstractNumId w:val="172"/>
  </w:num>
  <w:num w:numId="146" w16cid:durableId="1282567711">
    <w:abstractNumId w:val="167"/>
  </w:num>
  <w:num w:numId="147" w16cid:durableId="978606882">
    <w:abstractNumId w:val="162"/>
  </w:num>
  <w:num w:numId="148" w16cid:durableId="854030561">
    <w:abstractNumId w:val="134"/>
  </w:num>
  <w:num w:numId="149" w16cid:durableId="1408531997">
    <w:abstractNumId w:val="155"/>
  </w:num>
  <w:num w:numId="150" w16cid:durableId="246312268">
    <w:abstractNumId w:val="132"/>
  </w:num>
  <w:num w:numId="151" w16cid:durableId="926496532">
    <w:abstractNumId w:val="108"/>
  </w:num>
  <w:num w:numId="152" w16cid:durableId="1933665641">
    <w:abstractNumId w:val="133"/>
  </w:num>
  <w:num w:numId="153" w16cid:durableId="986934553">
    <w:abstractNumId w:val="71"/>
  </w:num>
  <w:num w:numId="154" w16cid:durableId="1645044295">
    <w:abstractNumId w:val="45"/>
  </w:num>
  <w:num w:numId="155" w16cid:durableId="24673021">
    <w:abstractNumId w:val="81"/>
  </w:num>
  <w:num w:numId="156" w16cid:durableId="630091266">
    <w:abstractNumId w:val="53"/>
  </w:num>
  <w:num w:numId="157" w16cid:durableId="1883402529">
    <w:abstractNumId w:val="93"/>
  </w:num>
  <w:num w:numId="158" w16cid:durableId="1286035856">
    <w:abstractNumId w:val="77"/>
  </w:num>
  <w:num w:numId="159" w16cid:durableId="828520961">
    <w:abstractNumId w:val="117"/>
  </w:num>
  <w:num w:numId="160" w16cid:durableId="224033049">
    <w:abstractNumId w:val="127"/>
  </w:num>
  <w:num w:numId="161" w16cid:durableId="857890055">
    <w:abstractNumId w:val="36"/>
  </w:num>
  <w:num w:numId="162" w16cid:durableId="287863247">
    <w:abstractNumId w:val="1"/>
  </w:num>
  <w:num w:numId="163" w16cid:durableId="90013035">
    <w:abstractNumId w:val="64"/>
  </w:num>
  <w:num w:numId="164" w16cid:durableId="632641377">
    <w:abstractNumId w:val="14"/>
  </w:num>
  <w:num w:numId="165" w16cid:durableId="1832792646">
    <w:abstractNumId w:val="94"/>
  </w:num>
  <w:num w:numId="166" w16cid:durableId="1417164744">
    <w:abstractNumId w:val="4"/>
  </w:num>
  <w:num w:numId="167" w16cid:durableId="828910847">
    <w:abstractNumId w:val="47"/>
  </w:num>
  <w:num w:numId="168" w16cid:durableId="1689022230">
    <w:abstractNumId w:val="28"/>
  </w:num>
  <w:num w:numId="169" w16cid:durableId="1750690005">
    <w:abstractNumId w:val="20"/>
  </w:num>
  <w:num w:numId="170" w16cid:durableId="1714426566">
    <w:abstractNumId w:val="23"/>
    <w:lvlOverride w:ilvl="0"/>
    <w:lvlOverride w:ilvl="1">
      <w:startOverride w:val="1"/>
    </w:lvlOverride>
    <w:lvlOverride w:ilvl="2"/>
    <w:lvlOverride w:ilvl="3"/>
    <w:lvlOverride w:ilvl="4"/>
    <w:lvlOverride w:ilvl="5"/>
    <w:lvlOverride w:ilvl="6"/>
    <w:lvlOverride w:ilvl="7"/>
    <w:lvlOverride w:ilvl="8"/>
  </w:num>
  <w:num w:numId="171" w16cid:durableId="362753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88997126">
    <w:abstractNumId w:val="100"/>
  </w:num>
  <w:num w:numId="173" w16cid:durableId="280648305">
    <w:abstractNumId w:val="124"/>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A32AD"/>
    <w:rsid w:val="000C4F99"/>
    <w:rsid w:val="000E493F"/>
    <w:rsid w:val="001074EE"/>
    <w:rsid w:val="001402A1"/>
    <w:rsid w:val="0015706C"/>
    <w:rsid w:val="00157114"/>
    <w:rsid w:val="00187FA2"/>
    <w:rsid w:val="001B4E26"/>
    <w:rsid w:val="001B709F"/>
    <w:rsid w:val="001B72FF"/>
    <w:rsid w:val="001C3990"/>
    <w:rsid w:val="001F2BC8"/>
    <w:rsid w:val="00214808"/>
    <w:rsid w:val="00241B1A"/>
    <w:rsid w:val="00250E2B"/>
    <w:rsid w:val="00253096"/>
    <w:rsid w:val="00263315"/>
    <w:rsid w:val="00294E47"/>
    <w:rsid w:val="002C08A7"/>
    <w:rsid w:val="002C4831"/>
    <w:rsid w:val="002F0DEC"/>
    <w:rsid w:val="00302749"/>
    <w:rsid w:val="0030724D"/>
    <w:rsid w:val="00315572"/>
    <w:rsid w:val="00317722"/>
    <w:rsid w:val="003749C0"/>
    <w:rsid w:val="00381275"/>
    <w:rsid w:val="00390CA0"/>
    <w:rsid w:val="003B2B75"/>
    <w:rsid w:val="003D54BE"/>
    <w:rsid w:val="003F3C04"/>
    <w:rsid w:val="003F78C5"/>
    <w:rsid w:val="003F7AC4"/>
    <w:rsid w:val="004243D3"/>
    <w:rsid w:val="004419D8"/>
    <w:rsid w:val="00495FAC"/>
    <w:rsid w:val="004C2A20"/>
    <w:rsid w:val="004D0304"/>
    <w:rsid w:val="004F5929"/>
    <w:rsid w:val="0053737C"/>
    <w:rsid w:val="005727E6"/>
    <w:rsid w:val="00586848"/>
    <w:rsid w:val="005A27B1"/>
    <w:rsid w:val="005C0091"/>
    <w:rsid w:val="005E65E6"/>
    <w:rsid w:val="005E724B"/>
    <w:rsid w:val="005F30E0"/>
    <w:rsid w:val="005F5279"/>
    <w:rsid w:val="00631A68"/>
    <w:rsid w:val="0064094A"/>
    <w:rsid w:val="00694D58"/>
    <w:rsid w:val="006A228B"/>
    <w:rsid w:val="006A7463"/>
    <w:rsid w:val="006C3A99"/>
    <w:rsid w:val="006C47DE"/>
    <w:rsid w:val="006C505E"/>
    <w:rsid w:val="006E4F7B"/>
    <w:rsid w:val="006E64AF"/>
    <w:rsid w:val="00715FC0"/>
    <w:rsid w:val="00722F91"/>
    <w:rsid w:val="007409A9"/>
    <w:rsid w:val="00743B4A"/>
    <w:rsid w:val="007577E7"/>
    <w:rsid w:val="00763908"/>
    <w:rsid w:val="00796BBC"/>
    <w:rsid w:val="007B2464"/>
    <w:rsid w:val="007B76D2"/>
    <w:rsid w:val="007C2B9D"/>
    <w:rsid w:val="007C37F9"/>
    <w:rsid w:val="007D4864"/>
    <w:rsid w:val="00803120"/>
    <w:rsid w:val="00806287"/>
    <w:rsid w:val="0081083A"/>
    <w:rsid w:val="00811691"/>
    <w:rsid w:val="00813F6B"/>
    <w:rsid w:val="00822E43"/>
    <w:rsid w:val="00825651"/>
    <w:rsid w:val="008505A9"/>
    <w:rsid w:val="00851EB2"/>
    <w:rsid w:val="008572ED"/>
    <w:rsid w:val="00860601"/>
    <w:rsid w:val="00861F03"/>
    <w:rsid w:val="00870CBB"/>
    <w:rsid w:val="008748C8"/>
    <w:rsid w:val="0088785A"/>
    <w:rsid w:val="008B0F14"/>
    <w:rsid w:val="008B2B9C"/>
    <w:rsid w:val="008D1529"/>
    <w:rsid w:val="00911B64"/>
    <w:rsid w:val="00936525"/>
    <w:rsid w:val="0094466A"/>
    <w:rsid w:val="009727D6"/>
    <w:rsid w:val="00973417"/>
    <w:rsid w:val="0097444A"/>
    <w:rsid w:val="00983AD9"/>
    <w:rsid w:val="009949D7"/>
    <w:rsid w:val="009A4867"/>
    <w:rsid w:val="009A4EF8"/>
    <w:rsid w:val="009A7F84"/>
    <w:rsid w:val="009B0FC9"/>
    <w:rsid w:val="009B1A7E"/>
    <w:rsid w:val="009C2454"/>
    <w:rsid w:val="00A0597F"/>
    <w:rsid w:val="00A1270C"/>
    <w:rsid w:val="00A66F83"/>
    <w:rsid w:val="00A756CE"/>
    <w:rsid w:val="00AC1981"/>
    <w:rsid w:val="00B21F99"/>
    <w:rsid w:val="00B26814"/>
    <w:rsid w:val="00B27EEE"/>
    <w:rsid w:val="00B3064E"/>
    <w:rsid w:val="00B54E69"/>
    <w:rsid w:val="00B94628"/>
    <w:rsid w:val="00B95CDB"/>
    <w:rsid w:val="00BB5119"/>
    <w:rsid w:val="00BC0AE4"/>
    <w:rsid w:val="00BD6CF9"/>
    <w:rsid w:val="00BF390E"/>
    <w:rsid w:val="00BF58AD"/>
    <w:rsid w:val="00C21889"/>
    <w:rsid w:val="00C23072"/>
    <w:rsid w:val="00C40E2B"/>
    <w:rsid w:val="00C87B32"/>
    <w:rsid w:val="00CB6AB4"/>
    <w:rsid w:val="00CC1B57"/>
    <w:rsid w:val="00CE4328"/>
    <w:rsid w:val="00CF720F"/>
    <w:rsid w:val="00CF785F"/>
    <w:rsid w:val="00D460B3"/>
    <w:rsid w:val="00D618D5"/>
    <w:rsid w:val="00D74749"/>
    <w:rsid w:val="00DA3EE9"/>
    <w:rsid w:val="00DC439E"/>
    <w:rsid w:val="00DD07D4"/>
    <w:rsid w:val="00DD1C18"/>
    <w:rsid w:val="00DD4EAF"/>
    <w:rsid w:val="00DD6E63"/>
    <w:rsid w:val="00DE0AA8"/>
    <w:rsid w:val="00DE151A"/>
    <w:rsid w:val="00DE1920"/>
    <w:rsid w:val="00DE22A7"/>
    <w:rsid w:val="00DE30A9"/>
    <w:rsid w:val="00DE4162"/>
    <w:rsid w:val="00E01513"/>
    <w:rsid w:val="00E11EED"/>
    <w:rsid w:val="00E31C0A"/>
    <w:rsid w:val="00E3505B"/>
    <w:rsid w:val="00E52F6D"/>
    <w:rsid w:val="00E8553B"/>
    <w:rsid w:val="00E86350"/>
    <w:rsid w:val="00EA1593"/>
    <w:rsid w:val="00F0202D"/>
    <w:rsid w:val="00F02268"/>
    <w:rsid w:val="00F259AF"/>
    <w:rsid w:val="00F30526"/>
    <w:rsid w:val="00F35C6E"/>
    <w:rsid w:val="00F43C3D"/>
    <w:rsid w:val="00F74CD4"/>
    <w:rsid w:val="00F86D21"/>
    <w:rsid w:val="00F921D9"/>
    <w:rsid w:val="00FA71A8"/>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List">
    <w:name w:val="List"/>
    <w:basedOn w:val="BodyText"/>
    <w:qFormat/>
    <w:pPr>
      <w:ind w:left="568" w:hanging="284"/>
    </w:pPr>
  </w:style>
  <w:style w:type="paragraph" w:styleId="ListBullet">
    <w:name w:val="List Bullet"/>
    <w:basedOn w:val="List"/>
    <w:qFormat/>
    <w:pPr>
      <w:numPr>
        <w:numId w:val="2"/>
      </w:numPr>
    </w:pPr>
    <w:rPr>
      <w:lang w:eastAsia="ja-JP"/>
    </w:rPr>
  </w:style>
  <w:style w:type="paragraph" w:styleId="ListBullet2">
    <w:name w:val="List Bullet 2"/>
    <w:basedOn w:val="ListBullet"/>
    <w:qFormat/>
    <w:pPr>
      <w:numPr>
        <w:numId w:val="3"/>
      </w:numPr>
    </w:pPr>
  </w:style>
  <w:style w:type="paragraph" w:styleId="ListBullet3">
    <w:name w:val="List Bullet 3"/>
    <w:basedOn w:val="ListBullet2"/>
    <w:qFormat/>
    <w:pPr>
      <w:numPr>
        <w:numId w:val="4"/>
      </w:numPr>
    </w:pPr>
  </w:style>
  <w:style w:type="paragraph" w:styleId="ListBullet4">
    <w:name w:val="List Bullet 4"/>
    <w:basedOn w:val="ListBullet3"/>
    <w:qFormat/>
    <w:pPr>
      <w:numPr>
        <w:numId w:val="5"/>
      </w:numPr>
    </w:pPr>
  </w:style>
  <w:style w:type="paragraph" w:styleId="ListBullet5">
    <w:name w:val="List Bullet 5"/>
    <w:basedOn w:val="ListBullet4"/>
    <w:qFormat/>
    <w:pPr>
      <w:ind w:left="1418" w:firstLine="0"/>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qFormat/>
    <w:pPr>
      <w:numPr>
        <w:numId w:val="6"/>
      </w:numPr>
    </w:pPr>
  </w:style>
  <w:style w:type="paragraph" w:styleId="ListNumber3">
    <w:name w:val="List Number 3"/>
    <w:basedOn w:val="ListNumber2"/>
    <w:qFormat/>
    <w:pPr>
      <w:numPr>
        <w:numId w:val="7"/>
      </w:numPr>
      <w:spacing w:after="0"/>
      <w:contextualSpacing/>
    </w:pPr>
  </w:style>
  <w:style w:type="paragraph" w:styleId="NormalWeb">
    <w:name w:val="Normal (Web)"/>
    <w:basedOn w:val="Normal"/>
    <w:qFormat/>
    <w:rPr>
      <w:rFonts w:ascii="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列出段落1 Char,1st level - Bullet List Paragraph Char,목록단락 Char"/>
    <w:link w:val="ListParagraph"/>
    <w:uiPriority w:val="34"/>
    <w:qFormat/>
    <w:locked/>
    <w:rPr>
      <w:rFonts w:ascii="Arial" w:eastAsia="Calibri" w:hAnsi="Arial" w:cstheme="minorBidi"/>
      <w:szCs w:val="22"/>
      <w:lang w:val="zh-CN" w:eastAsia="en-US"/>
    </w:rPr>
  </w:style>
  <w:style w:type="paragraph" w:styleId="ListParagraph">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바탕"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paragraph" w:customStyle="1" w:styleId="TALCharChar">
    <w:name w:val="TAL Char Char"/>
    <w:basedOn w:val="Normal"/>
    <w:link w:val="TALCharCharChar"/>
    <w:qFormat/>
    <w:locked/>
    <w:pPr>
      <w:keepNext/>
      <w:keepLines/>
      <w:spacing w:after="0"/>
    </w:pPr>
    <w:rPr>
      <w:rFonts w:eastAsia="맑은 고딕"/>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66" Type="http://schemas.openxmlformats.org/officeDocument/2006/relationships/hyperlink" Target="mailto:helkotby@futurewei.com" TargetMode="Externa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hongbo.si@samsung.com" TargetMode="Externa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header" Target="header1.xm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yperlink" Target="mailto:gcalcev@futurewei.com"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73</Pages>
  <Words>23973</Words>
  <Characters>136650</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Seonwook Kim</cp:lastModifiedBy>
  <cp:revision>2</cp:revision>
  <dcterms:created xsi:type="dcterms:W3CDTF">2025-08-28T04:56:00Z</dcterms:created>
  <dcterms:modified xsi:type="dcterms:W3CDTF">2025-08-28T04:56:00Z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ies>
</file>