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A7467" w14:textId="77777777" w:rsidR="004243D3" w:rsidRDefault="0097444A">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97444A">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97444A">
      <w:pPr>
        <w:pStyle w:val="3GPPHeader"/>
      </w:pPr>
      <w:r>
        <w:t>Agenda Item:</w:t>
      </w:r>
      <w:r>
        <w:tab/>
        <w:t>11.5</w:t>
      </w:r>
    </w:p>
    <w:p w14:paraId="54543C82" w14:textId="77777777" w:rsidR="004243D3" w:rsidRDefault="0097444A">
      <w:pPr>
        <w:pStyle w:val="3GPPHeader"/>
      </w:pPr>
      <w:r>
        <w:t>Source:</w:t>
      </w:r>
      <w:r>
        <w:tab/>
        <w:t>Moderator (Ericsson)</w:t>
      </w:r>
    </w:p>
    <w:p w14:paraId="3EA2184D" w14:textId="77777777" w:rsidR="004243D3" w:rsidRDefault="0097444A">
      <w:pPr>
        <w:pStyle w:val="3GPPHeader"/>
      </w:pPr>
      <w:r>
        <w:t>Title:</w:t>
      </w:r>
      <w:r>
        <w:tab/>
        <w:t>Feature Lead Summary: Idle Mode Energy Efficiency for 6GR</w:t>
      </w:r>
    </w:p>
    <w:p w14:paraId="6B8B1571" w14:textId="77777777" w:rsidR="004243D3" w:rsidRDefault="0097444A">
      <w:pPr>
        <w:pStyle w:val="3GPPHeader"/>
      </w:pPr>
      <w:r>
        <w:t>Document for:</w:t>
      </w:r>
      <w:r>
        <w:tab/>
        <w:t>Discussion, Decision</w:t>
      </w:r>
    </w:p>
    <w:p w14:paraId="51C2773A" w14:textId="77777777" w:rsidR="004243D3" w:rsidRDefault="004243D3">
      <w:pPr>
        <w:jc w:val="both"/>
      </w:pPr>
    </w:p>
    <w:p w14:paraId="2C64CA8E" w14:textId="77777777" w:rsidR="004243D3" w:rsidRDefault="0097444A">
      <w:pPr>
        <w:pStyle w:val="Heading1"/>
        <w:jc w:val="both"/>
        <w:rPr>
          <w:lang w:val="en-US"/>
        </w:rPr>
      </w:pPr>
      <w:r>
        <w:rPr>
          <w:lang w:val="en-US"/>
        </w:rPr>
        <w:t>Introduction</w:t>
      </w:r>
    </w:p>
    <w:p w14:paraId="31BB854D" w14:textId="77777777" w:rsidR="004243D3" w:rsidRDefault="0097444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w:t>
      </w:r>
      <w:r>
        <w:t>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97444A">
      <w:pPr>
        <w:pStyle w:val="Heading2"/>
      </w:pPr>
      <w:r>
        <w:t>Division among</w:t>
      </w:r>
      <w:r>
        <w:t xml:space="preserve"> FLs</w:t>
      </w:r>
    </w:p>
    <w:p w14:paraId="46498DB9" w14:textId="77777777" w:rsidR="004243D3" w:rsidRDefault="0097444A">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w:t>
      </w:r>
      <w:r>
        <w:rPr>
          <w:lang w:val="en-GB" w:eastAsia="ja-JP"/>
        </w:rPr>
        <w:t>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97444A">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97444A">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97444A">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97444A">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97444A">
            <w:pPr>
              <w:rPr>
                <w:szCs w:val="20"/>
                <w:lang w:val="en-GB" w:eastAsia="zh-TW"/>
              </w:rPr>
            </w:pPr>
            <w:r>
              <w:rPr>
                <w:szCs w:val="20"/>
                <w:lang w:val="en-GB" w:eastAsia="zh-TW"/>
              </w:rPr>
              <w:t>SIB1/system information</w:t>
            </w:r>
          </w:p>
        </w:tc>
        <w:tc>
          <w:tcPr>
            <w:tcW w:w="4814" w:type="dxa"/>
          </w:tcPr>
          <w:p w14:paraId="21EACA1E" w14:textId="77777777" w:rsidR="004243D3" w:rsidRDefault="0097444A">
            <w:pPr>
              <w:rPr>
                <w:szCs w:val="20"/>
                <w:lang w:val="en-GB" w:eastAsia="zh-TW"/>
              </w:rPr>
            </w:pPr>
            <w:r>
              <w:rPr>
                <w:szCs w:val="20"/>
                <w:lang w:val="en-GB" w:eastAsia="zh-TW"/>
              </w:rPr>
              <w:t xml:space="preserve">Frequency domain enhancements, including BWP, </w:t>
            </w:r>
            <w:r>
              <w:rPr>
                <w:szCs w:val="20"/>
                <w:lang w:val="en-GB" w:eastAsia="zh-TW"/>
              </w:rPr>
              <w:t>Multi-carrier/CA, etc.</w:t>
            </w:r>
          </w:p>
        </w:tc>
      </w:tr>
      <w:tr w:rsidR="004243D3" w14:paraId="58B72A74" w14:textId="77777777">
        <w:tc>
          <w:tcPr>
            <w:tcW w:w="4814" w:type="dxa"/>
          </w:tcPr>
          <w:p w14:paraId="2F68B435" w14:textId="77777777" w:rsidR="004243D3" w:rsidRDefault="0097444A">
            <w:pPr>
              <w:rPr>
                <w:szCs w:val="20"/>
                <w:lang w:val="en-GB" w:eastAsia="zh-TW"/>
              </w:rPr>
            </w:pPr>
            <w:r>
              <w:rPr>
                <w:szCs w:val="20"/>
                <w:lang w:val="en-GB" w:eastAsia="zh-TW"/>
              </w:rPr>
              <w:t>WUS/WUR</w:t>
            </w:r>
          </w:p>
        </w:tc>
        <w:tc>
          <w:tcPr>
            <w:tcW w:w="4814" w:type="dxa"/>
          </w:tcPr>
          <w:p w14:paraId="5ED62786" w14:textId="77777777" w:rsidR="004243D3" w:rsidRDefault="0097444A">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97444A">
            <w:pPr>
              <w:rPr>
                <w:szCs w:val="20"/>
                <w:lang w:val="en-GB" w:eastAsia="zh-TW"/>
              </w:rPr>
            </w:pPr>
            <w:r>
              <w:rPr>
                <w:szCs w:val="20"/>
                <w:lang w:val="en-GB" w:eastAsia="zh-TW"/>
              </w:rPr>
              <w:t>Cell DTX/DRX</w:t>
            </w:r>
          </w:p>
        </w:tc>
        <w:tc>
          <w:tcPr>
            <w:tcW w:w="4814" w:type="dxa"/>
          </w:tcPr>
          <w:p w14:paraId="28D34297" w14:textId="77777777" w:rsidR="004243D3" w:rsidRDefault="0097444A">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97444A">
            <w:pPr>
              <w:rPr>
                <w:szCs w:val="20"/>
                <w:lang w:val="en-GB" w:eastAsia="zh-TW"/>
              </w:rPr>
            </w:pPr>
            <w:r>
              <w:rPr>
                <w:szCs w:val="20"/>
                <w:lang w:val="en-GB" w:eastAsia="zh-TW"/>
              </w:rPr>
              <w:t>Idle mode metrics and scenarios</w:t>
            </w:r>
          </w:p>
        </w:tc>
        <w:tc>
          <w:tcPr>
            <w:tcW w:w="4814" w:type="dxa"/>
          </w:tcPr>
          <w:p w14:paraId="7D4951FC" w14:textId="77777777" w:rsidR="004243D3" w:rsidRDefault="0097444A">
            <w:pPr>
              <w:rPr>
                <w:szCs w:val="20"/>
                <w:lang w:val="en-GB" w:eastAsia="zh-TW"/>
              </w:rPr>
            </w:pPr>
            <w:r>
              <w:rPr>
                <w:szCs w:val="20"/>
                <w:lang w:val="en-GB" w:eastAsia="zh-TW"/>
              </w:rPr>
              <w:t xml:space="preserve">Connected mode </w:t>
            </w:r>
            <w:r>
              <w:rPr>
                <w:szCs w:val="20"/>
                <w:lang w:val="en-GB" w:eastAsia="zh-TW"/>
              </w:rPr>
              <w:t>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97444A">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97444A">
      <w:pPr>
        <w:pStyle w:val="Heading2"/>
      </w:pPr>
      <w:r>
        <w:t>Work plan</w:t>
      </w:r>
    </w:p>
    <w:p w14:paraId="49F95E6D" w14:textId="77777777" w:rsidR="004243D3" w:rsidRDefault="0097444A">
      <w:pPr>
        <w:jc w:val="both"/>
        <w:rPr>
          <w:lang w:eastAsia="ja-JP"/>
        </w:rPr>
      </w:pPr>
      <w:r>
        <w:rPr>
          <w:lang w:eastAsia="ja-JP"/>
        </w:rPr>
        <w:t>The energy efficiency work in the 6G Radio SI has been scheduled for three meetings and the objective is to come up with recommendations to consider for further studies in different agenda items. That</w:t>
      </w:r>
      <w:r>
        <w:rPr>
          <w:lang w:eastAsia="ja-JP"/>
        </w:rPr>
        <w:t xml:space="preserve">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97444A">
            <w:pPr>
              <w:rPr>
                <w:rFonts w:cs="Arial"/>
                <w:szCs w:val="20"/>
                <w:lang w:val="de-DE" w:eastAsia="ja-JP"/>
              </w:rPr>
            </w:pPr>
            <w:r>
              <w:rPr>
                <w:rFonts w:cs="Arial"/>
                <w:szCs w:val="20"/>
                <w:lang w:val="de-DE" w:eastAsia="ja-JP"/>
              </w:rPr>
              <w:lastRenderedPageBreak/>
              <w:t>RAN1#122 (8 TU)</w:t>
            </w:r>
          </w:p>
          <w:p w14:paraId="1CFEE30C" w14:textId="77777777" w:rsidR="004243D3" w:rsidRDefault="0097444A">
            <w:pPr>
              <w:pStyle w:val="ListParagraph"/>
              <w:numPr>
                <w:ilvl w:val="0"/>
                <w:numId w:val="12"/>
              </w:numPr>
              <w:rPr>
                <w:rFonts w:cs="Arial"/>
                <w:szCs w:val="20"/>
                <w:lang w:eastAsia="ja-JP"/>
              </w:rPr>
            </w:pPr>
            <w:r>
              <w:rPr>
                <w:rFonts w:cs="Arial"/>
                <w:szCs w:val="20"/>
                <w:lang w:eastAsia="ja-JP"/>
              </w:rPr>
              <w:t>Energy eff</w:t>
            </w:r>
            <w:r>
              <w:rPr>
                <w:rFonts w:cs="Arial"/>
                <w:szCs w:val="20"/>
                <w:lang w:eastAsia="ja-JP"/>
              </w:rPr>
              <w:t>iciency</w:t>
            </w:r>
          </w:p>
          <w:p w14:paraId="79591567" w14:textId="77777777" w:rsidR="004243D3" w:rsidRPr="00861F03" w:rsidRDefault="0097444A">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97444A">
            <w:pPr>
              <w:rPr>
                <w:rFonts w:cs="Arial"/>
                <w:szCs w:val="20"/>
                <w:lang w:val="de-DE" w:eastAsia="ja-JP"/>
              </w:rPr>
            </w:pPr>
            <w:r>
              <w:rPr>
                <w:rFonts w:cs="Arial"/>
                <w:szCs w:val="20"/>
                <w:lang w:val="de-DE" w:eastAsia="ja-JP"/>
              </w:rPr>
              <w:t>RAN1#122bis (10 TU)</w:t>
            </w:r>
          </w:p>
          <w:p w14:paraId="62CD1C70"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1C8D03F" w14:textId="77777777" w:rsidR="004243D3" w:rsidRDefault="0097444A">
            <w:pPr>
              <w:pStyle w:val="ListParagraph"/>
              <w:numPr>
                <w:ilvl w:val="1"/>
                <w:numId w:val="12"/>
              </w:numPr>
              <w:spacing w:after="240"/>
              <w:rPr>
                <w:rFonts w:cs="Arial"/>
                <w:szCs w:val="20"/>
                <w:lang w:val="en-US" w:eastAsia="ja-JP"/>
              </w:rPr>
            </w:pPr>
            <w:r>
              <w:rPr>
                <w:rFonts w:cs="Arial"/>
                <w:szCs w:val="20"/>
                <w:lang w:val="en-US" w:eastAsia="ja-JP"/>
              </w:rPr>
              <w:t xml:space="preserve">Continue identifying candidate technologies for NW power </w:t>
            </w:r>
            <w:r>
              <w:rPr>
                <w:rFonts w:cs="Arial"/>
                <w:szCs w:val="20"/>
                <w:lang w:val="en-US" w:eastAsia="ja-JP"/>
              </w:rPr>
              <w:t>saving, UE power saving, and joint mechanisms taking both NW and UE into account for power saving.</w:t>
            </w:r>
          </w:p>
          <w:p w14:paraId="3FE9FFBE" w14:textId="77777777" w:rsidR="004243D3" w:rsidRDefault="0097444A">
            <w:pPr>
              <w:rPr>
                <w:rFonts w:cs="Arial"/>
                <w:szCs w:val="20"/>
                <w:lang w:val="de-DE" w:eastAsia="ja-JP"/>
              </w:rPr>
            </w:pPr>
            <w:r>
              <w:rPr>
                <w:rFonts w:cs="Arial"/>
                <w:szCs w:val="20"/>
                <w:lang w:val="de-DE" w:eastAsia="ja-JP"/>
              </w:rPr>
              <w:t>RAN1#123 (10 TU)</w:t>
            </w:r>
          </w:p>
          <w:p w14:paraId="0F04E36F"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4995D0C5" w14:textId="77777777" w:rsidR="004243D3" w:rsidRDefault="0097444A">
            <w:pPr>
              <w:pStyle w:val="ListParagraph"/>
              <w:numPr>
                <w:ilvl w:val="1"/>
                <w:numId w:val="12"/>
              </w:numPr>
              <w:spacing w:after="240"/>
              <w:rPr>
                <w:lang w:val="en-US" w:eastAsia="ja-JP"/>
              </w:rPr>
            </w:pPr>
            <w:r>
              <w:rPr>
                <w:rFonts w:cs="Arial"/>
                <w:szCs w:val="20"/>
                <w:lang w:val="en-US" w:eastAsia="ja-JP"/>
              </w:rPr>
              <w:t xml:space="preserve">Complete identifying candidate technologies for NW power saving, UE power saving, and joint mechanisms taking both NW and </w:t>
            </w:r>
            <w:r>
              <w:rPr>
                <w:rFonts w:cs="Arial"/>
                <w:szCs w:val="20"/>
                <w:lang w:val="en-US" w:eastAsia="ja-JP"/>
              </w:rPr>
              <w:t>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97444A">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97444A">
      <w:pPr>
        <w:jc w:val="both"/>
        <w:rPr>
          <w:b/>
          <w:lang w:eastAsia="ja-JP"/>
        </w:rPr>
      </w:pPr>
      <w:r>
        <w:rPr>
          <w:lang w:eastAsia="ja-JP"/>
        </w:rPr>
        <w:t>The FL’s detailed deconstruction of the work plan is to divide the work into the following parts:</w:t>
      </w:r>
    </w:p>
    <w:p w14:paraId="3CF2F4D5" w14:textId="77777777" w:rsidR="004243D3" w:rsidRDefault="0097444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w:t>
      </w:r>
      <w:r>
        <w:rPr>
          <w:lang w:eastAsia="ja-JP"/>
        </w:rPr>
        <w:t xml:space="preserve">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97444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w:t>
      </w:r>
      <w:r>
        <w:rPr>
          <w:lang w:eastAsia="ja-JP"/>
        </w:rPr>
        <w:t>/refine agreed topics for discussion, if needed, and agree on further topics for discussion. Evolve discussions on models, metrics and scenarios.</w:t>
      </w:r>
    </w:p>
    <w:p w14:paraId="632C0A25" w14:textId="77777777" w:rsidR="004243D3" w:rsidRDefault="0097444A">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w:t>
      </w:r>
      <w:r>
        <w:rPr>
          <w:lang w:eastAsia="ja-JP"/>
        </w:rPr>
        <w:t>ics and scenarios for future evaluation of energy efficiency.</w:t>
      </w:r>
    </w:p>
    <w:p w14:paraId="2B8E1CA3" w14:textId="77777777" w:rsidR="004243D3" w:rsidRDefault="0097444A">
      <w:pPr>
        <w:pStyle w:val="Heading1"/>
      </w:pPr>
      <w:r>
        <w:t>Discussion</w:t>
      </w:r>
    </w:p>
    <w:p w14:paraId="05ED61F9" w14:textId="77777777" w:rsidR="004243D3" w:rsidRDefault="0097444A">
      <w:pPr>
        <w:pStyle w:val="Heading2"/>
      </w:pPr>
      <w:r>
        <w:t>Day 1 functionality</w:t>
      </w:r>
    </w:p>
    <w:p w14:paraId="7ED44F3E" w14:textId="77777777" w:rsidR="004243D3" w:rsidRDefault="0097444A">
      <w:pPr>
        <w:pStyle w:val="Heading3"/>
      </w:pPr>
      <w:r>
        <w:t>Companies’ views</w:t>
      </w:r>
    </w:p>
    <w:p w14:paraId="31F0E9CC" w14:textId="77777777" w:rsidR="004243D3" w:rsidRDefault="0097444A">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97444A">
            <w:pPr>
              <w:rPr>
                <w:b/>
                <w:szCs w:val="20"/>
                <w:lang w:val="de-DE" w:eastAsia="ja-JP"/>
              </w:rPr>
            </w:pPr>
            <w:r>
              <w:rPr>
                <w:b/>
                <w:szCs w:val="20"/>
                <w:lang w:val="de-DE" w:eastAsia="ja-JP"/>
              </w:rPr>
              <w:t>Nokia - R1-2505131</w:t>
            </w:r>
          </w:p>
          <w:p w14:paraId="51FCEEDE"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xml:space="preserve">: 6GR to consider NES-native design from the </w:t>
            </w:r>
            <w:r w:rsidRPr="00861F03">
              <w:rPr>
                <w:szCs w:val="20"/>
                <w:lang w:eastAsia="ja-JP"/>
              </w:rPr>
              <w:t>first release, with mandatory UE support of the corresponding energy-saving design and features.</w:t>
            </w:r>
          </w:p>
          <w:p w14:paraId="6F649430"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97444A">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w:t>
            </w:r>
            <w:r w:rsidRPr="00861F03">
              <w:rPr>
                <w:szCs w:val="20"/>
                <w:lang w:eastAsia="ja-JP"/>
              </w:rPr>
              <w:t>no load.</w:t>
            </w:r>
          </w:p>
          <w:p w14:paraId="12093CD5" w14:textId="77777777" w:rsidR="004243D3" w:rsidRPr="00861F03" w:rsidRDefault="0097444A">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97444A">
            <w:pPr>
              <w:numPr>
                <w:ilvl w:val="0"/>
                <w:numId w:val="13"/>
              </w:numPr>
              <w:rPr>
                <w:szCs w:val="20"/>
                <w:lang w:eastAsia="ja-JP"/>
              </w:rPr>
            </w:pPr>
            <w:r w:rsidRPr="00861F03">
              <w:rPr>
                <w:b/>
                <w:szCs w:val="20"/>
                <w:lang w:eastAsia="ja-JP"/>
              </w:rPr>
              <w:t>Proposal 5</w:t>
            </w:r>
            <w:r w:rsidRPr="00861F03">
              <w:rPr>
                <w:szCs w:val="20"/>
                <w:lang w:eastAsia="ja-JP"/>
              </w:rPr>
              <w:t xml:space="preserve">: The first 6G release should support Cell DTX/DRX for all RRC </w:t>
            </w:r>
            <w:r w:rsidRPr="00861F03">
              <w:rPr>
                <w:szCs w:val="20"/>
                <w:lang w:eastAsia="ja-JP"/>
              </w:rPr>
              <w:t>states, including enhancements during Cell DTX/DRX inactive time and interactions with other features (such as spatial/power-domain adaptation).</w:t>
            </w:r>
          </w:p>
          <w:p w14:paraId="579719EA" w14:textId="77777777" w:rsidR="004243D3" w:rsidRPr="00861F03" w:rsidRDefault="0097444A">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97444A">
            <w:pPr>
              <w:rPr>
                <w:b/>
                <w:szCs w:val="20"/>
                <w:lang w:val="de-DE" w:eastAsia="ja-JP"/>
              </w:rPr>
            </w:pPr>
            <w:r>
              <w:rPr>
                <w:b/>
                <w:szCs w:val="20"/>
                <w:lang w:val="de-DE" w:eastAsia="ja-JP"/>
              </w:rPr>
              <w:t>FUTUR</w:t>
            </w:r>
            <w:r>
              <w:rPr>
                <w:b/>
                <w:szCs w:val="20"/>
                <w:lang w:val="de-DE" w:eastAsia="ja-JP"/>
              </w:rPr>
              <w:t>EWEI - R1-2505145</w:t>
            </w:r>
          </w:p>
          <w:p w14:paraId="1264A9AA" w14:textId="77777777" w:rsidR="004243D3" w:rsidRPr="00861F03" w:rsidRDefault="0097444A">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97444A">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97444A">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97444A">
            <w:pPr>
              <w:numPr>
                <w:ilvl w:val="1"/>
                <w:numId w:val="14"/>
              </w:numPr>
              <w:rPr>
                <w:szCs w:val="20"/>
                <w:lang w:eastAsia="ja-JP"/>
              </w:rPr>
            </w:pPr>
            <w:r w:rsidRPr="00861F03">
              <w:rPr>
                <w:szCs w:val="20"/>
                <w:lang w:eastAsia="ja-JP"/>
              </w:rPr>
              <w:t xml:space="preserve">Relaxed RRM </w:t>
            </w:r>
            <w:r w:rsidRPr="00861F03">
              <w:rPr>
                <w:szCs w:val="20"/>
                <w:lang w:eastAsia="ja-JP"/>
              </w:rPr>
              <w:t>measurements of neighboring cells, and</w:t>
            </w:r>
          </w:p>
          <w:p w14:paraId="50D55CEE" w14:textId="77777777" w:rsidR="004243D3" w:rsidRPr="00861F03" w:rsidRDefault="0097444A">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97444A">
            <w:pPr>
              <w:numPr>
                <w:ilvl w:val="0"/>
                <w:numId w:val="14"/>
              </w:numPr>
              <w:rPr>
                <w:szCs w:val="20"/>
                <w:lang w:eastAsia="ja-JP"/>
              </w:rPr>
            </w:pPr>
            <w:r w:rsidRPr="00861F03">
              <w:rPr>
                <w:b/>
                <w:szCs w:val="20"/>
                <w:lang w:eastAsia="ja-JP"/>
              </w:rPr>
              <w:t>Proposal 4</w:t>
            </w:r>
            <w:r w:rsidRPr="00861F03">
              <w:rPr>
                <w:szCs w:val="20"/>
                <w:lang w:eastAsia="ja-JP"/>
              </w:rPr>
              <w:t xml:space="preserve">: Adopt and further enhance from day one the </w:t>
            </w:r>
            <w:proofErr w:type="spellStart"/>
            <w:r w:rsidRPr="00861F03">
              <w:rPr>
                <w:szCs w:val="20"/>
                <w:lang w:eastAsia="ja-JP"/>
              </w:rPr>
              <w:t>gNB</w:t>
            </w:r>
            <w:proofErr w:type="spellEnd"/>
            <w:r w:rsidRPr="00861F03">
              <w:rPr>
                <w:szCs w:val="20"/>
                <w:lang w:eastAsia="ja-JP"/>
              </w:rPr>
              <w:t xml:space="preserve"> power saving solutions developed in 5G (e.g., 5G NES features SCell with on-demand SSB or no SSB, o</w:t>
            </w:r>
            <w:r w:rsidRPr="00861F03">
              <w:rPr>
                <w:szCs w:val="20"/>
                <w:lang w:eastAsia="ja-JP"/>
              </w:rPr>
              <w:t>n-demand SIB1, Cell DTX/DRX, etc.).</w:t>
            </w:r>
          </w:p>
          <w:p w14:paraId="501D8781" w14:textId="77777777" w:rsidR="004243D3" w:rsidRDefault="0097444A">
            <w:pPr>
              <w:rPr>
                <w:b/>
                <w:szCs w:val="20"/>
                <w:lang w:val="de-DE" w:eastAsia="ja-JP"/>
              </w:rPr>
            </w:pPr>
            <w:r>
              <w:rPr>
                <w:b/>
                <w:szCs w:val="20"/>
                <w:lang w:val="de-DE" w:eastAsia="ja-JP"/>
              </w:rPr>
              <w:t>Huawei, HiSilicon - R1-2505187</w:t>
            </w:r>
          </w:p>
          <w:p w14:paraId="17E44ED6" w14:textId="77777777" w:rsidR="004243D3" w:rsidRPr="00861F03" w:rsidRDefault="0097444A">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97444A">
            <w:pPr>
              <w:numPr>
                <w:ilvl w:val="1"/>
                <w:numId w:val="15"/>
              </w:numPr>
              <w:rPr>
                <w:szCs w:val="20"/>
                <w:lang w:eastAsia="ja-JP"/>
              </w:rPr>
            </w:pPr>
            <w:r w:rsidRPr="00861F03">
              <w:rPr>
                <w:szCs w:val="20"/>
                <w:lang w:eastAsia="ja-JP"/>
              </w:rPr>
              <w:t>Key ES techniques for network and UE should be considered in all the aspects of the system design for 6GR Day1 as ma</w:t>
            </w:r>
            <w:r w:rsidRPr="00861F03">
              <w:rPr>
                <w:szCs w:val="20"/>
                <w:lang w:eastAsia="ja-JP"/>
              </w:rPr>
              <w:t>ndatory requirement</w:t>
            </w:r>
          </w:p>
          <w:p w14:paraId="217C645F" w14:textId="77777777" w:rsidR="004243D3" w:rsidRPr="00861F03" w:rsidRDefault="0097444A">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97444A">
            <w:pPr>
              <w:numPr>
                <w:ilvl w:val="0"/>
                <w:numId w:val="15"/>
              </w:numPr>
              <w:rPr>
                <w:szCs w:val="20"/>
                <w:lang w:eastAsia="ja-JP"/>
              </w:rPr>
            </w:pPr>
            <w:r w:rsidRPr="00861F03">
              <w:rPr>
                <w:b/>
                <w:szCs w:val="20"/>
                <w:lang w:eastAsia="ja-JP"/>
              </w:rPr>
              <w:t>Proposal 2</w:t>
            </w:r>
            <w:r w:rsidRPr="00861F03">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w:t>
            </w:r>
            <w:r w:rsidRPr="00861F03">
              <w:rPr>
                <w:szCs w:val="20"/>
                <w:lang w:eastAsia="ja-JP"/>
              </w:rPr>
              <w:t xml:space="preserve"> since it will not impact initial access design.</w:t>
            </w:r>
          </w:p>
          <w:p w14:paraId="328C14B5" w14:textId="77777777" w:rsidR="004243D3" w:rsidRDefault="0097444A">
            <w:pPr>
              <w:rPr>
                <w:b/>
                <w:szCs w:val="20"/>
                <w:lang w:val="de-DE" w:eastAsia="ja-JP"/>
              </w:rPr>
            </w:pPr>
            <w:r>
              <w:rPr>
                <w:b/>
                <w:szCs w:val="20"/>
                <w:lang w:val="de-DE" w:eastAsia="ja-JP"/>
              </w:rPr>
              <w:t>Ofinno - R1-2505677</w:t>
            </w:r>
          </w:p>
          <w:p w14:paraId="43034443" w14:textId="77777777" w:rsidR="004243D3" w:rsidRPr="00861F03" w:rsidRDefault="0097444A">
            <w:pPr>
              <w:numPr>
                <w:ilvl w:val="0"/>
                <w:numId w:val="16"/>
              </w:numPr>
              <w:rPr>
                <w:szCs w:val="20"/>
                <w:lang w:eastAsia="ja-JP"/>
              </w:rPr>
            </w:pPr>
            <w:r w:rsidRPr="00861F03">
              <w:rPr>
                <w:b/>
                <w:szCs w:val="20"/>
                <w:lang w:eastAsia="ja-JP"/>
              </w:rPr>
              <w:t>Proposal 4</w:t>
            </w:r>
            <w:r w:rsidRPr="00861F03">
              <w:rPr>
                <w:szCs w:val="20"/>
                <w:lang w:eastAsia="ja-JP"/>
              </w:rPr>
              <w:t>: 6GR should support cell DTX/DRX for PCell and SCell from day-1.</w:t>
            </w:r>
          </w:p>
          <w:p w14:paraId="6F5E9661" w14:textId="77777777" w:rsidR="004243D3" w:rsidRDefault="0097444A">
            <w:pPr>
              <w:rPr>
                <w:b/>
                <w:szCs w:val="20"/>
                <w:lang w:val="de-DE" w:eastAsia="ja-JP"/>
              </w:rPr>
            </w:pPr>
            <w:r>
              <w:rPr>
                <w:b/>
                <w:szCs w:val="20"/>
                <w:lang w:val="de-DE" w:eastAsia="ja-JP"/>
              </w:rPr>
              <w:t>TCL - R1-2505698</w:t>
            </w:r>
          </w:p>
          <w:p w14:paraId="1ABBF17D" w14:textId="77777777" w:rsidR="004243D3" w:rsidRPr="00861F03" w:rsidRDefault="0097444A">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w:t>
            </w:r>
            <w:r w:rsidRPr="00861F03">
              <w:rPr>
                <w:szCs w:val="20"/>
                <w:lang w:eastAsia="ja-JP"/>
              </w:rPr>
              <w:t>veform, coding, frame structure, sequence design, etc.) in 6G energy efficiency from day 1.</w:t>
            </w:r>
          </w:p>
          <w:p w14:paraId="372C11C4" w14:textId="77777777" w:rsidR="004243D3" w:rsidRPr="00861F03" w:rsidRDefault="0097444A">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w:t>
            </w:r>
            <w:r w:rsidRPr="00861F03">
              <w:rPr>
                <w:szCs w:val="20"/>
                <w:lang w:eastAsia="ja-JP"/>
              </w:rPr>
              <w:t>rol considerations, AI-assisted control and expanded deep sleep for both BS and UE PAs, adaptive emission masks and context-based EVM in RAN 1.</w:t>
            </w:r>
          </w:p>
          <w:p w14:paraId="30B25F60" w14:textId="77777777" w:rsidR="004243D3" w:rsidRPr="00861F03" w:rsidRDefault="0097444A">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97444A">
            <w:pPr>
              <w:rPr>
                <w:b/>
                <w:szCs w:val="20"/>
                <w:lang w:val="de-DE" w:eastAsia="ja-JP"/>
              </w:rPr>
            </w:pPr>
            <w:r>
              <w:rPr>
                <w:b/>
                <w:szCs w:val="20"/>
                <w:lang w:val="de-DE" w:eastAsia="ja-JP"/>
              </w:rPr>
              <w:t>Apple - R</w:t>
            </w:r>
            <w:r>
              <w:rPr>
                <w:b/>
                <w:szCs w:val="20"/>
                <w:lang w:val="de-DE" w:eastAsia="ja-JP"/>
              </w:rPr>
              <w:t>1-2505917</w:t>
            </w:r>
          </w:p>
          <w:p w14:paraId="49F6FA3E" w14:textId="77777777" w:rsidR="004243D3" w:rsidRPr="00861F03" w:rsidRDefault="0097444A">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97444A">
            <w:pPr>
              <w:numPr>
                <w:ilvl w:val="1"/>
                <w:numId w:val="18"/>
              </w:numPr>
              <w:rPr>
                <w:szCs w:val="20"/>
                <w:lang w:eastAsia="ja-JP"/>
              </w:rPr>
            </w:pPr>
            <w:r w:rsidRPr="00861F03">
              <w:rPr>
                <w:szCs w:val="20"/>
                <w:lang w:eastAsia="ja-JP"/>
              </w:rPr>
              <w:t>For OD-SIB1, how much additional NES gain can be obtained through SIB1 reduction</w:t>
            </w:r>
            <w:r w:rsidRPr="00861F03">
              <w:rPr>
                <w:szCs w:val="20"/>
                <w:lang w:eastAsia="ja-JP"/>
              </w:rPr>
              <w:t xml:space="preserve"> in single cell case, under the assumption of increased SSB periodicity.</w:t>
            </w:r>
          </w:p>
          <w:p w14:paraId="29FD2AD7" w14:textId="77777777" w:rsidR="004243D3" w:rsidRPr="00861F03" w:rsidRDefault="0097444A">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97444A">
            <w:pPr>
              <w:rPr>
                <w:b/>
                <w:szCs w:val="20"/>
                <w:lang w:val="de-DE" w:eastAsia="ja-JP"/>
              </w:rPr>
            </w:pPr>
            <w:r>
              <w:rPr>
                <w:b/>
                <w:szCs w:val="20"/>
                <w:lang w:val="de-DE" w:eastAsia="ja-JP"/>
              </w:rPr>
              <w:t>Lenovo - R1-2505995</w:t>
            </w:r>
          </w:p>
          <w:p w14:paraId="5DA82192" w14:textId="77777777" w:rsidR="004243D3" w:rsidRPr="00861F03" w:rsidRDefault="0097444A">
            <w:pPr>
              <w:numPr>
                <w:ilvl w:val="0"/>
                <w:numId w:val="19"/>
              </w:numPr>
              <w:rPr>
                <w:szCs w:val="20"/>
                <w:lang w:eastAsia="ja-JP"/>
              </w:rPr>
            </w:pPr>
            <w:r w:rsidRPr="00861F03">
              <w:rPr>
                <w:b/>
                <w:szCs w:val="20"/>
                <w:lang w:eastAsia="ja-JP"/>
              </w:rPr>
              <w:t>Proposal 1</w:t>
            </w:r>
            <w:r w:rsidRPr="00861F03">
              <w:rPr>
                <w:szCs w:val="20"/>
                <w:lang w:eastAsia="ja-JP"/>
              </w:rPr>
              <w:t>: 6GR should aim to re</w:t>
            </w:r>
            <w:r w:rsidRPr="00861F03">
              <w:rPr>
                <w:szCs w:val="20"/>
                <w:lang w:eastAsia="ja-JP"/>
              </w:rPr>
              <w:t>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97444A">
            <w:pPr>
              <w:numPr>
                <w:ilvl w:val="0"/>
                <w:numId w:val="19"/>
              </w:numPr>
              <w:rPr>
                <w:szCs w:val="20"/>
                <w:lang w:eastAsia="ja-JP"/>
              </w:rPr>
            </w:pPr>
            <w:r w:rsidRPr="00861F03">
              <w:rPr>
                <w:b/>
                <w:szCs w:val="20"/>
                <w:lang w:eastAsia="ja-JP"/>
              </w:rPr>
              <w:t>Proposal 17</w:t>
            </w:r>
            <w:r w:rsidRPr="00861F03">
              <w:rPr>
                <w:szCs w:val="20"/>
                <w:lang w:eastAsia="ja-JP"/>
              </w:rPr>
              <w:t>: Study a un</w:t>
            </w:r>
            <w:r w:rsidRPr="00861F03">
              <w:rPr>
                <w:szCs w:val="20"/>
                <w:lang w:eastAsia="ja-JP"/>
              </w:rPr>
              <w:t>ified device power saving mechanism using following techniques to support diverse device types from day-1</w:t>
            </w:r>
          </w:p>
          <w:p w14:paraId="6ADD5555" w14:textId="77777777" w:rsidR="004243D3" w:rsidRDefault="0097444A">
            <w:pPr>
              <w:numPr>
                <w:ilvl w:val="1"/>
                <w:numId w:val="19"/>
              </w:numPr>
              <w:rPr>
                <w:szCs w:val="20"/>
                <w:lang w:val="de-DE" w:eastAsia="ja-JP"/>
              </w:rPr>
            </w:pPr>
            <w:r>
              <w:rPr>
                <w:szCs w:val="20"/>
                <w:lang w:val="de-DE" w:eastAsia="ja-JP"/>
              </w:rPr>
              <w:t>Time domain technique</w:t>
            </w:r>
          </w:p>
          <w:p w14:paraId="481F99BC" w14:textId="77777777" w:rsidR="004243D3" w:rsidRDefault="0097444A">
            <w:pPr>
              <w:numPr>
                <w:ilvl w:val="1"/>
                <w:numId w:val="19"/>
              </w:numPr>
              <w:rPr>
                <w:szCs w:val="20"/>
                <w:lang w:val="de-DE" w:eastAsia="ja-JP"/>
              </w:rPr>
            </w:pPr>
            <w:r>
              <w:rPr>
                <w:szCs w:val="20"/>
                <w:lang w:val="de-DE" w:eastAsia="ja-JP"/>
              </w:rPr>
              <w:t>Frequency domain technique</w:t>
            </w:r>
          </w:p>
          <w:p w14:paraId="7F59A4DF" w14:textId="77777777" w:rsidR="004243D3" w:rsidRDefault="0097444A">
            <w:pPr>
              <w:numPr>
                <w:ilvl w:val="1"/>
                <w:numId w:val="19"/>
              </w:numPr>
              <w:rPr>
                <w:szCs w:val="20"/>
                <w:lang w:val="de-DE" w:eastAsia="ja-JP"/>
              </w:rPr>
            </w:pPr>
            <w:r>
              <w:rPr>
                <w:szCs w:val="20"/>
                <w:lang w:val="de-DE" w:eastAsia="ja-JP"/>
              </w:rPr>
              <w:t>Spatial domain technique</w:t>
            </w:r>
          </w:p>
          <w:p w14:paraId="2D170E93" w14:textId="77777777" w:rsidR="004243D3" w:rsidRDefault="0097444A">
            <w:pPr>
              <w:numPr>
                <w:ilvl w:val="1"/>
                <w:numId w:val="19"/>
              </w:numPr>
              <w:rPr>
                <w:szCs w:val="20"/>
                <w:lang w:val="de-DE" w:eastAsia="ja-JP"/>
              </w:rPr>
            </w:pPr>
            <w:r>
              <w:rPr>
                <w:szCs w:val="20"/>
                <w:lang w:val="de-DE" w:eastAsia="ja-JP"/>
              </w:rPr>
              <w:t>Measurement relaxations</w:t>
            </w:r>
          </w:p>
          <w:p w14:paraId="6896F823" w14:textId="77777777" w:rsidR="004243D3" w:rsidRDefault="0097444A">
            <w:pPr>
              <w:numPr>
                <w:ilvl w:val="1"/>
                <w:numId w:val="19"/>
              </w:numPr>
              <w:rPr>
                <w:szCs w:val="20"/>
                <w:lang w:val="de-DE" w:eastAsia="ja-JP"/>
              </w:rPr>
            </w:pPr>
            <w:r>
              <w:rPr>
                <w:szCs w:val="20"/>
                <w:lang w:val="de-DE" w:eastAsia="ja-JP"/>
              </w:rPr>
              <w:t>Processing domain technique</w:t>
            </w:r>
          </w:p>
          <w:p w14:paraId="02BA55A6" w14:textId="77777777" w:rsidR="004243D3" w:rsidRDefault="0097444A">
            <w:pPr>
              <w:rPr>
                <w:b/>
                <w:szCs w:val="20"/>
                <w:lang w:val="de-DE" w:eastAsia="ja-JP"/>
              </w:rPr>
            </w:pPr>
            <w:r>
              <w:rPr>
                <w:b/>
                <w:szCs w:val="20"/>
                <w:lang w:val="de-DE" w:eastAsia="ja-JP"/>
              </w:rPr>
              <w:t xml:space="preserve">CMCC - </w:t>
            </w:r>
            <w:r>
              <w:rPr>
                <w:b/>
                <w:szCs w:val="20"/>
                <w:lang w:val="de-DE" w:eastAsia="ja-JP"/>
              </w:rPr>
              <w:t>R1-2506101</w:t>
            </w:r>
          </w:p>
          <w:p w14:paraId="4174693E" w14:textId="77777777" w:rsidR="004243D3" w:rsidRPr="00861F03" w:rsidRDefault="0097444A">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97444A">
            <w:pPr>
              <w:rPr>
                <w:b/>
                <w:szCs w:val="20"/>
                <w:lang w:val="de-DE" w:eastAsia="ja-JP"/>
              </w:rPr>
            </w:pPr>
            <w:r>
              <w:rPr>
                <w:b/>
                <w:szCs w:val="20"/>
                <w:lang w:val="de-DE" w:eastAsia="ja-JP"/>
              </w:rPr>
              <w:t>Vodafone, Bouygues Telecom, Deutsche Telekom - R1-2506134</w:t>
            </w:r>
          </w:p>
          <w:p w14:paraId="675849BE" w14:textId="77777777" w:rsidR="004243D3" w:rsidRPr="00861F03" w:rsidRDefault="0097444A">
            <w:pPr>
              <w:numPr>
                <w:ilvl w:val="0"/>
                <w:numId w:val="21"/>
              </w:numPr>
              <w:rPr>
                <w:szCs w:val="20"/>
                <w:lang w:eastAsia="ja-JP"/>
              </w:rPr>
            </w:pPr>
            <w:r w:rsidRPr="00861F03">
              <w:rPr>
                <w:b/>
                <w:szCs w:val="20"/>
                <w:lang w:eastAsia="ja-JP"/>
              </w:rPr>
              <w:t>Proposal 3</w:t>
            </w:r>
            <w:r w:rsidRPr="00861F03">
              <w:rPr>
                <w:szCs w:val="20"/>
                <w:lang w:eastAsia="ja-JP"/>
              </w:rPr>
              <w:t xml:space="preserve">: Study introduction of LP-WUS/WUR for all device types in </w:t>
            </w:r>
            <w:r w:rsidRPr="00861F03">
              <w:rPr>
                <w:szCs w:val="20"/>
                <w:lang w:eastAsia="ja-JP"/>
              </w:rPr>
              <w:t>6GR air interface as a day-1 considering potential impacts and benefits.</w:t>
            </w:r>
          </w:p>
          <w:p w14:paraId="4111FC94" w14:textId="77777777" w:rsidR="004243D3" w:rsidRDefault="0097444A">
            <w:pPr>
              <w:rPr>
                <w:b/>
                <w:szCs w:val="20"/>
                <w:lang w:val="de-DE" w:eastAsia="ja-JP"/>
              </w:rPr>
            </w:pPr>
            <w:r>
              <w:rPr>
                <w:b/>
                <w:szCs w:val="20"/>
                <w:lang w:val="de-DE" w:eastAsia="ja-JP"/>
              </w:rPr>
              <w:t>InterDigital - R1-2506146</w:t>
            </w:r>
          </w:p>
          <w:p w14:paraId="6A138B96" w14:textId="77777777" w:rsidR="004243D3" w:rsidRPr="00861F03" w:rsidRDefault="0097444A">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97444A">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97444A">
            <w:pPr>
              <w:numPr>
                <w:ilvl w:val="1"/>
                <w:numId w:val="22"/>
              </w:numPr>
              <w:rPr>
                <w:szCs w:val="20"/>
                <w:lang w:eastAsia="ja-JP"/>
              </w:rPr>
            </w:pPr>
            <w:r w:rsidRPr="00861F03">
              <w:rPr>
                <w:szCs w:val="20"/>
                <w:lang w:eastAsia="ja-JP"/>
              </w:rPr>
              <w:t>Always on signal with longer p</w:t>
            </w:r>
            <w:r w:rsidRPr="00861F03">
              <w:rPr>
                <w:szCs w:val="20"/>
                <w:lang w:eastAsia="ja-JP"/>
              </w:rPr>
              <w:t>eriodicity</w:t>
            </w:r>
          </w:p>
          <w:p w14:paraId="3FBBAFEF" w14:textId="77777777" w:rsidR="004243D3" w:rsidRPr="00861F03" w:rsidRDefault="0097444A">
            <w:pPr>
              <w:numPr>
                <w:ilvl w:val="1"/>
                <w:numId w:val="22"/>
              </w:numPr>
              <w:rPr>
                <w:szCs w:val="20"/>
                <w:lang w:eastAsia="ja-JP"/>
              </w:rPr>
            </w:pPr>
            <w:r w:rsidRPr="00861F03">
              <w:rPr>
                <w:szCs w:val="20"/>
                <w:lang w:eastAsia="ja-JP"/>
              </w:rPr>
              <w:t>Joint NW and UE energy saving</w:t>
            </w:r>
          </w:p>
          <w:p w14:paraId="1E5928C3" w14:textId="77777777" w:rsidR="004243D3" w:rsidRDefault="0097444A">
            <w:pPr>
              <w:numPr>
                <w:ilvl w:val="1"/>
                <w:numId w:val="22"/>
              </w:numPr>
              <w:rPr>
                <w:szCs w:val="20"/>
                <w:lang w:val="de-DE" w:eastAsia="ja-JP"/>
              </w:rPr>
            </w:pPr>
            <w:r>
              <w:rPr>
                <w:szCs w:val="20"/>
                <w:lang w:val="de-DE" w:eastAsia="ja-JP"/>
              </w:rPr>
              <w:t>Study all energy saving domains</w:t>
            </w:r>
          </w:p>
          <w:p w14:paraId="5D7D7883" w14:textId="77777777" w:rsidR="004243D3" w:rsidRDefault="0097444A">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97444A">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97444A">
            <w:pPr>
              <w:rPr>
                <w:b/>
                <w:szCs w:val="20"/>
                <w:lang w:val="de-DE" w:eastAsia="ja-JP"/>
              </w:rPr>
            </w:pPr>
            <w:r>
              <w:rPr>
                <w:b/>
                <w:szCs w:val="20"/>
                <w:lang w:val="de-DE" w:eastAsia="ja-JP"/>
              </w:rPr>
              <w:t>SK Telecom - R1-2506152</w:t>
            </w:r>
          </w:p>
          <w:p w14:paraId="0FF4548A" w14:textId="77777777" w:rsidR="004243D3" w:rsidRPr="00861F03" w:rsidRDefault="0097444A">
            <w:pPr>
              <w:numPr>
                <w:ilvl w:val="0"/>
                <w:numId w:val="23"/>
              </w:numPr>
              <w:rPr>
                <w:szCs w:val="20"/>
                <w:lang w:eastAsia="ja-JP"/>
              </w:rPr>
            </w:pPr>
            <w:r w:rsidRPr="00861F03">
              <w:rPr>
                <w:b/>
                <w:szCs w:val="20"/>
                <w:lang w:eastAsia="ja-JP"/>
              </w:rPr>
              <w:lastRenderedPageBreak/>
              <w:t>Proposal 1</w:t>
            </w:r>
            <w:r w:rsidRPr="00861F03">
              <w:rPr>
                <w:szCs w:val="20"/>
                <w:lang w:eastAsia="ja-JP"/>
              </w:rPr>
              <w:t xml:space="preserve">: For 6G energy </w:t>
            </w:r>
            <w:r w:rsidRPr="00861F03">
              <w:rPr>
                <w:szCs w:val="20"/>
                <w:lang w:eastAsia="ja-JP"/>
              </w:rPr>
              <w:t>efficiency, at least the following aspects should be studied:</w:t>
            </w:r>
          </w:p>
          <w:p w14:paraId="2B5BF87E" w14:textId="77777777" w:rsidR="004243D3" w:rsidRPr="00861F03" w:rsidRDefault="0097444A">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97444A">
            <w:pPr>
              <w:numPr>
                <w:ilvl w:val="1"/>
                <w:numId w:val="23"/>
              </w:numPr>
              <w:rPr>
                <w:szCs w:val="20"/>
                <w:lang w:val="de-DE" w:eastAsia="ja-JP"/>
              </w:rPr>
            </w:pPr>
            <w:r>
              <w:rPr>
                <w:szCs w:val="20"/>
                <w:lang w:val="de-DE" w:eastAsia="ja-JP"/>
              </w:rPr>
              <w:t>Enhanced BWP mechanism</w:t>
            </w:r>
          </w:p>
          <w:p w14:paraId="22343CCF" w14:textId="77777777" w:rsidR="004243D3" w:rsidRPr="00861F03" w:rsidRDefault="0097444A">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97444A">
            <w:pPr>
              <w:numPr>
                <w:ilvl w:val="1"/>
                <w:numId w:val="23"/>
              </w:numPr>
              <w:rPr>
                <w:szCs w:val="20"/>
                <w:lang w:val="de-DE" w:eastAsia="ja-JP"/>
              </w:rPr>
            </w:pPr>
            <w:r>
              <w:rPr>
                <w:szCs w:val="20"/>
                <w:lang w:val="de-DE" w:eastAsia="ja-JP"/>
              </w:rPr>
              <w:t>Reduced RRM measurement</w:t>
            </w:r>
          </w:p>
          <w:p w14:paraId="27909F0D" w14:textId="77777777" w:rsidR="004243D3" w:rsidRDefault="0097444A">
            <w:pPr>
              <w:numPr>
                <w:ilvl w:val="1"/>
                <w:numId w:val="23"/>
              </w:numPr>
              <w:rPr>
                <w:szCs w:val="20"/>
                <w:lang w:val="de-DE" w:eastAsia="ja-JP"/>
              </w:rPr>
            </w:pPr>
            <w:r>
              <w:rPr>
                <w:szCs w:val="20"/>
                <w:lang w:val="de-DE" w:eastAsia="ja-JP"/>
              </w:rPr>
              <w:t>PEI</w:t>
            </w:r>
          </w:p>
          <w:p w14:paraId="72326B25" w14:textId="77777777" w:rsidR="004243D3" w:rsidRDefault="0097444A">
            <w:pPr>
              <w:rPr>
                <w:b/>
                <w:szCs w:val="20"/>
                <w:lang w:val="de-DE" w:eastAsia="ja-JP"/>
              </w:rPr>
            </w:pPr>
            <w:r>
              <w:rPr>
                <w:b/>
                <w:szCs w:val="20"/>
                <w:lang w:val="de-DE" w:eastAsia="ja-JP"/>
              </w:rPr>
              <w:t>AT&amp;T - R1-250</w:t>
            </w:r>
            <w:r>
              <w:rPr>
                <w:b/>
                <w:szCs w:val="20"/>
                <w:lang w:val="de-DE" w:eastAsia="ja-JP"/>
              </w:rPr>
              <w:t>6237</w:t>
            </w:r>
          </w:p>
          <w:p w14:paraId="134557D7" w14:textId="77777777" w:rsidR="004243D3" w:rsidRPr="00861F03" w:rsidRDefault="0097444A">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97444A">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97444A">
            <w:pPr>
              <w:rPr>
                <w:b/>
                <w:szCs w:val="20"/>
                <w:lang w:val="de-DE" w:eastAsia="ja-JP"/>
              </w:rPr>
            </w:pPr>
            <w:r>
              <w:rPr>
                <w:b/>
                <w:szCs w:val="20"/>
                <w:lang w:val="de-DE" w:eastAsia="ja-JP"/>
              </w:rPr>
              <w:t>IIT Kanpur - R1-2506392</w:t>
            </w:r>
          </w:p>
          <w:p w14:paraId="580595ED" w14:textId="77777777" w:rsidR="004243D3" w:rsidRPr="00861F03" w:rsidRDefault="0097444A">
            <w:pPr>
              <w:numPr>
                <w:ilvl w:val="0"/>
                <w:numId w:val="25"/>
              </w:numPr>
              <w:rPr>
                <w:szCs w:val="20"/>
                <w:lang w:eastAsia="ja-JP"/>
              </w:rPr>
            </w:pPr>
            <w:r w:rsidRPr="00861F03">
              <w:rPr>
                <w:b/>
                <w:szCs w:val="20"/>
                <w:lang w:eastAsia="ja-JP"/>
              </w:rPr>
              <w:t>Proposal 2</w:t>
            </w:r>
            <w:r w:rsidRPr="00861F03">
              <w:rPr>
                <w:szCs w:val="20"/>
                <w:lang w:eastAsia="ja-JP"/>
              </w:rPr>
              <w:t>:</w:t>
            </w:r>
            <w:r w:rsidRPr="00861F03">
              <w:rPr>
                <w:szCs w:val="20"/>
                <w:lang w:eastAsia="ja-JP"/>
              </w:rPr>
              <w:t xml:space="preserve"> 6GR Day 1 design, shall apply time/frequency adaptations of SS/PBCH transmission with more on-demand signal transmission and less always-on signals. </w:t>
            </w:r>
            <w:proofErr w:type="gramStart"/>
            <w:r w:rsidRPr="00861F03">
              <w:rPr>
                <w:szCs w:val="20"/>
                <w:lang w:eastAsia="ja-JP"/>
              </w:rPr>
              <w:t>Also</w:t>
            </w:r>
            <w:proofErr w:type="gramEnd"/>
            <w:r w:rsidRPr="00861F03">
              <w:rPr>
                <w:szCs w:val="20"/>
                <w:lang w:eastAsia="ja-JP"/>
              </w:rPr>
              <w:t xml:space="preserve"> on-demand SIB1 operation shall be supported from the Day 1 in 6G.</w:t>
            </w:r>
          </w:p>
          <w:p w14:paraId="695598C9" w14:textId="77777777" w:rsidR="004243D3" w:rsidRPr="00861F03" w:rsidRDefault="0097444A">
            <w:pPr>
              <w:numPr>
                <w:ilvl w:val="0"/>
                <w:numId w:val="25"/>
              </w:numPr>
              <w:rPr>
                <w:lang w:eastAsia="ja-JP"/>
              </w:rPr>
            </w:pPr>
            <w:r w:rsidRPr="00861F03">
              <w:rPr>
                <w:b/>
                <w:szCs w:val="20"/>
                <w:lang w:eastAsia="ja-JP"/>
              </w:rPr>
              <w:t>Proposal 4</w:t>
            </w:r>
            <w:r w:rsidRPr="00861F03">
              <w:rPr>
                <w:szCs w:val="20"/>
                <w:lang w:eastAsia="ja-JP"/>
              </w:rPr>
              <w:t xml:space="preserve">: 6GR Day 1 design shall </w:t>
            </w:r>
            <w:r w:rsidRPr="00861F03">
              <w:rPr>
                <w:szCs w:val="20"/>
                <w:lang w:eastAsia="ja-JP"/>
              </w:rPr>
              <w:t>enhance the low-power wake-up signal/receiver (LP-WUS/WUR) designs for improving UE power efficiency.</w:t>
            </w:r>
          </w:p>
        </w:tc>
      </w:tr>
    </w:tbl>
    <w:p w14:paraId="2AA11B97" w14:textId="77777777" w:rsidR="004243D3" w:rsidRDefault="004243D3"/>
    <w:p w14:paraId="01AC4C3F" w14:textId="77777777" w:rsidR="004243D3" w:rsidRDefault="0097444A">
      <w:pPr>
        <w:pStyle w:val="Heading3"/>
      </w:pPr>
      <w:r>
        <w:t>Summary</w:t>
      </w:r>
    </w:p>
    <w:p w14:paraId="49F5BEF0" w14:textId="77777777" w:rsidR="004243D3" w:rsidRDefault="0097444A">
      <w:pPr>
        <w:jc w:val="both"/>
        <w:rPr>
          <w:lang w:eastAsia="ja-JP"/>
        </w:rPr>
      </w:pPr>
      <w:r>
        <w:rPr>
          <w:lang w:eastAsia="ja-JP"/>
        </w:rPr>
        <w:t>The Day 1 functionality proposals collectively address the critical need to integrate energy efficiency as a foundational principle in the initi</w:t>
      </w:r>
      <w:r>
        <w:rPr>
          <w:lang w:eastAsia="ja-JP"/>
        </w:rPr>
        <w:t>al 6G Radio (6GR) specification, overcoming the limitations of 5G NR where energy-saving features were introduced incrementally in later releases (e.g., Rel-16 to Rel-19), leading to fragmented adoption, optional implementation, and suboptimal effectivenes</w:t>
      </w:r>
      <w:r>
        <w:rPr>
          <w:lang w:eastAsia="ja-JP"/>
        </w:rPr>
        <w:t>s due to backward compatibility constraints. These proposals emphasize embedding energy-efficient mechanisms from Day 1, including:</w:t>
      </w:r>
    </w:p>
    <w:p w14:paraId="73AAE3EA" w14:textId="77777777" w:rsidR="004243D3" w:rsidRDefault="0097444A">
      <w:pPr>
        <w:numPr>
          <w:ilvl w:val="0"/>
          <w:numId w:val="26"/>
        </w:numPr>
        <w:jc w:val="both"/>
        <w:rPr>
          <w:lang w:eastAsia="ja-JP"/>
        </w:rPr>
      </w:pPr>
      <w:r>
        <w:rPr>
          <w:b/>
          <w:lang w:eastAsia="ja-JP"/>
        </w:rPr>
        <w:t>Network Energy Savings (NES)</w:t>
      </w:r>
      <w:r>
        <w:rPr>
          <w:lang w:eastAsia="ja-JP"/>
        </w:rPr>
        <w:t xml:space="preserve">: Proposals advocate for leaner carrier designs, reduced signaling (e.g., on-demand </w:t>
      </w:r>
      <w:r>
        <w:rPr>
          <w:lang w:eastAsia="ja-JP"/>
        </w:rPr>
        <w:t>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w:t>
      </w:r>
      <w:r>
        <w:rPr>
          <w:lang w:eastAsia="ja-JP"/>
        </w:rPr>
        <w:t>1 and 52.5% for Cat-2 under low load (TR 38.864) (Nokia Prop. 3, FUTUREWEI Prop. 4, Apple Prop. 4, IIT Kanpur Prop. 2).</w:t>
      </w:r>
    </w:p>
    <w:p w14:paraId="7DF679F8" w14:textId="77777777" w:rsidR="004243D3" w:rsidRDefault="0097444A">
      <w:pPr>
        <w:numPr>
          <w:ilvl w:val="0"/>
          <w:numId w:val="26"/>
        </w:numPr>
        <w:jc w:val="both"/>
        <w:rPr>
          <w:lang w:eastAsia="ja-JP"/>
        </w:rPr>
      </w:pPr>
      <w:r>
        <w:rPr>
          <w:b/>
          <w:lang w:eastAsia="ja-JP"/>
        </w:rPr>
        <w:t>UE Power Saving (UEPS)</w:t>
      </w:r>
      <w:r>
        <w:rPr>
          <w:lang w:eastAsia="ja-JP"/>
        </w:rPr>
        <w:t xml:space="preserve">: Mandatory UE energy-saving features, such as low-power wake-up signals/receivers (LP-WUS/WUR), </w:t>
      </w:r>
      <w:r>
        <w:rPr>
          <w:lang w:eastAsia="ja-JP"/>
        </w:rPr>
        <w:t>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relaxed RRM measurements, and unified power-saving mechanisms across time, frequency, spatial, and processing domains, are proposed to support diverse device types (e.g., IoT, XR/AR) from Day 1 (Nokia Prop. 13, FU</w:t>
      </w:r>
      <w:r>
        <w:rPr>
          <w:lang w:eastAsia="ja-JP"/>
        </w:rPr>
        <w:t xml:space="preserve">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97444A">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w:t>
      </w:r>
      <w:r>
        <w:rPr>
          <w:lang w:eastAsia="ja-JP"/>
        </w:rPr>
        <w:t>iques (e.g., low-PAPR, adaptive emission masks, AI-assisted control), to ensure a sustainable air interface that balances performance, latency, and coverage (Huawei Prop. 1, TCL Prop. 4, Prop. 7, Prop. 8).</w:t>
      </w:r>
    </w:p>
    <w:p w14:paraId="14FFA5FF" w14:textId="77777777" w:rsidR="004243D3" w:rsidRDefault="0097444A">
      <w:pPr>
        <w:numPr>
          <w:ilvl w:val="0"/>
          <w:numId w:val="26"/>
        </w:numPr>
        <w:jc w:val="both"/>
        <w:rPr>
          <w:lang w:eastAsia="ja-JP"/>
        </w:rPr>
      </w:pPr>
      <w:r>
        <w:rPr>
          <w:b/>
          <w:lang w:eastAsia="ja-JP"/>
        </w:rPr>
        <w:t>Performance Metrics</w:t>
      </w:r>
      <w:r>
        <w:rPr>
          <w:lang w:eastAsia="ja-JP"/>
        </w:rPr>
        <w:t>: Energy efficiency is proposed</w:t>
      </w:r>
      <w:r>
        <w:rPr>
          <w:lang w:eastAsia="ja-JP"/>
        </w:rPr>
        <w:t xml:space="preserve"> as a mandatory key performance indicator (KPI) from Day 1 to ensure evaluations reflect total system power consumption, avoiding 5G’s fragmented approach (AT&amp;T Prop. 11).</w:t>
      </w:r>
    </w:p>
    <w:p w14:paraId="2E8FD7F8" w14:textId="77777777" w:rsidR="004243D3" w:rsidRDefault="0097444A">
      <w:pPr>
        <w:numPr>
          <w:ilvl w:val="0"/>
          <w:numId w:val="26"/>
        </w:numPr>
        <w:jc w:val="both"/>
        <w:rPr>
          <w:lang w:eastAsia="ja-JP"/>
        </w:rPr>
      </w:pPr>
      <w:r>
        <w:rPr>
          <w:b/>
          <w:lang w:eastAsia="ja-JP"/>
        </w:rPr>
        <w:lastRenderedPageBreak/>
        <w:t>Avoiding Backward Compatibility Issues</w:t>
      </w:r>
      <w:r>
        <w:rPr>
          <w:lang w:eastAsia="ja-JP"/>
        </w:rPr>
        <w:t>: By prioritizing single-carrier deployments a</w:t>
      </w:r>
      <w:r>
        <w:rPr>
          <w:lang w:eastAsia="ja-JP"/>
        </w:rPr>
        <w:t>nd non-backward compatible designs, the proposals aim to embed energy-saving features natively, avoiding 5G’s challenges where features like PDCCH skipping and on-demand signaling were not universally adopted due to varying UE capabilities and complex netw</w:t>
      </w:r>
      <w:r>
        <w:rPr>
          <w:lang w:eastAsia="ja-JP"/>
        </w:rPr>
        <w:t>ork configurations (Huawei Prop. 2, Apple Prop. 4, Prop. 5).</w:t>
      </w:r>
    </w:p>
    <w:p w14:paraId="5F5CFEA3" w14:textId="77777777" w:rsidR="004243D3" w:rsidRDefault="0097444A">
      <w:pPr>
        <w:jc w:val="both"/>
        <w:rPr>
          <w:lang w:eastAsia="ja-JP"/>
        </w:rPr>
      </w:pPr>
      <w:r>
        <w:rPr>
          <w:lang w:eastAsia="ja-JP"/>
        </w:rPr>
        <w:t xml:space="preserve">These proposals collectively aim to create a lean, sustainable 6GR design that maximizes energy savings for both network and UE, reduces total cost of ownership (TCO), supports diverse use cases </w:t>
      </w:r>
      <w:r>
        <w:rPr>
          <w:lang w:eastAsia="ja-JP"/>
        </w:rPr>
        <w:t>(e.g., IoT, NTN) in new spectrum (~7 GHz), and ensures energy efficiency is a core metric from the outset, enabling a more effective and unified approach compared to 5G’s incremental and constrained deployments.</w:t>
      </w:r>
    </w:p>
    <w:p w14:paraId="0DA1A03D" w14:textId="77777777" w:rsidR="004243D3" w:rsidRDefault="0097444A">
      <w:pPr>
        <w:pStyle w:val="Heading3"/>
      </w:pPr>
      <w:r>
        <w:t>1</w:t>
      </w:r>
      <w:r>
        <w:rPr>
          <w:vertAlign w:val="superscript"/>
        </w:rPr>
        <w:t>st</w:t>
      </w:r>
      <w:r>
        <w:t xml:space="preserve"> round of FL comments and proposals</w:t>
      </w:r>
    </w:p>
    <w:p w14:paraId="0C8D02A7" w14:textId="77777777" w:rsidR="004243D3" w:rsidRDefault="0097444A">
      <w:pPr>
        <w:jc w:val="both"/>
      </w:pPr>
      <w:r>
        <w:t xml:space="preserve">Many </w:t>
      </w:r>
      <w:r>
        <w:t>companies discuss the importance for Day 1 functionality for energy savings. In FL’s view, the whole purpose with the EE phase of the 6G Radio SI is to identify what such Day 1 functionality should be. Hence, there is little need to explicitly discuss this</w:t>
      </w:r>
      <w:r>
        <w:t xml:space="preserve"> area further. Nevertheless, FL has one proposal related to Day 1 functionality, to get companies aligned regarding the ambitions with the EE phase.</w:t>
      </w:r>
    </w:p>
    <w:p w14:paraId="18AB86E1" w14:textId="77777777" w:rsidR="004243D3" w:rsidRDefault="0097444A">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97444A">
      <w:pPr>
        <w:rPr>
          <w:b/>
          <w:bCs/>
        </w:rPr>
      </w:pPr>
      <w:r>
        <w:rPr>
          <w:b/>
          <w:bCs/>
        </w:rPr>
        <w:t>RAN1 to strive for energy efficiency featu</w:t>
      </w:r>
      <w:r>
        <w:rPr>
          <w:b/>
          <w:bCs/>
        </w:rPr>
        <w:t>res that are mandatory from Day 1 to maximize energy gains.</w:t>
      </w:r>
    </w:p>
    <w:p w14:paraId="5A907797" w14:textId="77777777" w:rsidR="004243D3" w:rsidRDefault="004243D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6"/>
        <w:gridCol w:w="7202"/>
      </w:tblGrid>
      <w:tr w:rsidR="004243D3" w14:paraId="2764FDF2" w14:textId="77777777" w:rsidTr="00B21F99">
        <w:tc>
          <w:tcPr>
            <w:tcW w:w="2426" w:type="dxa"/>
            <w:shd w:val="clear" w:color="auto" w:fill="FFC000" w:themeFill="accent4"/>
          </w:tcPr>
          <w:p w14:paraId="7348BB03"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83B5627" w14:textId="77777777" w:rsidR="004243D3" w:rsidRDefault="0097444A">
            <w:pPr>
              <w:jc w:val="center"/>
              <w:rPr>
                <w:b/>
                <w:bCs/>
                <w:szCs w:val="20"/>
                <w:lang w:val="de-DE"/>
              </w:rPr>
            </w:pPr>
            <w:r>
              <w:rPr>
                <w:b/>
                <w:bCs/>
                <w:szCs w:val="20"/>
                <w:lang w:val="de-DE"/>
              </w:rPr>
              <w:t>View</w:t>
            </w:r>
          </w:p>
        </w:tc>
      </w:tr>
      <w:tr w:rsidR="004243D3" w14:paraId="45BFC15B" w14:textId="77777777" w:rsidTr="00B21F99">
        <w:tc>
          <w:tcPr>
            <w:tcW w:w="2426" w:type="dxa"/>
          </w:tcPr>
          <w:p w14:paraId="686EF657" w14:textId="77777777" w:rsidR="004243D3" w:rsidRDefault="0097444A">
            <w:pPr>
              <w:rPr>
                <w:szCs w:val="20"/>
                <w:lang w:val="de-DE"/>
              </w:rPr>
            </w:pPr>
            <w:r>
              <w:rPr>
                <w:szCs w:val="20"/>
                <w:lang w:val="de-DE"/>
              </w:rPr>
              <w:t>Google</w:t>
            </w:r>
          </w:p>
        </w:tc>
        <w:tc>
          <w:tcPr>
            <w:tcW w:w="7202" w:type="dxa"/>
          </w:tcPr>
          <w:p w14:paraId="03ED681D" w14:textId="77777777" w:rsidR="004243D3" w:rsidRPr="00B21F99" w:rsidRDefault="0097444A">
            <w:pPr>
              <w:rPr>
                <w:szCs w:val="20"/>
              </w:rPr>
            </w:pPr>
            <w:r w:rsidRPr="00B21F99">
              <w:rPr>
                <w:szCs w:val="20"/>
              </w:rPr>
              <w:t xml:space="preserve">Yes, as </w:t>
            </w:r>
            <w:proofErr w:type="gramStart"/>
            <w:r w:rsidRPr="00B21F99">
              <w:rPr>
                <w:szCs w:val="20"/>
              </w:rPr>
              <w:t>companies</w:t>
            </w:r>
            <w:proofErr w:type="gramEnd"/>
            <w:r w:rsidRPr="00B21F99">
              <w:rPr>
                <w:szCs w:val="20"/>
              </w:rPr>
              <w:t xml:space="preserve"> views arranged by FL, we should avoid backward compatibility issues, which has been observed in 5G deployment. In such way, 6GR can benefit more from EE fea</w:t>
            </w:r>
            <w:r w:rsidRPr="00B21F99">
              <w:rPr>
                <w:szCs w:val="20"/>
              </w:rPr>
              <w:t xml:space="preserve">tures.  </w:t>
            </w:r>
          </w:p>
        </w:tc>
      </w:tr>
      <w:tr w:rsidR="004243D3" w14:paraId="3DCDB52C" w14:textId="77777777" w:rsidTr="00B21F99">
        <w:tc>
          <w:tcPr>
            <w:tcW w:w="2426" w:type="dxa"/>
          </w:tcPr>
          <w:p w14:paraId="686988F6" w14:textId="77777777" w:rsidR="004243D3" w:rsidRDefault="0097444A">
            <w:pPr>
              <w:rPr>
                <w:szCs w:val="20"/>
                <w:lang w:val="de-DE"/>
              </w:rPr>
            </w:pPr>
            <w:r>
              <w:rPr>
                <w:szCs w:val="20"/>
                <w:lang w:val="de-DE"/>
              </w:rPr>
              <w:t>InterDigital</w:t>
            </w:r>
          </w:p>
        </w:tc>
        <w:tc>
          <w:tcPr>
            <w:tcW w:w="7202" w:type="dxa"/>
          </w:tcPr>
          <w:p w14:paraId="33B83B75" w14:textId="77777777" w:rsidR="004243D3" w:rsidRDefault="0097444A">
            <w:pPr>
              <w:rPr>
                <w:szCs w:val="20"/>
                <w:lang w:val="de-DE"/>
              </w:rPr>
            </w:pPr>
            <w:r>
              <w:rPr>
                <w:szCs w:val="20"/>
                <w:lang w:val="de-DE"/>
              </w:rPr>
              <w:t>Support</w:t>
            </w:r>
          </w:p>
        </w:tc>
      </w:tr>
      <w:tr w:rsidR="004243D3" w14:paraId="2A314615" w14:textId="77777777" w:rsidTr="00B21F99">
        <w:tc>
          <w:tcPr>
            <w:tcW w:w="2426" w:type="dxa"/>
          </w:tcPr>
          <w:p w14:paraId="17AC1F45" w14:textId="77777777" w:rsidR="004243D3" w:rsidRDefault="0097444A">
            <w:pPr>
              <w:rPr>
                <w:rFonts w:eastAsia="SimSun"/>
                <w:szCs w:val="20"/>
                <w:lang w:val="de-DE" w:eastAsia="zh-CN"/>
              </w:rPr>
            </w:pPr>
            <w:r>
              <w:rPr>
                <w:rFonts w:eastAsia="SimSun"/>
                <w:szCs w:val="20"/>
                <w:lang w:val="de-DE" w:eastAsia="zh-CN"/>
              </w:rPr>
              <w:t>TCL</w:t>
            </w:r>
          </w:p>
        </w:tc>
        <w:tc>
          <w:tcPr>
            <w:tcW w:w="7202" w:type="dxa"/>
          </w:tcPr>
          <w:p w14:paraId="41385C14" w14:textId="77777777" w:rsidR="004243D3" w:rsidRPr="00B21F99" w:rsidRDefault="0097444A">
            <w:pPr>
              <w:jc w:val="both"/>
              <w:rPr>
                <w:szCs w:val="20"/>
              </w:rPr>
            </w:pPr>
            <w:r w:rsidRPr="00B21F99">
              <w:rPr>
                <w:szCs w:val="20"/>
              </w:rPr>
              <w:t xml:space="preserve">We </w:t>
            </w:r>
            <w:proofErr w:type="gramStart"/>
            <w:r w:rsidRPr="00B21F99">
              <w:rPr>
                <w:szCs w:val="20"/>
              </w:rPr>
              <w:t>supports</w:t>
            </w:r>
            <w:proofErr w:type="gramEnd"/>
            <w:r w:rsidRPr="00B21F99">
              <w:rPr>
                <w:szCs w:val="20"/>
              </w:rPr>
              <w:t xml:space="preserve"> this proposal, as making key energy-saving features mandatory from 6G Day-1 ensures uniform adoption across operators and devices for maximum network-wide gains. This addresses a major 5G gap (many energy efficiency features were optional, limiting impact</w:t>
            </w:r>
            <w:r w:rsidRPr="00B21F99">
              <w:rPr>
                <w:szCs w:val="20"/>
              </w:rPr>
              <w:t>). A Day-1 mandate would encourage early integration and optimization, benefiting both network energy costs and UE battery life. However, we stress that any mandatory features must be carefully vetted for feasibility and minimal added complexity, so as not</w:t>
            </w:r>
            <w:r w:rsidRPr="00B21F99">
              <w:rPr>
                <w:szCs w:val="20"/>
              </w:rPr>
              <w:t xml:space="preserve"> to unduly burden device design or deployment. </w:t>
            </w:r>
          </w:p>
        </w:tc>
      </w:tr>
      <w:tr w:rsidR="004243D3" w14:paraId="7DDD79F6" w14:textId="77777777" w:rsidTr="00B21F99">
        <w:tc>
          <w:tcPr>
            <w:tcW w:w="2426" w:type="dxa"/>
          </w:tcPr>
          <w:p w14:paraId="3F5A4CCD"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06411EA8" w14:textId="77777777" w:rsidR="004243D3" w:rsidRPr="00B21F99" w:rsidRDefault="0097444A">
            <w:pPr>
              <w:rPr>
                <w:rFonts w:eastAsia="DengXian"/>
                <w:szCs w:val="20"/>
                <w:lang w:eastAsia="zh-CN"/>
              </w:rPr>
            </w:pPr>
            <w:r w:rsidRPr="00B21F99">
              <w:rPr>
                <w:rFonts w:eastAsia="DengXian"/>
                <w:szCs w:val="20"/>
                <w:lang w:eastAsia="zh-CN"/>
              </w:rPr>
              <w:t>We think the wording of “mandatory” is too strong. We would like to change the proposal as following:</w:t>
            </w:r>
          </w:p>
          <w:p w14:paraId="0B41BFC4"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97444A">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B21F99">
        <w:tc>
          <w:tcPr>
            <w:tcW w:w="2426" w:type="dxa"/>
          </w:tcPr>
          <w:p w14:paraId="349CD57E" w14:textId="77777777" w:rsidR="004243D3" w:rsidRDefault="0097444A">
            <w:pPr>
              <w:rPr>
                <w:rFonts w:eastAsia="DengXian"/>
                <w:szCs w:val="20"/>
                <w:lang w:val="de-DE" w:eastAsia="zh-CN"/>
              </w:rPr>
            </w:pPr>
            <w:r>
              <w:rPr>
                <w:szCs w:val="20"/>
                <w:lang w:val="de-DE"/>
              </w:rPr>
              <w:t>Panasonic</w:t>
            </w:r>
          </w:p>
        </w:tc>
        <w:tc>
          <w:tcPr>
            <w:tcW w:w="7202" w:type="dxa"/>
          </w:tcPr>
          <w:p w14:paraId="7FB717D0" w14:textId="77777777" w:rsidR="004243D3" w:rsidRPr="00B21F99" w:rsidRDefault="0097444A">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97444A">
            <w:pPr>
              <w:rPr>
                <w:rFonts w:eastAsia="DengXian"/>
                <w:szCs w:val="20"/>
                <w:lang w:eastAsia="zh-CN"/>
              </w:rPr>
            </w:pPr>
            <w:r w:rsidRPr="00B21F99">
              <w:rPr>
                <w:szCs w:val="20"/>
              </w:rPr>
              <w:t>Just to clarify that, the intention is to discuss pr</w:t>
            </w:r>
            <w:r w:rsidRPr="00B21F99">
              <w:rPr>
                <w:szCs w:val="20"/>
              </w:rPr>
              <w:t xml:space="preserve">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B21F99">
        <w:tc>
          <w:tcPr>
            <w:tcW w:w="2426" w:type="dxa"/>
          </w:tcPr>
          <w:p w14:paraId="0174256F" w14:textId="77777777" w:rsidR="004243D3" w:rsidRDefault="0097444A">
            <w:pPr>
              <w:rPr>
                <w:szCs w:val="20"/>
                <w:lang w:val="de-DE"/>
              </w:rPr>
            </w:pPr>
            <w:r>
              <w:rPr>
                <w:szCs w:val="20"/>
                <w:lang w:val="de-DE"/>
              </w:rPr>
              <w:lastRenderedPageBreak/>
              <w:t>Qualcomm</w:t>
            </w:r>
          </w:p>
        </w:tc>
        <w:tc>
          <w:tcPr>
            <w:tcW w:w="7202" w:type="dxa"/>
          </w:tcPr>
          <w:p w14:paraId="5FCCD20A" w14:textId="77777777" w:rsidR="004243D3" w:rsidRPr="00B21F99" w:rsidRDefault="0097444A">
            <w:pPr>
              <w:rPr>
                <w:szCs w:val="20"/>
              </w:rPr>
            </w:pPr>
            <w:r w:rsidRPr="00B21F99">
              <w:rPr>
                <w:szCs w:val="20"/>
              </w:rPr>
              <w:t>In general, we don’t think the proposal is n</w:t>
            </w:r>
            <w:r w:rsidRPr="00B21F99">
              <w:rPr>
                <w:szCs w:val="20"/>
              </w:rPr>
              <w:t xml:space="preserve">ecessary. It is premature to discuss whether features are mandatory or not. At this state, we should follow Rapporteur’s work plan for AI 11.5 Energy Efficiency. </w:t>
            </w:r>
          </w:p>
          <w:p w14:paraId="4FA2A4BF" w14:textId="77777777" w:rsidR="004243D3" w:rsidRPr="00B21F99" w:rsidRDefault="0097444A">
            <w:pPr>
              <w:rPr>
                <w:szCs w:val="20"/>
              </w:rPr>
            </w:pPr>
            <w:r w:rsidRPr="00B21F99">
              <w:rPr>
                <w:szCs w:val="20"/>
              </w:rPr>
              <w:t>If majority would like to make some conclusion, we suggest the following updated proposal:</w:t>
            </w:r>
          </w:p>
          <w:p w14:paraId="2D9713E5"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97444A">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B21F99">
        <w:tc>
          <w:tcPr>
            <w:tcW w:w="2426" w:type="dxa"/>
          </w:tcPr>
          <w:p w14:paraId="212350F8" w14:textId="77777777" w:rsidR="004243D3" w:rsidRDefault="0097444A">
            <w:pPr>
              <w:rPr>
                <w:szCs w:val="20"/>
                <w:lang w:val="de-DE"/>
              </w:rPr>
            </w:pPr>
            <w:r>
              <w:rPr>
                <w:rFonts w:eastAsiaTheme="minorEastAsia"/>
                <w:szCs w:val="20"/>
                <w:lang w:val="de-DE" w:eastAsia="ja-JP"/>
              </w:rPr>
              <w:t>Fujitsu</w:t>
            </w:r>
          </w:p>
        </w:tc>
        <w:tc>
          <w:tcPr>
            <w:tcW w:w="7202" w:type="dxa"/>
          </w:tcPr>
          <w:p w14:paraId="62E5EE3E"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Based on the online discussion, we </w:t>
            </w:r>
            <w:r w:rsidRPr="00B21F99">
              <w:rPr>
                <w:rFonts w:eastAsiaTheme="minorEastAsia"/>
                <w:szCs w:val="20"/>
                <w:lang w:eastAsia="ja-JP"/>
              </w:rPr>
              <w:t xml:space="preserve">believe there is a common understanding that maximizing energy saving gains should not be done recklessly, the trade-off between energy saving gains and negative impact on the NW and UE sides needs to be considered. Therefore, we would like to propose the </w:t>
            </w:r>
            <w:r w:rsidRPr="00B21F99">
              <w:rPr>
                <w:rFonts w:eastAsiaTheme="minorEastAsia"/>
                <w:szCs w:val="20"/>
                <w:lang w:eastAsia="ja-JP"/>
              </w:rPr>
              <w:t>following updates:</w:t>
            </w:r>
          </w:p>
          <w:p w14:paraId="38E1D3B6" w14:textId="77777777" w:rsidR="004243D3" w:rsidRPr="00B21F99" w:rsidRDefault="0097444A">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B21F99">
        <w:tc>
          <w:tcPr>
            <w:tcW w:w="2426" w:type="dxa"/>
          </w:tcPr>
          <w:p w14:paraId="38EDDF49" w14:textId="77777777" w:rsidR="004243D3" w:rsidRDefault="0097444A">
            <w:pPr>
              <w:rPr>
                <w:rFonts w:eastAsiaTheme="minorEastAsia"/>
                <w:szCs w:val="20"/>
                <w:lang w:val="de-DE" w:eastAsia="ja-JP"/>
              </w:rPr>
            </w:pPr>
            <w:r>
              <w:rPr>
                <w:lang w:val="de-DE"/>
              </w:rPr>
              <w:t>Fainity</w:t>
            </w:r>
          </w:p>
        </w:tc>
        <w:tc>
          <w:tcPr>
            <w:tcW w:w="7202" w:type="dxa"/>
          </w:tcPr>
          <w:p w14:paraId="189BC292" w14:textId="77777777" w:rsidR="004243D3" w:rsidRPr="00B21F99" w:rsidRDefault="0097444A">
            <w:pPr>
              <w:rPr>
                <w:rFonts w:eastAsiaTheme="minorEastAsia"/>
                <w:szCs w:val="20"/>
                <w:lang w:eastAsia="ja-JP"/>
              </w:rPr>
            </w:pPr>
            <w:r w:rsidRPr="00B21F99">
              <w:t>Clarify the proposals are applied for all device types? Especial</w:t>
            </w:r>
            <w:r w:rsidRPr="00B21F99">
              <w:t>ly all RRC IDLE UE can enable the energy efficiency features without UE capability negotiation signaling?</w:t>
            </w:r>
          </w:p>
        </w:tc>
      </w:tr>
      <w:tr w:rsidR="004243D3" w14:paraId="262DD5AC" w14:textId="77777777" w:rsidTr="00B21F99">
        <w:tc>
          <w:tcPr>
            <w:tcW w:w="2426" w:type="dxa"/>
          </w:tcPr>
          <w:p w14:paraId="2ACE25DB" w14:textId="77777777" w:rsidR="004243D3" w:rsidRDefault="0097444A">
            <w:pPr>
              <w:rPr>
                <w:lang w:val="de-DE"/>
              </w:rPr>
            </w:pPr>
            <w:r>
              <w:rPr>
                <w:szCs w:val="20"/>
                <w:lang w:val="de-DE"/>
              </w:rPr>
              <w:t>Ofinno</w:t>
            </w:r>
          </w:p>
        </w:tc>
        <w:tc>
          <w:tcPr>
            <w:tcW w:w="7202" w:type="dxa"/>
          </w:tcPr>
          <w:p w14:paraId="418F0133" w14:textId="77777777" w:rsidR="004243D3" w:rsidRDefault="0097444A">
            <w:pPr>
              <w:rPr>
                <w:lang w:val="de-DE"/>
              </w:rPr>
            </w:pPr>
            <w:r>
              <w:rPr>
                <w:szCs w:val="20"/>
                <w:lang w:val="de-DE"/>
              </w:rPr>
              <w:t xml:space="preserve">Support </w:t>
            </w:r>
          </w:p>
        </w:tc>
      </w:tr>
      <w:tr w:rsidR="004243D3" w14:paraId="24462507" w14:textId="77777777" w:rsidTr="00B21F99">
        <w:tc>
          <w:tcPr>
            <w:tcW w:w="2426" w:type="dxa"/>
            <w:tcBorders>
              <w:top w:val="nil"/>
              <w:bottom w:val="single" w:sz="4" w:space="0" w:color="auto"/>
            </w:tcBorders>
          </w:tcPr>
          <w:p w14:paraId="476B00A6"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6F04BFFC" w14:textId="77777777" w:rsidR="004243D3" w:rsidRPr="00B21F99" w:rsidRDefault="0097444A">
            <w:pPr>
              <w:rPr>
                <w:szCs w:val="20"/>
              </w:rPr>
            </w:pPr>
            <w:r w:rsidRPr="00B21F99">
              <w:rPr>
                <w:szCs w:val="20"/>
              </w:rPr>
              <w:t xml:space="preserve">Support, some mandatory enhancements without backward compatibility issues, which has been a restriction in 5G NES </w:t>
            </w:r>
            <w:r w:rsidRPr="00B21F99">
              <w:rPr>
                <w:szCs w:val="20"/>
              </w:rPr>
              <w:t>enhancements. However, there should be scope for other enhancement which are critical but not mandatory for DAY 1.</w:t>
            </w:r>
          </w:p>
        </w:tc>
      </w:tr>
      <w:tr w:rsidR="004243D3" w14:paraId="7E36C8AF" w14:textId="77777777" w:rsidTr="00B21F99">
        <w:tc>
          <w:tcPr>
            <w:tcW w:w="2426" w:type="dxa"/>
            <w:tcBorders>
              <w:top w:val="single" w:sz="4" w:space="0" w:color="auto"/>
              <w:bottom w:val="single" w:sz="4" w:space="0" w:color="auto"/>
            </w:tcBorders>
          </w:tcPr>
          <w:p w14:paraId="32074866" w14:textId="77777777" w:rsidR="004243D3" w:rsidRDefault="0097444A">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5C713623" w14:textId="77777777" w:rsidR="004243D3" w:rsidRPr="00B21F99" w:rsidRDefault="0097444A">
            <w:pPr>
              <w:rPr>
                <w:szCs w:val="20"/>
              </w:rPr>
            </w:pPr>
            <w:r w:rsidRPr="00B21F99">
              <w:rPr>
                <w:szCs w:val="20"/>
              </w:rPr>
              <w:t xml:space="preserve">Support. </w:t>
            </w:r>
            <w:r w:rsidRPr="00B21F99">
              <w:rPr>
                <w:szCs w:val="20"/>
              </w:rPr>
              <w:br/>
            </w:r>
            <w:r w:rsidRPr="00B21F99">
              <w:rPr>
                <w:szCs w:val="20"/>
              </w:rPr>
              <w:t xml:space="preserve">Important to ensure broad support to energy efficiency features in 6G from the first release. </w:t>
            </w:r>
          </w:p>
        </w:tc>
      </w:tr>
      <w:tr w:rsidR="004243D3" w14:paraId="490B8D71" w14:textId="77777777" w:rsidTr="00B21F99">
        <w:tc>
          <w:tcPr>
            <w:tcW w:w="2426" w:type="dxa"/>
            <w:tcBorders>
              <w:top w:val="single" w:sz="4" w:space="0" w:color="auto"/>
              <w:bottom w:val="single" w:sz="4" w:space="0" w:color="auto"/>
            </w:tcBorders>
          </w:tcPr>
          <w:p w14:paraId="16BDD7F7"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0C12D1E9" w14:textId="77777777" w:rsidR="004243D3" w:rsidRDefault="0097444A">
            <w:pPr>
              <w:rPr>
                <w:szCs w:val="20"/>
                <w:lang w:val="de-DE"/>
              </w:rPr>
            </w:pPr>
            <w:r>
              <w:rPr>
                <w:rFonts w:eastAsia="Malgun Gothic" w:hint="eastAsia"/>
                <w:sz w:val="20"/>
                <w:szCs w:val="20"/>
                <w:lang w:val="de-DE" w:eastAsia="ko-KR"/>
              </w:rPr>
              <w:t>Support</w:t>
            </w:r>
          </w:p>
        </w:tc>
      </w:tr>
      <w:tr w:rsidR="004243D3" w14:paraId="4CE1E17E" w14:textId="77777777" w:rsidTr="00B21F99">
        <w:tc>
          <w:tcPr>
            <w:tcW w:w="2426" w:type="dxa"/>
            <w:tcBorders>
              <w:top w:val="single" w:sz="4" w:space="0" w:color="auto"/>
            </w:tcBorders>
          </w:tcPr>
          <w:p w14:paraId="5B3E11EC"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77427DD2"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B21F99">
        <w:tc>
          <w:tcPr>
            <w:tcW w:w="2426" w:type="dxa"/>
          </w:tcPr>
          <w:p w14:paraId="10947086" w14:textId="77777777" w:rsidR="004243D3" w:rsidRDefault="0097444A">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29AD7EAD" w14:textId="77777777" w:rsidR="004243D3" w:rsidRDefault="0097444A">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4243D3" w14:paraId="0BF4B076" w14:textId="77777777" w:rsidTr="00B21F99">
        <w:tc>
          <w:tcPr>
            <w:tcW w:w="2426" w:type="dxa"/>
          </w:tcPr>
          <w:p w14:paraId="088368C5" w14:textId="77777777" w:rsidR="004243D3" w:rsidRDefault="0097444A">
            <w:pPr>
              <w:rPr>
                <w:rFonts w:eastAsiaTheme="minorEastAsia"/>
                <w:lang w:val="de-DE" w:eastAsia="ja-JP"/>
              </w:rPr>
            </w:pPr>
            <w:r>
              <w:rPr>
                <w:rFonts w:eastAsiaTheme="minorEastAsia" w:hint="eastAsia"/>
                <w:lang w:val="de-DE" w:eastAsia="ja-JP"/>
              </w:rPr>
              <w:t>DCM</w:t>
            </w:r>
          </w:p>
        </w:tc>
        <w:tc>
          <w:tcPr>
            <w:tcW w:w="7202" w:type="dxa"/>
          </w:tcPr>
          <w:p w14:paraId="34571606" w14:textId="77777777" w:rsidR="004243D3" w:rsidRDefault="0097444A">
            <w:pPr>
              <w:rPr>
                <w:rFonts w:eastAsia="DengXian"/>
                <w:lang w:val="de-DE" w:eastAsia="zh-CN"/>
              </w:rPr>
            </w:pPr>
            <w:r>
              <w:rPr>
                <w:rFonts w:eastAsia="DengXian"/>
                <w:lang w:val="de-DE" w:eastAsia="zh-CN"/>
              </w:rPr>
              <w:t xml:space="preserve">Support.  </w:t>
            </w:r>
          </w:p>
        </w:tc>
      </w:tr>
      <w:tr w:rsidR="004243D3" w14:paraId="4B9324FF" w14:textId="77777777" w:rsidTr="00B21F99">
        <w:tc>
          <w:tcPr>
            <w:tcW w:w="2426" w:type="dxa"/>
          </w:tcPr>
          <w:p w14:paraId="45224EE5"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50399197" w14:textId="77777777" w:rsidR="004243D3" w:rsidRDefault="0097444A">
            <w:pPr>
              <w:rPr>
                <w:rFonts w:eastAsia="DengXian"/>
                <w:lang w:val="de-DE" w:eastAsia="zh-CN"/>
              </w:rPr>
            </w:pPr>
            <w:r>
              <w:rPr>
                <w:rFonts w:eastAsia="DengXian" w:hint="eastAsia"/>
                <w:sz w:val="20"/>
                <w:szCs w:val="20"/>
                <w:lang w:val="de-DE" w:eastAsia="zh-CN"/>
              </w:rPr>
              <w:t>Support</w:t>
            </w:r>
          </w:p>
        </w:tc>
      </w:tr>
      <w:tr w:rsidR="004243D3" w14:paraId="600ACAC7" w14:textId="77777777" w:rsidTr="00B21F99">
        <w:tc>
          <w:tcPr>
            <w:tcW w:w="2426" w:type="dxa"/>
          </w:tcPr>
          <w:p w14:paraId="66FF2DFD" w14:textId="77777777" w:rsidR="004243D3" w:rsidRDefault="0097444A">
            <w:pPr>
              <w:rPr>
                <w:rFonts w:eastAsia="DengXian"/>
                <w:szCs w:val="20"/>
                <w:lang w:val="de-DE" w:eastAsia="zh-CN"/>
              </w:rPr>
            </w:pPr>
            <w:r>
              <w:rPr>
                <w:rFonts w:hint="eastAsia"/>
                <w:sz w:val="20"/>
                <w:lang w:val="de-DE"/>
              </w:rPr>
              <w:t>CATT</w:t>
            </w:r>
          </w:p>
        </w:tc>
        <w:tc>
          <w:tcPr>
            <w:tcW w:w="7202" w:type="dxa"/>
          </w:tcPr>
          <w:p w14:paraId="66943D91" w14:textId="77777777" w:rsidR="004243D3" w:rsidRPr="00B21F99" w:rsidRDefault="0097444A">
            <w:pPr>
              <w:rPr>
                <w:rFonts w:eastAsia="DengXian"/>
                <w:szCs w:val="20"/>
                <w:lang w:eastAsia="zh-CN"/>
              </w:rPr>
            </w:pPr>
            <w:proofErr w:type="gramStart"/>
            <w:r w:rsidRPr="00B21F99">
              <w:rPr>
                <w:rFonts w:hint="eastAsia"/>
                <w:sz w:val="20"/>
              </w:rPr>
              <w:t xml:space="preserve">We </w:t>
            </w:r>
            <w:r w:rsidRPr="00B21F99">
              <w:rPr>
                <w:rFonts w:eastAsia="DengXian" w:hint="eastAsia"/>
                <w:sz w:val="20"/>
                <w:lang w:eastAsia="zh-CN"/>
              </w:rPr>
              <w:t xml:space="preserve"> know</w:t>
            </w:r>
            <w:proofErr w:type="gramEnd"/>
            <w:r w:rsidRPr="00B21F99">
              <w:rPr>
                <w:rFonts w:eastAsia="DengXian" w:hint="eastAsia"/>
                <w:sz w:val="20"/>
                <w:lang w:eastAsia="zh-CN"/>
              </w:rPr>
              <w:t xml:space="preserve"> the intention of this proposal, but we think this proposal may not be needed. </w:t>
            </w:r>
          </w:p>
        </w:tc>
      </w:tr>
      <w:tr w:rsidR="004243D3" w14:paraId="46018311" w14:textId="77777777" w:rsidTr="00B21F99">
        <w:tc>
          <w:tcPr>
            <w:tcW w:w="2426" w:type="dxa"/>
          </w:tcPr>
          <w:p w14:paraId="19120BBD" w14:textId="77777777" w:rsidR="004243D3" w:rsidRDefault="0097444A">
            <w:pPr>
              <w:rPr>
                <w:lang w:val="de-DE"/>
              </w:rPr>
            </w:pPr>
            <w:r>
              <w:rPr>
                <w:rFonts w:eastAsia="Malgun Gothic" w:hint="eastAsia"/>
                <w:szCs w:val="20"/>
                <w:lang w:val="de-DE" w:eastAsia="ko-KR"/>
              </w:rPr>
              <w:t>ETRI</w:t>
            </w:r>
          </w:p>
        </w:tc>
        <w:tc>
          <w:tcPr>
            <w:tcW w:w="7202" w:type="dxa"/>
          </w:tcPr>
          <w:p w14:paraId="64590429" w14:textId="77777777" w:rsidR="004243D3" w:rsidRPr="00B21F99" w:rsidRDefault="0097444A">
            <w:r w:rsidRPr="00B21F99">
              <w:rPr>
                <w:rFonts w:eastAsia="Malgun Gothic" w:hint="eastAsia"/>
                <w:szCs w:val="20"/>
                <w:lang w:eastAsia="ko-KR"/>
              </w:rPr>
              <w:t xml:space="preserve">Support. </w:t>
            </w:r>
            <w:r w:rsidRPr="00B21F99">
              <w:rPr>
                <w:rFonts w:eastAsia="Malgun Gothic"/>
                <w:szCs w:val="20"/>
                <w:lang w:eastAsia="ko-KR"/>
              </w:rPr>
              <w:t>W</w:t>
            </w:r>
            <w:r w:rsidRPr="00B21F99">
              <w:rPr>
                <w:rFonts w:eastAsia="Malgun Gothic" w:hint="eastAsia"/>
                <w:szCs w:val="20"/>
                <w:lang w:eastAsia="ko-KR"/>
              </w:rPr>
              <w:t>e prefer Qualcomm</w:t>
            </w:r>
            <w:r w:rsidRPr="00B21F99">
              <w:rPr>
                <w:rFonts w:eastAsia="Malgun Gothic"/>
                <w:szCs w:val="20"/>
                <w:lang w:eastAsia="ko-KR"/>
              </w:rPr>
              <w:t>’</w:t>
            </w:r>
            <w:r w:rsidRPr="00B21F99">
              <w:rPr>
                <w:rFonts w:eastAsia="Malgun Gothic" w:hint="eastAsia"/>
                <w:szCs w:val="20"/>
                <w:lang w:eastAsia="ko-KR"/>
              </w:rPr>
              <w:t>s version.</w:t>
            </w:r>
          </w:p>
        </w:tc>
      </w:tr>
      <w:tr w:rsidR="004243D3" w14:paraId="05C7A57B" w14:textId="77777777" w:rsidTr="00B21F99">
        <w:tc>
          <w:tcPr>
            <w:tcW w:w="2426" w:type="dxa"/>
          </w:tcPr>
          <w:p w14:paraId="430E0BC7"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Pr>
          <w:p w14:paraId="0CE69AA7"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58807927" w14:textId="77777777" w:rsidTr="00B21F99">
        <w:tc>
          <w:tcPr>
            <w:tcW w:w="2426" w:type="dxa"/>
          </w:tcPr>
          <w:p w14:paraId="5724049F" w14:textId="77777777" w:rsidR="004243D3" w:rsidRDefault="0097444A">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2" w:type="dxa"/>
          </w:tcPr>
          <w:p w14:paraId="1BD236A8"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We support to have some mandatory EE </w:t>
            </w:r>
            <w:proofErr w:type="spellStart"/>
            <w:r w:rsidRPr="00B21F99">
              <w:rPr>
                <w:rFonts w:eastAsia="DengXian" w:hint="eastAsia"/>
                <w:sz w:val="20"/>
                <w:szCs w:val="16"/>
                <w:lang w:eastAsia="zh-CN"/>
              </w:rPr>
              <w:t>feautres</w:t>
            </w:r>
            <w:proofErr w:type="spellEnd"/>
            <w:r w:rsidRPr="00B21F99">
              <w:rPr>
                <w:rFonts w:eastAsia="DengXian" w:hint="eastAsia"/>
                <w:sz w:val="20"/>
                <w:szCs w:val="16"/>
                <w:lang w:eastAsia="zh-CN"/>
              </w:rPr>
              <w:t xml:space="preserve"> from 6G Day1 in order to avoid non-</w:t>
            </w:r>
            <w:proofErr w:type="spellStart"/>
            <w:r w:rsidRPr="00B21F99">
              <w:rPr>
                <w:rFonts w:eastAsia="DengXian" w:hint="eastAsia"/>
                <w:sz w:val="20"/>
                <w:szCs w:val="16"/>
                <w:lang w:eastAsia="zh-CN"/>
              </w:rPr>
              <w:t>compability</w:t>
            </w:r>
            <w:proofErr w:type="spellEnd"/>
            <w:r w:rsidRPr="00B21F99">
              <w:rPr>
                <w:rFonts w:eastAsia="DengXian" w:hint="eastAsia"/>
                <w:sz w:val="20"/>
                <w:szCs w:val="16"/>
                <w:lang w:eastAsia="zh-CN"/>
              </w:rPr>
              <w:t xml:space="preserve"> issue</w:t>
            </w:r>
            <w:r w:rsidRPr="00B21F99">
              <w:rPr>
                <w:rFonts w:eastAsia="DengXian" w:hint="eastAsia"/>
                <w:sz w:val="20"/>
                <w:szCs w:val="16"/>
                <w:lang w:eastAsia="zh-CN"/>
              </w:rPr>
              <w:t xml:space="preserve"> and make EE techniques come to reality as soon as possible.</w:t>
            </w:r>
          </w:p>
          <w:p w14:paraId="6A879E4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However, as mentioned by lots of companies, balance </w:t>
            </w:r>
            <w:proofErr w:type="spellStart"/>
            <w:r w:rsidRPr="00B21F99">
              <w:rPr>
                <w:rFonts w:eastAsia="DengXian" w:hint="eastAsia"/>
                <w:sz w:val="20"/>
                <w:szCs w:val="16"/>
                <w:lang w:eastAsia="zh-CN"/>
              </w:rPr>
              <w:t>betwteen</w:t>
            </w:r>
            <w:proofErr w:type="spellEnd"/>
            <w:r w:rsidRPr="00B21F99">
              <w:rPr>
                <w:rFonts w:eastAsia="DengXian" w:hint="eastAsia"/>
                <w:sz w:val="20"/>
                <w:szCs w:val="16"/>
                <w:lang w:eastAsia="zh-CN"/>
              </w:rPr>
              <w:t xml:space="preserve"> performance and EE is very important. Keep this in mind, </w:t>
            </w:r>
            <w:r w:rsidRPr="00B21F99">
              <w:rPr>
                <w:rFonts w:eastAsia="DengXian" w:hint="eastAsia"/>
                <w:sz w:val="20"/>
                <w:szCs w:val="16"/>
                <w:lang w:eastAsia="zh-CN"/>
              </w:rPr>
              <w:t>‘</w:t>
            </w:r>
            <w:r w:rsidRPr="00B21F99">
              <w:rPr>
                <w:rFonts w:eastAsia="DengXian" w:hint="eastAsia"/>
                <w:sz w:val="20"/>
                <w:szCs w:val="16"/>
                <w:lang w:eastAsia="zh-CN"/>
              </w:rPr>
              <w:t>to maximize energy gains</w:t>
            </w:r>
            <w:r w:rsidRPr="00B21F99">
              <w:rPr>
                <w:rFonts w:eastAsia="DengXian" w:hint="eastAsia"/>
                <w:sz w:val="20"/>
                <w:szCs w:val="16"/>
                <w:lang w:eastAsia="zh-CN"/>
              </w:rPr>
              <w:t>’</w:t>
            </w:r>
            <w:r w:rsidRPr="00B21F99">
              <w:rPr>
                <w:rFonts w:eastAsia="DengXian" w:hint="eastAsia"/>
                <w:sz w:val="20"/>
                <w:szCs w:val="16"/>
                <w:lang w:eastAsia="zh-CN"/>
              </w:rPr>
              <w:t xml:space="preserve"> is too strong and partial. The key is to achieve a</w:t>
            </w:r>
            <w:r w:rsidRPr="00B21F99">
              <w:rPr>
                <w:rFonts w:eastAsia="DengXian" w:hint="eastAsia"/>
                <w:sz w:val="20"/>
                <w:szCs w:val="16"/>
                <w:lang w:eastAsia="zh-CN"/>
              </w:rPr>
              <w:t xml:space="preserve"> common understanding that EE should happen from Day1. Hence, we propose the following modification of the proposal:</w:t>
            </w:r>
          </w:p>
          <w:p w14:paraId="6FCFDC10"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97444A">
            <w:pPr>
              <w:rPr>
                <w:b/>
                <w:bCs/>
              </w:rPr>
            </w:pPr>
            <w:r w:rsidRPr="00B21F99">
              <w:rPr>
                <w:b/>
                <w:bCs/>
              </w:rPr>
              <w:t>RAN1 to strive for energy efficiency features that are mandatory fr</w:t>
            </w:r>
            <w:r w:rsidRPr="00B21F99">
              <w:rPr>
                <w:b/>
                <w:bCs/>
              </w:rPr>
              <w:t>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Malgun Gothic"/>
                <w:szCs w:val="20"/>
                <w:lang w:eastAsia="ko-KR"/>
              </w:rPr>
            </w:pPr>
          </w:p>
        </w:tc>
      </w:tr>
      <w:tr w:rsidR="004243D3" w14:paraId="52AEEAD5" w14:textId="77777777" w:rsidTr="00B21F99">
        <w:tc>
          <w:tcPr>
            <w:tcW w:w="2426" w:type="dxa"/>
          </w:tcPr>
          <w:p w14:paraId="53B4C594"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Pr>
          <w:p w14:paraId="590C94A2" w14:textId="77777777" w:rsidR="004243D3" w:rsidRPr="00B21F99" w:rsidRDefault="0097444A">
            <w:pPr>
              <w:rPr>
                <w:rFonts w:eastAsia="DengXian"/>
                <w:szCs w:val="16"/>
                <w:lang w:eastAsia="zh-CN"/>
              </w:rPr>
            </w:pPr>
            <w:r w:rsidRPr="00B21F99">
              <w:rPr>
                <w:szCs w:val="20"/>
              </w:rPr>
              <w:t>Support. It is important that the features we standardize gets implemented.</w:t>
            </w:r>
          </w:p>
        </w:tc>
      </w:tr>
      <w:tr w:rsidR="004243D3" w14:paraId="6E96ABAE" w14:textId="77777777" w:rsidTr="00B21F99">
        <w:tc>
          <w:tcPr>
            <w:tcW w:w="2426" w:type="dxa"/>
          </w:tcPr>
          <w:p w14:paraId="1B73E15F" w14:textId="77777777" w:rsidR="004243D3" w:rsidRDefault="0097444A">
            <w:pPr>
              <w:rPr>
                <w:rFonts w:eastAsia="DengXian"/>
                <w:szCs w:val="16"/>
                <w:lang w:val="de-DE" w:eastAsia="zh-CN"/>
              </w:rPr>
            </w:pPr>
            <w:r>
              <w:rPr>
                <w:rFonts w:eastAsia="DengXian" w:hint="eastAsia"/>
                <w:szCs w:val="20"/>
                <w:lang w:val="de-DE" w:eastAsia="zh-CN"/>
              </w:rPr>
              <w:t>vivo</w:t>
            </w:r>
          </w:p>
        </w:tc>
        <w:tc>
          <w:tcPr>
            <w:tcW w:w="7202" w:type="dxa"/>
          </w:tcPr>
          <w:p w14:paraId="4799B3E1" w14:textId="77777777" w:rsidR="004243D3" w:rsidRPr="00B21F99" w:rsidRDefault="0097444A">
            <w:pPr>
              <w:rPr>
                <w:szCs w:val="20"/>
              </w:rPr>
            </w:pPr>
            <w:r w:rsidRPr="00B21F99">
              <w:rPr>
                <w:rFonts w:hint="eastAsia"/>
                <w:sz w:val="20"/>
                <w:szCs w:val="20"/>
              </w:rPr>
              <w:t xml:space="preserve">We support the direction generally. </w:t>
            </w:r>
            <w:r w:rsidRPr="00B21F99">
              <w:rPr>
                <w:rFonts w:eastAsia="DengXian" w:hint="eastAsia"/>
                <w:sz w:val="20"/>
                <w:szCs w:val="20"/>
                <w:lang w:eastAsia="zh-CN"/>
              </w:rPr>
              <w:t>However, we need to select the energy efficiency feature set carefully</w:t>
            </w:r>
            <w:r w:rsidRPr="00B21F99">
              <w:rPr>
                <w:rFonts w:eastAsia="DengXian"/>
                <w:sz w:val="20"/>
                <w:szCs w:val="20"/>
                <w:lang w:eastAsia="zh-CN"/>
              </w:rPr>
              <w:t xml:space="preserve"> consider the individual energy saving gain for each feature and the accumulative gain when multiple features are </w:t>
            </w:r>
            <w:proofErr w:type="gramStart"/>
            <w:r w:rsidRPr="00B21F99">
              <w:rPr>
                <w:rFonts w:eastAsia="DengXian"/>
                <w:sz w:val="20"/>
                <w:szCs w:val="20"/>
                <w:lang w:eastAsia="zh-CN"/>
              </w:rPr>
              <w:t xml:space="preserve">combined </w:t>
            </w:r>
            <w:r w:rsidRPr="00B21F99">
              <w:rPr>
                <w:rFonts w:eastAsia="DengXian" w:hint="eastAsia"/>
                <w:sz w:val="20"/>
                <w:szCs w:val="20"/>
                <w:lang w:eastAsia="zh-CN"/>
              </w:rPr>
              <w:t>.</w:t>
            </w:r>
            <w:proofErr w:type="gramEnd"/>
          </w:p>
        </w:tc>
      </w:tr>
      <w:tr w:rsidR="004243D3" w14:paraId="29B06D75" w14:textId="77777777" w:rsidTr="00B21F99">
        <w:tc>
          <w:tcPr>
            <w:tcW w:w="2426" w:type="dxa"/>
          </w:tcPr>
          <w:p w14:paraId="25453676"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2" w:type="dxa"/>
          </w:tcPr>
          <w:p w14:paraId="6B471745"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Support in principle but need to clarify the maximum energy gain is targeting UE side or NW side or both sides. For</w:t>
            </w:r>
            <w:r w:rsidRPr="00B21F99">
              <w:rPr>
                <w:rFonts w:eastAsia="SimSun" w:hint="eastAsia"/>
                <w:sz w:val="20"/>
                <w:szCs w:val="20"/>
                <w:lang w:eastAsia="zh-CN"/>
              </w:rPr>
              <w:t xml:space="preserve"> example, for OOK based WUS, it has largest UE PS gain, does it mean this is our target?</w:t>
            </w:r>
          </w:p>
          <w:p w14:paraId="21549A12"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So, suggest to update it as follows</w:t>
            </w:r>
          </w:p>
          <w:p w14:paraId="45A75C83" w14:textId="77777777" w:rsidR="004243D3" w:rsidRPr="00B21F99" w:rsidRDefault="0097444A">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SimSun"/>
                <w:sz w:val="20"/>
                <w:szCs w:val="20"/>
                <w:lang w:eastAsia="ko-KR"/>
              </w:rPr>
            </w:pPr>
          </w:p>
        </w:tc>
      </w:tr>
      <w:tr w:rsidR="004243D3" w14:paraId="0C9B0F2C" w14:textId="77777777" w:rsidTr="00B21F99">
        <w:tc>
          <w:tcPr>
            <w:tcW w:w="2426" w:type="dxa"/>
          </w:tcPr>
          <w:p w14:paraId="7063DFD7" w14:textId="77777777" w:rsidR="004243D3" w:rsidRDefault="0097444A">
            <w:pPr>
              <w:rPr>
                <w:rFonts w:eastAsia="SimSun"/>
                <w:szCs w:val="20"/>
                <w:lang w:val="de-DE" w:eastAsia="zh-CN"/>
              </w:rPr>
            </w:pPr>
            <w:r>
              <w:rPr>
                <w:rFonts w:eastAsia="Malgun Gothic" w:hint="eastAsia"/>
                <w:szCs w:val="20"/>
                <w:lang w:val="de-DE" w:eastAsia="ko-KR"/>
              </w:rPr>
              <w:t>S</w:t>
            </w:r>
            <w:r>
              <w:rPr>
                <w:rFonts w:eastAsia="Malgun Gothic"/>
                <w:szCs w:val="20"/>
                <w:lang w:val="de-DE" w:eastAsia="ko-KR"/>
              </w:rPr>
              <w:t>amsung</w:t>
            </w:r>
          </w:p>
        </w:tc>
        <w:tc>
          <w:tcPr>
            <w:tcW w:w="7202" w:type="dxa"/>
          </w:tcPr>
          <w:p w14:paraId="428F401A" w14:textId="77777777" w:rsidR="004243D3" w:rsidRPr="00B21F99" w:rsidRDefault="0097444A">
            <w:pPr>
              <w:jc w:val="both"/>
              <w:rPr>
                <w:rFonts w:eastAsia="SimSun"/>
                <w:szCs w:val="20"/>
                <w:lang w:eastAsia="zh-CN"/>
              </w:rPr>
            </w:pPr>
            <w:r w:rsidRPr="00B21F99">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B21F99">
        <w:tc>
          <w:tcPr>
            <w:tcW w:w="2426" w:type="dxa"/>
          </w:tcPr>
          <w:p w14:paraId="33A1C9C6" w14:textId="77777777" w:rsidR="004243D3" w:rsidRDefault="0097444A">
            <w:pPr>
              <w:rPr>
                <w:rFonts w:eastAsia="Malgun Gothic"/>
                <w:szCs w:val="20"/>
                <w:lang w:val="de-DE" w:eastAsia="ko-KR"/>
              </w:rPr>
            </w:pPr>
            <w:r>
              <w:rPr>
                <w:rFonts w:eastAsia="Malgun Gothic"/>
                <w:szCs w:val="20"/>
                <w:lang w:val="de-DE" w:eastAsia="ko-KR"/>
              </w:rPr>
              <w:t>IIT Kanpur</w:t>
            </w:r>
          </w:p>
        </w:tc>
        <w:tc>
          <w:tcPr>
            <w:tcW w:w="7202" w:type="dxa"/>
          </w:tcPr>
          <w:p w14:paraId="60C69302" w14:textId="77777777" w:rsidR="004243D3" w:rsidRPr="00B21F99" w:rsidRDefault="0097444A">
            <w:pPr>
              <w:jc w:val="both"/>
              <w:rPr>
                <w:rFonts w:eastAsia="Malgun Gothic"/>
                <w:szCs w:val="20"/>
                <w:lang w:eastAsia="ko-KR"/>
              </w:rPr>
            </w:pPr>
            <w:r w:rsidRPr="00B21F99">
              <w:rPr>
                <w:rFonts w:eastAsia="Malgun Gothic"/>
                <w:szCs w:val="20"/>
                <w:lang w:eastAsia="ko-KR"/>
              </w:rPr>
              <w:t xml:space="preserve">We support the </w:t>
            </w:r>
            <w:r w:rsidRPr="00B21F99">
              <w:rPr>
                <w:rFonts w:eastAsia="Malgun Gothic"/>
                <w:szCs w:val="20"/>
                <w:lang w:eastAsia="ko-KR"/>
              </w:rPr>
              <w:t xml:space="preserve">proposal. We also prefer to study other NES features that are not part of Day 1 6GR.  </w:t>
            </w:r>
          </w:p>
        </w:tc>
      </w:tr>
      <w:tr w:rsidR="004243D3" w14:paraId="211DEB2A" w14:textId="77777777" w:rsidTr="00B21F99">
        <w:tc>
          <w:tcPr>
            <w:tcW w:w="2426" w:type="dxa"/>
          </w:tcPr>
          <w:p w14:paraId="2A677286" w14:textId="77777777" w:rsidR="004243D3" w:rsidRDefault="0097444A">
            <w:pPr>
              <w:rPr>
                <w:sz w:val="20"/>
                <w:szCs w:val="20"/>
              </w:rPr>
            </w:pPr>
            <w:r>
              <w:rPr>
                <w:sz w:val="20"/>
                <w:szCs w:val="20"/>
              </w:rPr>
              <w:t>Apple</w:t>
            </w:r>
          </w:p>
        </w:tc>
        <w:tc>
          <w:tcPr>
            <w:tcW w:w="7202" w:type="dxa"/>
          </w:tcPr>
          <w:p w14:paraId="5DA14FC0" w14:textId="77777777" w:rsidR="004243D3" w:rsidRDefault="0097444A">
            <w:pPr>
              <w:rPr>
                <w:sz w:val="20"/>
                <w:szCs w:val="20"/>
              </w:rPr>
            </w:pPr>
            <w:r>
              <w:rPr>
                <w:sz w:val="20"/>
                <w:szCs w:val="20"/>
              </w:rPr>
              <w:t xml:space="preserve">Understand the intention but we also do not see the need of the proposal as CATT. </w:t>
            </w:r>
          </w:p>
          <w:p w14:paraId="107D671F" w14:textId="77777777" w:rsidR="004243D3" w:rsidRDefault="0097444A">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97444A">
            <w:pPr>
              <w:rPr>
                <w:sz w:val="20"/>
                <w:szCs w:val="20"/>
              </w:rPr>
            </w:pPr>
            <w:r>
              <w:rPr>
                <w:sz w:val="20"/>
                <w:szCs w:val="20"/>
              </w:rPr>
              <w:t>If a proposal is indeed needed, we propose to have a more general guidel</w:t>
            </w:r>
            <w:r>
              <w:rPr>
                <w:sz w:val="20"/>
                <w:szCs w:val="20"/>
              </w:rPr>
              <w:t xml:space="preserve">ine as follows: </w:t>
            </w:r>
          </w:p>
          <w:p w14:paraId="673A3679" w14:textId="77777777" w:rsidR="004243D3" w:rsidRDefault="0097444A">
            <w:pPr>
              <w:pStyle w:val="Caption"/>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97444A">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B21F99">
        <w:tc>
          <w:tcPr>
            <w:tcW w:w="2426" w:type="dxa"/>
          </w:tcPr>
          <w:p w14:paraId="13D37351" w14:textId="2A3EF474" w:rsidR="00B21F99" w:rsidRPr="00B21F99" w:rsidRDefault="00B21F99" w:rsidP="00B21F99">
            <w:pPr>
              <w:rPr>
                <w:rFonts w:eastAsia="Malgun Gothic"/>
                <w:szCs w:val="20"/>
                <w:lang w:eastAsia="ko-KR"/>
              </w:rPr>
            </w:pPr>
            <w:r>
              <w:rPr>
                <w:rFonts w:eastAsia="SimSun"/>
                <w:szCs w:val="20"/>
                <w:lang w:eastAsia="zh-CN"/>
              </w:rPr>
              <w:t>Lenovo</w:t>
            </w:r>
          </w:p>
        </w:tc>
        <w:tc>
          <w:tcPr>
            <w:tcW w:w="7202" w:type="dxa"/>
          </w:tcPr>
          <w:p w14:paraId="31FBA1B9" w14:textId="4C34C95A" w:rsidR="00B21F99" w:rsidRPr="00B21F99" w:rsidRDefault="00B21F99" w:rsidP="00B21F99">
            <w:pPr>
              <w:jc w:val="both"/>
              <w:rPr>
                <w:rFonts w:eastAsia="Malgun Gothic"/>
                <w:szCs w:val="20"/>
                <w:lang w:eastAsia="ko-KR"/>
              </w:rPr>
            </w:pPr>
            <w:proofErr w:type="gramStart"/>
            <w:r w:rsidRPr="001A3E30">
              <w:rPr>
                <w:rFonts w:eastAsia="SimSun"/>
                <w:szCs w:val="20"/>
                <w:lang w:eastAsia="zh-CN"/>
              </w:rPr>
              <w:t>Support ,</w:t>
            </w:r>
            <w:proofErr w:type="gramEnd"/>
            <w:r w:rsidRPr="001A3E30">
              <w:rPr>
                <w:rFonts w:eastAsia="SimSun"/>
                <w:szCs w:val="20"/>
                <w:lang w:eastAsia="zh-CN"/>
              </w:rPr>
              <w:t xml:space="preserve"> since it is a conclusion, addition from Fujitsu looks fine too.</w:t>
            </w:r>
          </w:p>
        </w:tc>
      </w:tr>
      <w:tr w:rsidR="007D4864" w14:paraId="3C509464" w14:textId="77777777" w:rsidTr="00B21F99">
        <w:tc>
          <w:tcPr>
            <w:tcW w:w="2426" w:type="dxa"/>
          </w:tcPr>
          <w:p w14:paraId="56E752D1" w14:textId="38F44E70" w:rsidR="007D4864" w:rsidRDefault="007D4864" w:rsidP="007D4864">
            <w:pPr>
              <w:rPr>
                <w:rFonts w:eastAsia="SimSun"/>
                <w:szCs w:val="20"/>
                <w:lang w:eastAsia="zh-CN"/>
              </w:rPr>
            </w:pPr>
            <w:r>
              <w:rPr>
                <w:rFonts w:eastAsia="Malgun Gothic"/>
                <w:szCs w:val="20"/>
                <w:lang w:val="en-GB" w:eastAsia="ko-KR"/>
              </w:rPr>
              <w:lastRenderedPageBreak/>
              <w:t>Fraunhofer</w:t>
            </w:r>
          </w:p>
        </w:tc>
        <w:tc>
          <w:tcPr>
            <w:tcW w:w="7202" w:type="dxa"/>
          </w:tcPr>
          <w:p w14:paraId="036106DA" w14:textId="4DE4D891" w:rsidR="007D4864" w:rsidRPr="001A3E30" w:rsidRDefault="007D4864" w:rsidP="007D4864">
            <w:pPr>
              <w:jc w:val="both"/>
              <w:rPr>
                <w:rFonts w:eastAsia="SimSun"/>
                <w:szCs w:val="20"/>
                <w:lang w:eastAsia="zh-CN"/>
              </w:rPr>
            </w:pPr>
            <w:r>
              <w:rPr>
                <w:rFonts w:eastAsia="Malgun Gothic"/>
                <w:szCs w:val="20"/>
                <w:lang w:val="en-GB" w:eastAsia="ko-KR"/>
              </w:rPr>
              <w:t>We support the proposal. Some of the edits suggested above can be incorporated, 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Malgun Gothic"/>
                <w:szCs w:val="20"/>
                <w:lang w:val="en-GB" w:eastAsia="ko-KR"/>
              </w:rPr>
              <w:t xml:space="preserve">’ </w:t>
            </w:r>
          </w:p>
        </w:tc>
      </w:tr>
      <w:tr w:rsidR="00BF390E" w14:paraId="1A070641" w14:textId="77777777" w:rsidTr="00B21F99">
        <w:tc>
          <w:tcPr>
            <w:tcW w:w="2426" w:type="dxa"/>
          </w:tcPr>
          <w:p w14:paraId="7DF2E0AE" w14:textId="52B00DB9" w:rsidR="00BF390E" w:rsidRDefault="001B72FF" w:rsidP="007D4864">
            <w:pPr>
              <w:rPr>
                <w:rFonts w:eastAsia="Malgun Gothic"/>
                <w:szCs w:val="20"/>
                <w:lang w:val="en-GB" w:eastAsia="ko-KR"/>
              </w:rPr>
            </w:pPr>
            <w:r>
              <w:rPr>
                <w:rFonts w:eastAsia="Malgun Gothic"/>
                <w:szCs w:val="20"/>
                <w:lang w:val="en-GB" w:eastAsia="ko-KR"/>
              </w:rPr>
              <w:t>Tejas</w:t>
            </w:r>
          </w:p>
        </w:tc>
        <w:tc>
          <w:tcPr>
            <w:tcW w:w="7202" w:type="dxa"/>
          </w:tcPr>
          <w:p w14:paraId="69A27FA0" w14:textId="5683691D" w:rsidR="00BF390E" w:rsidRDefault="001B72FF" w:rsidP="007D4864">
            <w:pPr>
              <w:jc w:val="both"/>
              <w:rPr>
                <w:rFonts w:eastAsia="Malgun Gothic"/>
                <w:szCs w:val="20"/>
                <w:lang w:val="en-GB" w:eastAsia="ko-KR"/>
              </w:rPr>
            </w:pPr>
            <w:r>
              <w:rPr>
                <w:rFonts w:eastAsia="Malgun Gothic"/>
                <w:szCs w:val="20"/>
                <w:lang w:val="en-GB" w:eastAsia="ko-KR"/>
              </w:rPr>
              <w:t xml:space="preserve">Ok with the updated proposal from </w:t>
            </w:r>
            <w:proofErr w:type="spellStart"/>
            <w:r>
              <w:rPr>
                <w:rFonts w:eastAsia="Malgun Gothic"/>
                <w:szCs w:val="20"/>
                <w:lang w:val="en-GB" w:eastAsia="ko-KR"/>
              </w:rPr>
              <w:t>fujitsu</w:t>
            </w:r>
            <w:proofErr w:type="spellEnd"/>
            <w:r>
              <w:rPr>
                <w:rFonts w:eastAsia="Malgun Gothic"/>
                <w:szCs w:val="20"/>
                <w:lang w:val="en-GB" w:eastAsia="ko-KR"/>
              </w:rPr>
              <w:t>.</w:t>
            </w:r>
          </w:p>
        </w:tc>
      </w:tr>
    </w:tbl>
    <w:p w14:paraId="22572AAC" w14:textId="77777777" w:rsidR="004243D3" w:rsidRDefault="004243D3">
      <w:pPr>
        <w:rPr>
          <w:lang w:eastAsia="ja-JP"/>
        </w:rPr>
      </w:pPr>
    </w:p>
    <w:p w14:paraId="050CC375" w14:textId="77777777" w:rsidR="004243D3" w:rsidRDefault="0097444A">
      <w:pPr>
        <w:pStyle w:val="Heading2"/>
      </w:pPr>
      <w:r>
        <w:t>SSB requirements</w:t>
      </w:r>
    </w:p>
    <w:p w14:paraId="55B3111B" w14:textId="77777777" w:rsidR="004243D3" w:rsidRDefault="0097444A">
      <w:pPr>
        <w:pStyle w:val="Heading3"/>
      </w:pPr>
      <w:r>
        <w:t>Companies’ views</w:t>
      </w:r>
    </w:p>
    <w:p w14:paraId="51A41C16" w14:textId="77777777" w:rsidR="004243D3" w:rsidRDefault="0097444A">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97444A">
            <w:pPr>
              <w:rPr>
                <w:szCs w:val="20"/>
                <w:lang w:val="de-DE" w:eastAsia="ja-JP"/>
              </w:rPr>
            </w:pPr>
            <w:r>
              <w:rPr>
                <w:szCs w:val="20"/>
                <w:lang w:val="de-DE" w:eastAsia="ja-JP"/>
              </w:rPr>
              <w:t>Nokia - R1-2505131</w:t>
            </w:r>
          </w:p>
          <w:p w14:paraId="7FEDDD6E" w14:textId="77777777" w:rsidR="004243D3" w:rsidRPr="00B21F99" w:rsidRDefault="0097444A">
            <w:pPr>
              <w:numPr>
                <w:ilvl w:val="0"/>
                <w:numId w:val="27"/>
              </w:numPr>
              <w:rPr>
                <w:szCs w:val="20"/>
                <w:lang w:eastAsia="ja-JP"/>
              </w:rPr>
            </w:pPr>
            <w:r w:rsidRPr="00B21F99">
              <w:rPr>
                <w:b/>
                <w:szCs w:val="20"/>
                <w:lang w:eastAsia="ja-JP"/>
              </w:rPr>
              <w:t>Proposal 3</w:t>
            </w:r>
            <w:r w:rsidRPr="00B21F99">
              <w:rPr>
                <w:szCs w:val="20"/>
                <w:lang w:eastAsia="ja-JP"/>
              </w:rPr>
              <w:t xml:space="preserve">: The first 6G release should support a leaner carrier and signaling reduction (of SS/PBCH </w:t>
            </w:r>
            <w:r w:rsidRPr="00B21F99">
              <w:rPr>
                <w:szCs w:val="20"/>
                <w:lang w:eastAsia="ja-JP"/>
              </w:rPr>
              <w:t>synchronization signals, system information, PRACH and paging occasions) including on-demand provisioning mechanisms for NES operations of cells operating under low/no load.</w:t>
            </w:r>
          </w:p>
          <w:p w14:paraId="6354C264" w14:textId="77777777" w:rsidR="004243D3" w:rsidRPr="00B21F99" w:rsidRDefault="0097444A">
            <w:pPr>
              <w:numPr>
                <w:ilvl w:val="0"/>
                <w:numId w:val="27"/>
              </w:numPr>
              <w:rPr>
                <w:szCs w:val="20"/>
                <w:lang w:eastAsia="ja-JP"/>
              </w:rPr>
            </w:pPr>
            <w:r w:rsidRPr="00B21F99">
              <w:rPr>
                <w:b/>
                <w:szCs w:val="20"/>
                <w:lang w:eastAsia="ja-JP"/>
              </w:rPr>
              <w:t>Proposal 6</w:t>
            </w:r>
            <w:r w:rsidRPr="00B21F99">
              <w:rPr>
                <w:szCs w:val="20"/>
                <w:lang w:eastAsia="ja-JP"/>
              </w:rPr>
              <w:t xml:space="preserve">: 6G studies to consider trade-off between network energy saving and UE </w:t>
            </w:r>
            <w:r w:rsidRPr="00B21F99">
              <w:rPr>
                <w:szCs w:val="20"/>
                <w:lang w:eastAsia="ja-JP"/>
              </w:rPr>
              <w:t>complexity for initial access, including relaxing the default SS/PBCH periodicity.</w:t>
            </w:r>
          </w:p>
          <w:p w14:paraId="45B252DD" w14:textId="77777777" w:rsidR="004243D3" w:rsidRPr="00B21F99" w:rsidRDefault="0097444A">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97444A">
            <w:pPr>
              <w:numPr>
                <w:ilvl w:val="0"/>
                <w:numId w:val="27"/>
              </w:numPr>
              <w:rPr>
                <w:szCs w:val="20"/>
                <w:lang w:eastAsia="ja-JP"/>
              </w:rPr>
            </w:pPr>
            <w:r w:rsidRPr="00B21F99">
              <w:rPr>
                <w:b/>
                <w:szCs w:val="20"/>
                <w:lang w:eastAsia="ja-JP"/>
              </w:rPr>
              <w:t>Proposal 8</w:t>
            </w:r>
            <w:r w:rsidRPr="00B21F99">
              <w:rPr>
                <w:szCs w:val="20"/>
                <w:lang w:eastAsia="ja-JP"/>
              </w:rPr>
              <w:t>: For 6G design with SS/PBCH-less SCell operation, it is proposed to consid</w:t>
            </w:r>
            <w:r w:rsidRPr="00B21F99">
              <w:rPr>
                <w:szCs w:val="20"/>
                <w:lang w:eastAsia="ja-JP"/>
              </w:rPr>
              <w:t>er more flexible and scalable solutions that can fit in with different deployment scenarios.</w:t>
            </w:r>
          </w:p>
          <w:p w14:paraId="5D0121B3" w14:textId="77777777" w:rsidR="004243D3" w:rsidRDefault="0097444A">
            <w:pPr>
              <w:rPr>
                <w:szCs w:val="20"/>
                <w:lang w:val="de-DE" w:eastAsia="ja-JP"/>
              </w:rPr>
            </w:pPr>
            <w:r>
              <w:rPr>
                <w:szCs w:val="20"/>
                <w:lang w:val="de-DE" w:eastAsia="ja-JP"/>
              </w:rPr>
              <w:t>FUTUREWEI - R1-2505145</w:t>
            </w:r>
          </w:p>
          <w:p w14:paraId="0F76ABBE" w14:textId="77777777" w:rsidR="004243D3" w:rsidRPr="00B21F99" w:rsidRDefault="0097444A">
            <w:pPr>
              <w:numPr>
                <w:ilvl w:val="0"/>
                <w:numId w:val="28"/>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SCell with on-deman</w:t>
            </w:r>
            <w:r w:rsidRPr="00B21F99">
              <w:rPr>
                <w:szCs w:val="20"/>
                <w:lang w:eastAsia="ja-JP"/>
              </w:rPr>
              <w:t>d SSB or no SSB, on-demand SIB1, Cell DTX/DRX, etc.).</w:t>
            </w:r>
          </w:p>
          <w:p w14:paraId="56A75816" w14:textId="77777777" w:rsidR="004243D3" w:rsidRDefault="0097444A">
            <w:pPr>
              <w:rPr>
                <w:szCs w:val="20"/>
                <w:lang w:val="de-DE" w:eastAsia="ja-JP"/>
              </w:rPr>
            </w:pPr>
            <w:r>
              <w:rPr>
                <w:szCs w:val="20"/>
                <w:lang w:val="de-DE" w:eastAsia="ja-JP"/>
              </w:rPr>
              <w:t>CATT - R1-2505297</w:t>
            </w:r>
          </w:p>
          <w:p w14:paraId="6CEB2971" w14:textId="77777777" w:rsidR="004243D3" w:rsidRPr="00B21F99" w:rsidRDefault="0097444A">
            <w:pPr>
              <w:numPr>
                <w:ilvl w:val="0"/>
                <w:numId w:val="29"/>
              </w:numPr>
              <w:rPr>
                <w:szCs w:val="20"/>
                <w:lang w:eastAsia="ja-JP"/>
              </w:rPr>
            </w:pPr>
            <w:r w:rsidRPr="00B21F99">
              <w:rPr>
                <w:b/>
                <w:szCs w:val="20"/>
                <w:lang w:eastAsia="ja-JP"/>
              </w:rPr>
              <w:t>Proposal 3</w:t>
            </w:r>
            <w:r w:rsidRPr="00B21F99">
              <w:rPr>
                <w:szCs w:val="20"/>
                <w:lang w:eastAsia="ja-JP"/>
              </w:rPr>
              <w:t>: In order to reduce the initial access delay due to sparse SSB, the solution of increasing the detection probability of SSB in one period of SSB burst set for initial cell s</w:t>
            </w:r>
            <w:r w:rsidRPr="00B21F99">
              <w:rPr>
                <w:szCs w:val="20"/>
                <w:lang w:eastAsia="ja-JP"/>
              </w:rPr>
              <w:t>election should be studied, i.e., the UE can detect the PSS/SSS and decode the PBCH successfully within only one period of SSB burst set.</w:t>
            </w:r>
          </w:p>
          <w:p w14:paraId="14A1D202" w14:textId="77777777" w:rsidR="004243D3" w:rsidRPr="00B21F99" w:rsidRDefault="0097444A">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w:t>
            </w:r>
            <w:r w:rsidRPr="00B21F99">
              <w:rPr>
                <w:szCs w:val="20"/>
                <w:lang w:eastAsia="ja-JP"/>
              </w:rPr>
              <w:t>B repetition with one SSB period, PBCH repetition within one SSB or PBCH with a lower coding rate should be studied.</w:t>
            </w:r>
          </w:p>
          <w:p w14:paraId="1F02573E" w14:textId="77777777" w:rsidR="004243D3" w:rsidRPr="00B21F99" w:rsidRDefault="0097444A">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w:t>
            </w:r>
            <w:r w:rsidRPr="00B21F99">
              <w:rPr>
                <w:szCs w:val="20"/>
                <w:lang w:eastAsia="ja-JP"/>
              </w:rPr>
              <w:t>ntroduced.</w:t>
            </w:r>
          </w:p>
          <w:p w14:paraId="37D9A810" w14:textId="77777777" w:rsidR="004243D3" w:rsidRDefault="0097444A">
            <w:pPr>
              <w:rPr>
                <w:szCs w:val="20"/>
                <w:lang w:val="de-DE" w:eastAsia="ja-JP"/>
              </w:rPr>
            </w:pPr>
            <w:r>
              <w:rPr>
                <w:szCs w:val="20"/>
                <w:lang w:val="de-DE" w:eastAsia="ja-JP"/>
              </w:rPr>
              <w:t>Spreadtrum (UNISOC) - R1-2505176</w:t>
            </w:r>
          </w:p>
          <w:p w14:paraId="34112CAE" w14:textId="77777777" w:rsidR="004243D3" w:rsidRPr="00B21F99" w:rsidRDefault="0097444A">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97444A">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97444A">
            <w:pPr>
              <w:rPr>
                <w:szCs w:val="20"/>
                <w:lang w:val="de-DE" w:eastAsia="ja-JP"/>
              </w:rPr>
            </w:pPr>
            <w:r>
              <w:rPr>
                <w:szCs w:val="20"/>
                <w:lang w:val="de-DE" w:eastAsia="ja-JP"/>
              </w:rPr>
              <w:lastRenderedPageBreak/>
              <w:t>Xiaomi - R1-2505467</w:t>
            </w:r>
          </w:p>
          <w:p w14:paraId="19D250DE" w14:textId="77777777" w:rsidR="004243D3" w:rsidRPr="00B21F99" w:rsidRDefault="0097444A">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97444A">
            <w:pPr>
              <w:numPr>
                <w:ilvl w:val="0"/>
                <w:numId w:val="31"/>
              </w:numPr>
              <w:rPr>
                <w:szCs w:val="20"/>
                <w:lang w:eastAsia="ja-JP"/>
              </w:rPr>
            </w:pPr>
            <w:r w:rsidRPr="00B21F99">
              <w:rPr>
                <w:b/>
                <w:szCs w:val="20"/>
                <w:lang w:eastAsia="ja-JP"/>
              </w:rPr>
              <w:t>Proposal 8</w:t>
            </w:r>
            <w:r w:rsidRPr="00B21F99">
              <w:rPr>
                <w:szCs w:val="20"/>
                <w:lang w:eastAsia="ja-JP"/>
              </w:rPr>
              <w:t xml:space="preserve">: Enhancements on RO adaptation and joint adaptation between RO and SSB can be considered in </w:t>
            </w:r>
            <w:r w:rsidRPr="00B21F99">
              <w:rPr>
                <w:szCs w:val="20"/>
                <w:lang w:eastAsia="ja-JP"/>
              </w:rPr>
              <w:t>6G to further reduce energy consumption.</w:t>
            </w:r>
          </w:p>
          <w:p w14:paraId="0CADD84B" w14:textId="77777777" w:rsidR="004243D3" w:rsidRPr="00B21F99" w:rsidRDefault="0097444A">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97444A">
            <w:pPr>
              <w:rPr>
                <w:szCs w:val="20"/>
                <w:lang w:val="de-DE" w:eastAsia="ja-JP"/>
              </w:rPr>
            </w:pPr>
            <w:r>
              <w:rPr>
                <w:szCs w:val="20"/>
                <w:lang w:val="de-DE" w:eastAsia="ja-JP"/>
              </w:rPr>
              <w:t>Samsung - R1-2505589</w:t>
            </w:r>
          </w:p>
          <w:p w14:paraId="78EC6AC9" w14:textId="77777777" w:rsidR="004243D3" w:rsidRPr="00B21F99" w:rsidRDefault="0097444A">
            <w:pPr>
              <w:numPr>
                <w:ilvl w:val="0"/>
                <w:numId w:val="32"/>
              </w:numPr>
              <w:rPr>
                <w:szCs w:val="20"/>
                <w:lang w:eastAsia="ja-JP"/>
              </w:rPr>
            </w:pPr>
            <w:r w:rsidRPr="00B21F99">
              <w:rPr>
                <w:b/>
                <w:szCs w:val="20"/>
                <w:lang w:eastAsia="ja-JP"/>
              </w:rPr>
              <w:t>Proposal 1</w:t>
            </w:r>
            <w:r w:rsidRPr="00B21F99">
              <w:rPr>
                <w:szCs w:val="20"/>
                <w:lang w:eastAsia="ja-JP"/>
              </w:rPr>
              <w:t xml:space="preserve">: Extend ‘Default’ SSB transmission periodicity longer than that </w:t>
            </w:r>
            <w:r w:rsidRPr="00B21F99">
              <w:rPr>
                <w:szCs w:val="20"/>
                <w:lang w:eastAsia="ja-JP"/>
              </w:rPr>
              <w:t>of NR where a UE assumes the default value for initial cell selection.</w:t>
            </w:r>
          </w:p>
          <w:p w14:paraId="20C9953C" w14:textId="77777777" w:rsidR="004243D3" w:rsidRPr="00B21F99" w:rsidRDefault="0097444A">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97444A">
            <w:pPr>
              <w:rPr>
                <w:szCs w:val="20"/>
                <w:lang w:val="de-DE" w:eastAsia="ja-JP"/>
              </w:rPr>
            </w:pPr>
            <w:r>
              <w:rPr>
                <w:szCs w:val="20"/>
                <w:lang w:val="de-DE" w:eastAsia="ja-JP"/>
              </w:rPr>
              <w:t>ZTE - R1-2505607</w:t>
            </w:r>
          </w:p>
          <w:p w14:paraId="6AB2E8FD" w14:textId="77777777" w:rsidR="004243D3" w:rsidRPr="00B21F99" w:rsidRDefault="0097444A">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t>
            </w:r>
            <w:r w:rsidRPr="00B21F99">
              <w:rPr>
                <w:szCs w:val="20"/>
                <w:lang w:eastAsia="ja-JP"/>
              </w:rPr>
              <w:t>W energy saving.</w:t>
            </w:r>
          </w:p>
          <w:p w14:paraId="6CA1334F" w14:textId="77777777" w:rsidR="004243D3" w:rsidRDefault="0097444A">
            <w:pPr>
              <w:rPr>
                <w:szCs w:val="20"/>
                <w:lang w:val="de-DE" w:eastAsia="ja-JP"/>
              </w:rPr>
            </w:pPr>
            <w:r>
              <w:rPr>
                <w:szCs w:val="20"/>
                <w:lang w:val="de-DE" w:eastAsia="ja-JP"/>
              </w:rPr>
              <w:t>Ericsson - R1-2505625</w:t>
            </w:r>
          </w:p>
          <w:p w14:paraId="7F3A5222" w14:textId="77777777" w:rsidR="004243D3" w:rsidRPr="00B21F99" w:rsidRDefault="0097444A">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97444A">
            <w:pPr>
              <w:numPr>
                <w:ilvl w:val="0"/>
                <w:numId w:val="34"/>
              </w:numPr>
              <w:rPr>
                <w:szCs w:val="20"/>
                <w:lang w:eastAsia="ja-JP"/>
              </w:rPr>
            </w:pPr>
            <w:r w:rsidRPr="00B21F99">
              <w:rPr>
                <w:b/>
                <w:szCs w:val="20"/>
                <w:lang w:eastAsia="ja-JP"/>
              </w:rPr>
              <w:t>Proposal 5</w:t>
            </w:r>
            <w:r w:rsidRPr="00B21F99">
              <w:rPr>
                <w:szCs w:val="20"/>
                <w:lang w:eastAsia="ja-JP"/>
              </w:rPr>
              <w:t>: Study periodic bursts of SSB and SIB1 repetitions</w:t>
            </w:r>
            <w:r w:rsidRPr="00B21F99">
              <w:rPr>
                <w:szCs w:val="20"/>
                <w:lang w:eastAsia="ja-JP"/>
              </w:rPr>
              <w:t>, where in each period multiple SSB and SIB1 repetitions are provided during a short time interval followed by a longer inactive interval.</w:t>
            </w:r>
          </w:p>
          <w:p w14:paraId="432BA13A" w14:textId="77777777" w:rsidR="004243D3" w:rsidRPr="00B21F99" w:rsidRDefault="0097444A">
            <w:pPr>
              <w:numPr>
                <w:ilvl w:val="0"/>
                <w:numId w:val="34"/>
              </w:numPr>
              <w:rPr>
                <w:szCs w:val="20"/>
                <w:lang w:eastAsia="ja-JP"/>
              </w:rPr>
            </w:pPr>
            <w:r w:rsidRPr="00B21F99">
              <w:rPr>
                <w:b/>
                <w:szCs w:val="20"/>
                <w:lang w:eastAsia="ja-JP"/>
              </w:rPr>
              <w:t>Proposal 6</w:t>
            </w:r>
            <w:r w:rsidRPr="00B21F99">
              <w:rPr>
                <w:szCs w:val="20"/>
                <w:lang w:eastAsia="ja-JP"/>
              </w:rPr>
              <w:t xml:space="preserve">: 6GR should support coordinating system information broadcast with other common signals/channels in order </w:t>
            </w:r>
            <w:r w:rsidRPr="00B21F99">
              <w:rPr>
                <w:szCs w:val="20"/>
                <w:lang w:eastAsia="ja-JP"/>
              </w:rPr>
              <w:t>not to interrupt sleeping opportunities.</w:t>
            </w:r>
          </w:p>
          <w:p w14:paraId="7BD50D00" w14:textId="77777777" w:rsidR="004243D3" w:rsidRPr="00B21F99" w:rsidRDefault="0097444A">
            <w:pPr>
              <w:numPr>
                <w:ilvl w:val="0"/>
                <w:numId w:val="34"/>
              </w:numPr>
              <w:rPr>
                <w:szCs w:val="20"/>
                <w:lang w:eastAsia="ja-JP"/>
              </w:rPr>
            </w:pPr>
            <w:r w:rsidRPr="00B21F99">
              <w:rPr>
                <w:b/>
                <w:szCs w:val="20"/>
                <w:lang w:eastAsia="ja-JP"/>
              </w:rPr>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97444A">
            <w:pPr>
              <w:numPr>
                <w:ilvl w:val="0"/>
                <w:numId w:val="34"/>
              </w:numPr>
              <w:rPr>
                <w:szCs w:val="20"/>
                <w:lang w:eastAsia="ja-JP"/>
              </w:rPr>
            </w:pPr>
            <w:r w:rsidRPr="00B21F99">
              <w:rPr>
                <w:b/>
                <w:szCs w:val="20"/>
                <w:lang w:eastAsia="ja-JP"/>
              </w:rPr>
              <w:t>Proposal 8</w:t>
            </w:r>
            <w:r w:rsidRPr="00B21F99">
              <w:rPr>
                <w:szCs w:val="20"/>
                <w:lang w:eastAsia="ja-JP"/>
              </w:rPr>
              <w:t>: Study enhancements of on</w:t>
            </w:r>
            <w:r w:rsidRPr="00B21F99">
              <w:rPr>
                <w:szCs w:val="20"/>
                <w:lang w:eastAsia="ja-JP"/>
              </w:rPr>
              <w:t>-demand SSB to extend its applicability.</w:t>
            </w:r>
          </w:p>
          <w:p w14:paraId="1579E888" w14:textId="77777777" w:rsidR="004243D3" w:rsidRPr="00B21F99" w:rsidRDefault="0097444A">
            <w:pPr>
              <w:numPr>
                <w:ilvl w:val="0"/>
                <w:numId w:val="34"/>
              </w:numPr>
              <w:rPr>
                <w:szCs w:val="20"/>
                <w:lang w:eastAsia="ja-JP"/>
              </w:rPr>
            </w:pPr>
            <w:r w:rsidRPr="00B21F99">
              <w:rPr>
                <w:b/>
                <w:szCs w:val="20"/>
                <w:lang w:eastAsia="ja-JP"/>
              </w:rPr>
              <w:t>Proposal 10</w:t>
            </w:r>
            <w:r w:rsidRPr="00B21F99">
              <w:rPr>
                <w:szCs w:val="20"/>
                <w:lang w:eastAsia="ja-JP"/>
              </w:rPr>
              <w:t xml:space="preserve">: SSB-less </w:t>
            </w:r>
            <w:proofErr w:type="spellStart"/>
            <w:r w:rsidRPr="00B21F99">
              <w:rPr>
                <w:szCs w:val="20"/>
                <w:lang w:eastAsia="ja-JP"/>
              </w:rPr>
              <w:t>SCells</w:t>
            </w:r>
            <w:proofErr w:type="spellEnd"/>
            <w:r w:rsidRPr="00B21F99">
              <w:rPr>
                <w:szCs w:val="20"/>
                <w:lang w:eastAsia="ja-JP"/>
              </w:rPr>
              <w:t xml:space="preserve"> operation should be included as baseline functionality in 6GR.</w:t>
            </w:r>
          </w:p>
          <w:p w14:paraId="00DA78AF" w14:textId="77777777" w:rsidR="004243D3" w:rsidRDefault="0097444A">
            <w:pPr>
              <w:rPr>
                <w:szCs w:val="20"/>
                <w:lang w:val="de-DE" w:eastAsia="ja-JP"/>
              </w:rPr>
            </w:pPr>
            <w:r>
              <w:rPr>
                <w:szCs w:val="20"/>
                <w:lang w:val="de-DE" w:eastAsia="ja-JP"/>
              </w:rPr>
              <w:t>Tejas Networks Ltd. - R1-2505631</w:t>
            </w:r>
          </w:p>
          <w:p w14:paraId="58548BCB" w14:textId="77777777" w:rsidR="004243D3" w:rsidRPr="00B21F99" w:rsidRDefault="0097444A">
            <w:pPr>
              <w:numPr>
                <w:ilvl w:val="0"/>
                <w:numId w:val="35"/>
              </w:numPr>
              <w:rPr>
                <w:szCs w:val="20"/>
                <w:lang w:eastAsia="ja-JP"/>
              </w:rPr>
            </w:pPr>
            <w:r w:rsidRPr="00B21F99">
              <w:rPr>
                <w:b/>
                <w:szCs w:val="20"/>
                <w:lang w:eastAsia="ja-JP"/>
              </w:rPr>
              <w:t>Proposal 19</w:t>
            </w:r>
            <w:r w:rsidRPr="00B21F99">
              <w:rPr>
                <w:szCs w:val="20"/>
                <w:lang w:eastAsia="ja-JP"/>
              </w:rPr>
              <w:t xml:space="preserve">: Enhancements to the SSB RO mapping and RAR can be studied to reduce the </w:t>
            </w:r>
            <w:r w:rsidRPr="00B21F99">
              <w:rPr>
                <w:szCs w:val="20"/>
                <w:lang w:eastAsia="ja-JP"/>
              </w:rPr>
              <w:t>overhead of indicating SSBs to the base station and reduce the RAR overhead associated with each RO.</w:t>
            </w:r>
          </w:p>
          <w:p w14:paraId="3E83C9C2" w14:textId="77777777" w:rsidR="004243D3" w:rsidRDefault="0097444A">
            <w:pPr>
              <w:rPr>
                <w:szCs w:val="20"/>
                <w:lang w:val="de-DE" w:eastAsia="ja-JP"/>
              </w:rPr>
            </w:pPr>
            <w:r>
              <w:rPr>
                <w:szCs w:val="20"/>
                <w:lang w:val="de-DE" w:eastAsia="ja-JP"/>
              </w:rPr>
              <w:t>Ofinno - R1-2505677</w:t>
            </w:r>
          </w:p>
          <w:p w14:paraId="60DFE2B4" w14:textId="77777777" w:rsidR="004243D3" w:rsidRPr="00B21F99" w:rsidRDefault="0097444A">
            <w:pPr>
              <w:numPr>
                <w:ilvl w:val="0"/>
                <w:numId w:val="36"/>
              </w:numPr>
              <w:rPr>
                <w:szCs w:val="20"/>
                <w:lang w:eastAsia="ja-JP"/>
              </w:rPr>
            </w:pPr>
            <w:r w:rsidRPr="00B21F99">
              <w:rPr>
                <w:b/>
                <w:szCs w:val="20"/>
                <w:lang w:eastAsia="ja-JP"/>
              </w:rPr>
              <w:t>Proposal 6</w:t>
            </w:r>
            <w:r w:rsidRPr="00B21F99">
              <w:rPr>
                <w:szCs w:val="20"/>
                <w:lang w:eastAsia="ja-JP"/>
              </w:rPr>
              <w:t>: 6GR should support OD-SSB and RAN1 to study cases where OD-SSB can be supported (e.g., PCell, SCell, on/off synch raster).</w:t>
            </w:r>
          </w:p>
          <w:p w14:paraId="0808FB52" w14:textId="77777777" w:rsidR="004243D3" w:rsidRDefault="0097444A">
            <w:pPr>
              <w:rPr>
                <w:szCs w:val="20"/>
                <w:lang w:val="de-DE" w:eastAsia="ja-JP"/>
              </w:rPr>
            </w:pPr>
            <w:r>
              <w:rPr>
                <w:szCs w:val="20"/>
                <w:lang w:val="de-DE" w:eastAsia="ja-JP"/>
              </w:rPr>
              <w:t>Quectel - R1-2505769</w:t>
            </w:r>
          </w:p>
          <w:p w14:paraId="5B9E29CA" w14:textId="77777777" w:rsidR="004243D3" w:rsidRPr="00B21F99" w:rsidRDefault="0097444A">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97444A">
            <w:pPr>
              <w:rPr>
                <w:szCs w:val="20"/>
                <w:lang w:val="de-DE" w:eastAsia="ja-JP"/>
              </w:rPr>
            </w:pPr>
            <w:r>
              <w:rPr>
                <w:szCs w:val="20"/>
                <w:lang w:val="de-DE" w:eastAsia="ja-JP"/>
              </w:rPr>
              <w:lastRenderedPageBreak/>
              <w:t>Panasonic - R1-2505789</w:t>
            </w:r>
          </w:p>
          <w:p w14:paraId="2F5BDBE0" w14:textId="77777777" w:rsidR="004243D3" w:rsidRPr="00B21F99" w:rsidRDefault="0097444A">
            <w:pPr>
              <w:numPr>
                <w:ilvl w:val="0"/>
                <w:numId w:val="38"/>
              </w:numPr>
              <w:rPr>
                <w:szCs w:val="20"/>
                <w:lang w:eastAsia="ja-JP"/>
              </w:rPr>
            </w:pPr>
            <w:r w:rsidRPr="00B21F99">
              <w:rPr>
                <w:b/>
                <w:szCs w:val="20"/>
                <w:lang w:eastAsia="ja-JP"/>
              </w:rPr>
              <w:t>P</w:t>
            </w:r>
            <w:r w:rsidRPr="00B21F99">
              <w:rPr>
                <w:b/>
                <w:szCs w:val="20"/>
                <w:lang w:eastAsia="ja-JP"/>
              </w:rPr>
              <w:t>roposal 1</w:t>
            </w:r>
            <w:r w:rsidRPr="00B21F99">
              <w:rPr>
                <w:szCs w:val="20"/>
                <w:lang w:eastAsia="ja-JP"/>
              </w:rPr>
              <w:t>: To study synchronization signal design with options to be on-demand and adaptive in proper use cases.</w:t>
            </w:r>
          </w:p>
          <w:p w14:paraId="720EE23C" w14:textId="77777777" w:rsidR="004243D3" w:rsidRDefault="0097444A">
            <w:pPr>
              <w:rPr>
                <w:szCs w:val="20"/>
                <w:lang w:val="de-DE" w:eastAsia="ja-JP"/>
              </w:rPr>
            </w:pPr>
            <w:r>
              <w:rPr>
                <w:szCs w:val="20"/>
                <w:lang w:val="de-DE" w:eastAsia="ja-JP"/>
              </w:rPr>
              <w:t>Fraunhofer IIS, Fraunhofer HHI - R1-2505834</w:t>
            </w:r>
          </w:p>
          <w:p w14:paraId="400A0B09" w14:textId="77777777" w:rsidR="004243D3" w:rsidRPr="00B21F99" w:rsidRDefault="0097444A">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w:t>
            </w:r>
            <w:r w:rsidRPr="00B21F99">
              <w:rPr>
                <w:szCs w:val="20"/>
                <w:lang w:eastAsia="ja-JP"/>
              </w:rPr>
              <w:t>y and enable on demand common signals.</w:t>
            </w:r>
          </w:p>
          <w:p w14:paraId="5C564032" w14:textId="77777777" w:rsidR="004243D3" w:rsidRPr="00B21F99" w:rsidRDefault="0097444A">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97444A">
            <w:pPr>
              <w:rPr>
                <w:szCs w:val="20"/>
                <w:lang w:val="de-DE" w:eastAsia="ja-JP"/>
              </w:rPr>
            </w:pPr>
            <w:r>
              <w:rPr>
                <w:szCs w:val="20"/>
                <w:lang w:val="de-DE" w:eastAsia="ja-JP"/>
              </w:rPr>
              <w:t>LG Electronics - R1-2505858</w:t>
            </w:r>
          </w:p>
          <w:p w14:paraId="631A544D" w14:textId="77777777" w:rsidR="004243D3" w:rsidRPr="00B21F99" w:rsidRDefault="0097444A">
            <w:pPr>
              <w:numPr>
                <w:ilvl w:val="0"/>
                <w:numId w:val="40"/>
              </w:numPr>
              <w:rPr>
                <w:szCs w:val="20"/>
                <w:lang w:eastAsia="ja-JP"/>
              </w:rPr>
            </w:pPr>
            <w:r w:rsidRPr="00B21F99">
              <w:rPr>
                <w:b/>
                <w:szCs w:val="20"/>
                <w:lang w:eastAsia="ja-JP"/>
              </w:rPr>
              <w:t>Proposa</w:t>
            </w:r>
            <w:r w:rsidRPr="00B21F99">
              <w:rPr>
                <w:b/>
                <w:szCs w:val="20"/>
                <w:lang w:eastAsia="ja-JP"/>
              </w:rPr>
              <w:t>l 1</w:t>
            </w:r>
            <w:r w:rsidRPr="00B21F99">
              <w:rPr>
                <w:szCs w:val="20"/>
                <w:lang w:eastAsia="ja-JP"/>
              </w:rPr>
              <w:t>: Study the default periodicity of synchronization signal (SS) larger than 20 msec.</w:t>
            </w:r>
          </w:p>
          <w:p w14:paraId="0420FC59" w14:textId="77777777" w:rsidR="004243D3" w:rsidRPr="00B21F99" w:rsidRDefault="0097444A">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97444A">
            <w:pPr>
              <w:rPr>
                <w:szCs w:val="20"/>
                <w:lang w:val="de-DE" w:eastAsia="ja-JP"/>
              </w:rPr>
            </w:pPr>
            <w:r>
              <w:rPr>
                <w:szCs w:val="20"/>
                <w:lang w:val="de-DE" w:eastAsia="ja-JP"/>
              </w:rPr>
              <w:t>Apple - R1-2505917</w:t>
            </w:r>
          </w:p>
          <w:p w14:paraId="6A5C753A" w14:textId="77777777" w:rsidR="004243D3" w:rsidRPr="00B21F99" w:rsidRDefault="0097444A">
            <w:pPr>
              <w:numPr>
                <w:ilvl w:val="0"/>
                <w:numId w:val="41"/>
              </w:numPr>
              <w:rPr>
                <w:szCs w:val="20"/>
                <w:lang w:eastAsia="ja-JP"/>
              </w:rPr>
            </w:pPr>
            <w:r w:rsidRPr="00B21F99">
              <w:rPr>
                <w:b/>
                <w:szCs w:val="20"/>
                <w:lang w:eastAsia="ja-JP"/>
              </w:rPr>
              <w:t>Proposal 4</w:t>
            </w:r>
            <w:r w:rsidRPr="00B21F99">
              <w:rPr>
                <w:szCs w:val="20"/>
                <w:lang w:eastAsia="ja-JP"/>
              </w:rPr>
              <w:t>: Reduction/adaptation of c</w:t>
            </w:r>
            <w:r w:rsidRPr="00B21F99">
              <w:rPr>
                <w:szCs w:val="20"/>
                <w:lang w:eastAsia="ja-JP"/>
              </w:rPr>
              <w:t xml:space="preserve">ommon signals/channels should be considered in 6G day-1 to avoid backward compatibility issue and fully achieve the NES benefit. </w:t>
            </w:r>
          </w:p>
          <w:p w14:paraId="780A1A38" w14:textId="77777777" w:rsidR="004243D3" w:rsidRPr="00B21F99" w:rsidRDefault="0097444A">
            <w:pPr>
              <w:numPr>
                <w:ilvl w:val="1"/>
                <w:numId w:val="41"/>
              </w:numPr>
              <w:rPr>
                <w:szCs w:val="20"/>
                <w:lang w:eastAsia="ja-JP"/>
              </w:rPr>
            </w:pPr>
            <w:r w:rsidRPr="00B21F99">
              <w:rPr>
                <w:szCs w:val="20"/>
                <w:lang w:eastAsia="ja-JP"/>
              </w:rPr>
              <w:t>For SSB, study to introduce two types of SSBs, one is an always-on signal and designed for RRC_IDLE UEs and the other is on-de</w:t>
            </w:r>
            <w:r w:rsidRPr="00B21F99">
              <w:rPr>
                <w:szCs w:val="20"/>
                <w:lang w:eastAsia="ja-JP"/>
              </w:rPr>
              <w:t>mand SSB for RRC_CONNECTED UEs.</w:t>
            </w:r>
          </w:p>
          <w:p w14:paraId="369CCE14" w14:textId="77777777" w:rsidR="004243D3" w:rsidRDefault="0097444A">
            <w:pPr>
              <w:rPr>
                <w:szCs w:val="20"/>
                <w:lang w:val="de-DE" w:eastAsia="ja-JP"/>
              </w:rPr>
            </w:pPr>
            <w:r>
              <w:rPr>
                <w:szCs w:val="20"/>
                <w:lang w:val="de-DE" w:eastAsia="ja-JP"/>
              </w:rPr>
              <w:t>Fujitsu - R1-2505972</w:t>
            </w:r>
          </w:p>
          <w:p w14:paraId="389AB94C" w14:textId="77777777" w:rsidR="004243D3" w:rsidRPr="00B21F99" w:rsidRDefault="0097444A">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97444A">
            <w:pPr>
              <w:numPr>
                <w:ilvl w:val="1"/>
                <w:numId w:val="42"/>
              </w:numPr>
              <w:rPr>
                <w:szCs w:val="20"/>
                <w:lang w:eastAsia="ja-JP"/>
              </w:rPr>
            </w:pPr>
            <w:r w:rsidRPr="00B21F99">
              <w:rPr>
                <w:szCs w:val="20"/>
                <w:lang w:eastAsia="ja-JP"/>
              </w:rPr>
              <w:t>The above aspects can be included in the initial access related discussions.</w:t>
            </w:r>
          </w:p>
          <w:p w14:paraId="3C1C3934" w14:textId="77777777" w:rsidR="004243D3" w:rsidRDefault="0097444A">
            <w:pPr>
              <w:rPr>
                <w:szCs w:val="20"/>
                <w:lang w:val="de-DE" w:eastAsia="ja-JP"/>
              </w:rPr>
            </w:pPr>
            <w:r>
              <w:rPr>
                <w:szCs w:val="20"/>
                <w:lang w:val="de-DE" w:eastAsia="ja-JP"/>
              </w:rPr>
              <w:t>CAICT - R1-2506005</w:t>
            </w:r>
          </w:p>
          <w:p w14:paraId="21CB5AB5" w14:textId="77777777" w:rsidR="004243D3" w:rsidRPr="00B21F99" w:rsidRDefault="0097444A">
            <w:pPr>
              <w:numPr>
                <w:ilvl w:val="0"/>
                <w:numId w:val="43"/>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11638AED" w14:textId="77777777" w:rsidR="004243D3" w:rsidRDefault="0097444A">
            <w:pPr>
              <w:rPr>
                <w:szCs w:val="20"/>
                <w:lang w:val="de-DE" w:eastAsia="ja-JP"/>
              </w:rPr>
            </w:pPr>
            <w:r>
              <w:rPr>
                <w:szCs w:val="20"/>
                <w:lang w:val="de-DE" w:eastAsia="ja-JP"/>
              </w:rPr>
              <w:t>Sha</w:t>
            </w:r>
            <w:r>
              <w:rPr>
                <w:szCs w:val="20"/>
                <w:lang w:val="de-DE" w:eastAsia="ja-JP"/>
              </w:rPr>
              <w:t>rp - R1-2506014</w:t>
            </w:r>
          </w:p>
          <w:p w14:paraId="32D57047" w14:textId="77777777" w:rsidR="004243D3" w:rsidRPr="00B21F99" w:rsidRDefault="0097444A">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97444A">
            <w:pPr>
              <w:rPr>
                <w:szCs w:val="20"/>
                <w:lang w:val="de-DE" w:eastAsia="ja-JP"/>
              </w:rPr>
            </w:pPr>
            <w:r>
              <w:rPr>
                <w:szCs w:val="20"/>
                <w:lang w:val="de-DE" w:eastAsia="ja-JP"/>
              </w:rPr>
              <w:t>CMCC - R1-2506101</w:t>
            </w:r>
          </w:p>
          <w:p w14:paraId="7B7DBD29" w14:textId="77777777" w:rsidR="004243D3" w:rsidRPr="00B21F99" w:rsidRDefault="0097444A">
            <w:pPr>
              <w:numPr>
                <w:ilvl w:val="0"/>
                <w:numId w:val="45"/>
              </w:numPr>
              <w:rPr>
                <w:szCs w:val="20"/>
                <w:lang w:eastAsia="ja-JP"/>
              </w:rPr>
            </w:pPr>
            <w:r w:rsidRPr="00B21F99">
              <w:rPr>
                <w:b/>
                <w:szCs w:val="20"/>
                <w:lang w:eastAsia="ja-JP"/>
              </w:rPr>
              <w:t>Proposal 2</w:t>
            </w:r>
            <w:r w:rsidRPr="00B21F99">
              <w:rPr>
                <w:szCs w:val="20"/>
                <w:lang w:eastAsia="ja-JP"/>
              </w:rPr>
              <w:t>: RAN1 to further consider and study the following case for single carrier sce</w:t>
            </w:r>
            <w:r w:rsidRPr="00B21F99">
              <w:rPr>
                <w:szCs w:val="20"/>
                <w:lang w:eastAsia="ja-JP"/>
              </w:rPr>
              <w:t xml:space="preserve">nario in 6GR: </w:t>
            </w:r>
          </w:p>
          <w:p w14:paraId="21CEC0E9" w14:textId="77777777" w:rsidR="004243D3" w:rsidRPr="00B21F99" w:rsidRDefault="0097444A">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97444A">
            <w:pPr>
              <w:numPr>
                <w:ilvl w:val="2"/>
                <w:numId w:val="45"/>
              </w:numPr>
              <w:rPr>
                <w:szCs w:val="20"/>
                <w:lang w:eastAsia="ja-JP"/>
              </w:rPr>
            </w:pPr>
            <w:r w:rsidRPr="00B21F99">
              <w:rPr>
                <w:szCs w:val="20"/>
                <w:lang w:eastAsia="ja-JP"/>
              </w:rPr>
              <w:lastRenderedPageBreak/>
              <w:t>UE can pre-</w:t>
            </w:r>
            <w:proofErr w:type="gramStart"/>
            <w:r w:rsidRPr="00B21F99">
              <w:rPr>
                <w:szCs w:val="20"/>
                <w:lang w:eastAsia="ja-JP"/>
              </w:rPr>
              <w:t>receives</w:t>
            </w:r>
            <w:proofErr w:type="gramEnd"/>
            <w:r w:rsidRPr="00B21F99">
              <w:rPr>
                <w:szCs w:val="20"/>
                <w:lang w:eastAsia="ja-JP"/>
              </w:rPr>
              <w:t xml:space="preserve"> or pre-configures the uplink wake-up signal (UL-WUS) configuration, </w:t>
            </w:r>
            <w:r w:rsidRPr="00B21F99">
              <w:rPr>
                <w:szCs w:val="20"/>
                <w:lang w:eastAsia="ja-JP"/>
              </w:rPr>
              <w:t>and transmits UL-WUS on the carrier with the assist of pre-stored information or other information (e.g. GNSS).</w:t>
            </w:r>
          </w:p>
          <w:p w14:paraId="009DE69F" w14:textId="77777777" w:rsidR="004243D3" w:rsidRPr="00B21F99" w:rsidRDefault="0097444A">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97444A">
            <w:pPr>
              <w:numPr>
                <w:ilvl w:val="1"/>
                <w:numId w:val="45"/>
              </w:numPr>
              <w:rPr>
                <w:szCs w:val="20"/>
                <w:lang w:eastAsia="ja-JP"/>
              </w:rPr>
            </w:pPr>
            <w:r w:rsidRPr="00B21F99">
              <w:rPr>
                <w:szCs w:val="20"/>
                <w:lang w:eastAsia="ja-JP"/>
              </w:rPr>
              <w:t>Case 2: always-on “6G SSB” transmitted o</w:t>
            </w:r>
            <w:r w:rsidRPr="00B21F99">
              <w:rPr>
                <w:szCs w:val="20"/>
                <w:lang w:eastAsia="ja-JP"/>
              </w:rPr>
              <w:t xml:space="preserve">n a carrier with large periodicity by default (e.g. 160ms), and UE on-demand triggers short period SS transmission (and other common channels/signals if needed): </w:t>
            </w:r>
          </w:p>
          <w:p w14:paraId="0B6EDF5F" w14:textId="77777777" w:rsidR="004243D3" w:rsidRPr="00B21F99" w:rsidRDefault="0097444A">
            <w:pPr>
              <w:numPr>
                <w:ilvl w:val="2"/>
                <w:numId w:val="45"/>
              </w:numPr>
              <w:rPr>
                <w:szCs w:val="20"/>
                <w:lang w:eastAsia="ja-JP"/>
              </w:rPr>
            </w:pPr>
            <w:r w:rsidRPr="00B21F99">
              <w:rPr>
                <w:szCs w:val="20"/>
                <w:lang w:eastAsia="ja-JP"/>
              </w:rPr>
              <w:t>The always-on “6G SSB” is used for cell detection, basic sync and provide necessary info (e.g</w:t>
            </w:r>
            <w:r w:rsidRPr="00B21F99">
              <w:rPr>
                <w:szCs w:val="20"/>
                <w:lang w:eastAsia="ja-JP"/>
              </w:rPr>
              <w:t>. UL-WUS configuration), while the on-demand short period SS can be used for finer sync or fast measurement.</w:t>
            </w:r>
          </w:p>
          <w:p w14:paraId="377C0173" w14:textId="77777777" w:rsidR="004243D3" w:rsidRPr="00B21F99" w:rsidRDefault="0097444A">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97444A">
            <w:pPr>
              <w:numPr>
                <w:ilvl w:val="1"/>
                <w:numId w:val="45"/>
              </w:numPr>
              <w:rPr>
                <w:szCs w:val="20"/>
                <w:lang w:eastAsia="ja-JP"/>
              </w:rPr>
            </w:pPr>
            <w:r w:rsidRPr="00B21F99">
              <w:rPr>
                <w:szCs w:val="20"/>
                <w:lang w:eastAsia="ja-JP"/>
              </w:rPr>
              <w:t>The common signal transmission/reception proc</w:t>
            </w:r>
            <w:r w:rsidRPr="00B21F99">
              <w:rPr>
                <w:szCs w:val="20"/>
                <w:lang w:eastAsia="ja-JP"/>
              </w:rPr>
              <w:t>edure (e.g. SIB1 transmission, RACH reception) for multiple carriers can converge to one anchor carrier. Therefore, other carrier (</w:t>
            </w:r>
            <w:proofErr w:type="gramStart"/>
            <w:r w:rsidRPr="00B21F99">
              <w:rPr>
                <w:szCs w:val="20"/>
                <w:lang w:eastAsia="ja-JP"/>
              </w:rPr>
              <w:t>i.e.</w:t>
            </w:r>
            <w:proofErr w:type="gramEnd"/>
            <w:r w:rsidRPr="00B21F99">
              <w:rPr>
                <w:szCs w:val="20"/>
                <w:lang w:eastAsia="ja-JP"/>
              </w:rPr>
              <w:t xml:space="preserve"> NES carrier) can turning off or only transmit long period SS by default, so as to obtain more NES gain.</w:t>
            </w:r>
          </w:p>
          <w:p w14:paraId="4763F36B" w14:textId="77777777" w:rsidR="004243D3" w:rsidRPr="00B21F99" w:rsidRDefault="0097444A">
            <w:pPr>
              <w:numPr>
                <w:ilvl w:val="1"/>
                <w:numId w:val="45"/>
              </w:numPr>
              <w:rPr>
                <w:szCs w:val="20"/>
                <w:lang w:eastAsia="ja-JP"/>
              </w:rPr>
            </w:pPr>
            <w:r w:rsidRPr="00B21F99">
              <w:rPr>
                <w:szCs w:val="20"/>
                <w:lang w:eastAsia="ja-JP"/>
              </w:rPr>
              <w:t xml:space="preserve">NES carrier can </w:t>
            </w:r>
            <w:r w:rsidRPr="00B21F99">
              <w:rPr>
                <w:szCs w:val="20"/>
                <w:lang w:eastAsia="ja-JP"/>
              </w:rPr>
              <w:t>be activated per NW guidance or UE demand and UE can initiate access on NES carrier, so as to achieve better UE experience or load balancing for network.</w:t>
            </w:r>
          </w:p>
          <w:p w14:paraId="607E19AC" w14:textId="77777777" w:rsidR="004243D3" w:rsidRDefault="0097444A">
            <w:pPr>
              <w:rPr>
                <w:szCs w:val="20"/>
                <w:lang w:val="de-DE" w:eastAsia="ja-JP"/>
              </w:rPr>
            </w:pPr>
            <w:r>
              <w:rPr>
                <w:szCs w:val="20"/>
                <w:lang w:val="de-DE" w:eastAsia="ja-JP"/>
              </w:rPr>
              <w:t>ETRI - R1-2506069</w:t>
            </w:r>
          </w:p>
          <w:p w14:paraId="60ABD877" w14:textId="77777777" w:rsidR="004243D3" w:rsidRPr="00B21F99" w:rsidRDefault="0097444A">
            <w:pPr>
              <w:numPr>
                <w:ilvl w:val="0"/>
                <w:numId w:val="46"/>
              </w:numPr>
              <w:rPr>
                <w:szCs w:val="20"/>
                <w:lang w:eastAsia="ja-JP"/>
              </w:rPr>
            </w:pPr>
            <w:r w:rsidRPr="00B21F99">
              <w:rPr>
                <w:b/>
                <w:szCs w:val="20"/>
                <w:lang w:eastAsia="ja-JP"/>
              </w:rPr>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97444A">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97444A">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97444A">
            <w:pPr>
              <w:rPr>
                <w:szCs w:val="20"/>
                <w:lang w:val="de-DE" w:eastAsia="ja-JP"/>
              </w:rPr>
            </w:pPr>
            <w:r>
              <w:rPr>
                <w:szCs w:val="20"/>
                <w:lang w:val="de-DE" w:eastAsia="ja-JP"/>
              </w:rPr>
              <w:t>Int</w:t>
            </w:r>
            <w:r>
              <w:rPr>
                <w:szCs w:val="20"/>
                <w:lang w:val="de-DE" w:eastAsia="ja-JP"/>
              </w:rPr>
              <w:t>erDigital - R1-2506146</w:t>
            </w:r>
          </w:p>
          <w:p w14:paraId="63024C97" w14:textId="77777777" w:rsidR="004243D3" w:rsidRPr="00B21F99" w:rsidRDefault="0097444A">
            <w:pPr>
              <w:numPr>
                <w:ilvl w:val="0"/>
                <w:numId w:val="47"/>
              </w:numPr>
              <w:rPr>
                <w:szCs w:val="20"/>
                <w:lang w:eastAsia="ja-JP"/>
              </w:rPr>
            </w:pPr>
            <w:r w:rsidRPr="00B21F99">
              <w:rPr>
                <w:b/>
                <w:szCs w:val="20"/>
                <w:lang w:eastAsia="ja-JP"/>
              </w:rPr>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97444A">
            <w:pPr>
              <w:numPr>
                <w:ilvl w:val="0"/>
                <w:numId w:val="47"/>
              </w:numPr>
              <w:rPr>
                <w:szCs w:val="20"/>
                <w:lang w:eastAsia="ja-JP"/>
              </w:rPr>
            </w:pPr>
            <w:r w:rsidRPr="00B21F99">
              <w:rPr>
                <w:b/>
                <w:szCs w:val="20"/>
                <w:lang w:eastAsia="ja-JP"/>
              </w:rPr>
              <w:t>Proposal 6</w:t>
            </w:r>
            <w:r w:rsidRPr="00B21F99">
              <w:rPr>
                <w:szCs w:val="20"/>
                <w:lang w:eastAsia="ja-JP"/>
              </w:rPr>
              <w:t>: S</w:t>
            </w:r>
            <w:r w:rsidRPr="00B21F99">
              <w:rPr>
                <w:szCs w:val="20"/>
                <w:lang w:eastAsia="ja-JP"/>
              </w:rPr>
              <w:t>upport on-demand signals/channels (e.g., configurable, dynamic (de)activation, and/or UE-requested) where it is applicable.</w:t>
            </w:r>
          </w:p>
          <w:p w14:paraId="63549FAE" w14:textId="77777777" w:rsidR="004243D3" w:rsidRDefault="0097444A">
            <w:pPr>
              <w:rPr>
                <w:szCs w:val="20"/>
                <w:lang w:val="de-DE" w:eastAsia="ja-JP"/>
              </w:rPr>
            </w:pPr>
            <w:r>
              <w:rPr>
                <w:szCs w:val="20"/>
                <w:lang w:val="de-DE" w:eastAsia="ja-JP"/>
              </w:rPr>
              <w:t>SK Telecom - R1-2506152</w:t>
            </w:r>
          </w:p>
          <w:p w14:paraId="407EC75A" w14:textId="77777777" w:rsidR="004243D3" w:rsidRPr="00B21F99" w:rsidRDefault="0097444A">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97444A">
            <w:pPr>
              <w:numPr>
                <w:ilvl w:val="1"/>
                <w:numId w:val="48"/>
              </w:numPr>
              <w:rPr>
                <w:szCs w:val="20"/>
                <w:lang w:eastAsia="ja-JP"/>
              </w:rPr>
            </w:pPr>
            <w:r w:rsidRPr="00B21F99">
              <w:rPr>
                <w:szCs w:val="20"/>
                <w:lang w:eastAsia="ja-JP"/>
              </w:rPr>
              <w:t>SSB/SIB1 transmissi</w:t>
            </w:r>
            <w:r w:rsidRPr="00B21F99">
              <w:rPr>
                <w:szCs w:val="20"/>
                <w:lang w:eastAsia="ja-JP"/>
              </w:rPr>
              <w:t>on (longer periodicity, on-demand)</w:t>
            </w:r>
          </w:p>
          <w:p w14:paraId="13840415" w14:textId="77777777" w:rsidR="004243D3" w:rsidRDefault="0097444A">
            <w:pPr>
              <w:rPr>
                <w:szCs w:val="20"/>
                <w:lang w:val="de-DE" w:eastAsia="ja-JP"/>
              </w:rPr>
            </w:pPr>
            <w:r>
              <w:rPr>
                <w:szCs w:val="20"/>
                <w:lang w:val="de-DE" w:eastAsia="ja-JP"/>
              </w:rPr>
              <w:t>Qualcomm - R1-2506222</w:t>
            </w:r>
          </w:p>
          <w:p w14:paraId="4A9D42EA" w14:textId="77777777" w:rsidR="004243D3" w:rsidRPr="00B21F99" w:rsidRDefault="0097444A">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97444A">
            <w:pPr>
              <w:rPr>
                <w:szCs w:val="20"/>
                <w:lang w:val="de-DE" w:eastAsia="ja-JP"/>
              </w:rPr>
            </w:pPr>
            <w:r>
              <w:rPr>
                <w:szCs w:val="20"/>
                <w:lang w:val="de-DE" w:eastAsia="ja-JP"/>
              </w:rPr>
              <w:t>AT&amp;T - R1-2506237</w:t>
            </w:r>
          </w:p>
          <w:p w14:paraId="05FFC4F2" w14:textId="77777777" w:rsidR="004243D3" w:rsidRPr="00B21F99" w:rsidRDefault="0097444A">
            <w:pPr>
              <w:numPr>
                <w:ilvl w:val="0"/>
                <w:numId w:val="50"/>
              </w:numPr>
              <w:rPr>
                <w:szCs w:val="20"/>
                <w:lang w:eastAsia="ja-JP"/>
              </w:rPr>
            </w:pPr>
            <w:r w:rsidRPr="00B21F99">
              <w:rPr>
                <w:b/>
                <w:szCs w:val="20"/>
                <w:lang w:eastAsia="ja-JP"/>
              </w:rPr>
              <w:lastRenderedPageBreak/>
              <w:t>Proposal 16</w:t>
            </w:r>
            <w:r w:rsidRPr="00B21F99">
              <w:rPr>
                <w:szCs w:val="20"/>
                <w:lang w:eastAsia="ja-JP"/>
              </w:rPr>
              <w:t>: Derive an updated 6GR initial access procedure with SSB period</w:t>
            </w:r>
            <w:r w:rsidRPr="00B21F99">
              <w:rPr>
                <w:szCs w:val="20"/>
                <w:lang w:eastAsia="ja-JP"/>
              </w:rPr>
              <w:t>icity extended beyond 20ms, followed by evaluation of the performance and the underlying energy savings.</w:t>
            </w:r>
          </w:p>
          <w:p w14:paraId="4033398D" w14:textId="77777777" w:rsidR="004243D3" w:rsidRPr="00B21F99" w:rsidRDefault="0097444A">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97444A">
            <w:pPr>
              <w:rPr>
                <w:szCs w:val="20"/>
                <w:lang w:val="de-DE" w:eastAsia="ja-JP"/>
              </w:rPr>
            </w:pPr>
            <w:r>
              <w:rPr>
                <w:szCs w:val="20"/>
                <w:lang w:val="de-DE" w:eastAsia="ja-JP"/>
              </w:rPr>
              <w:t>NTT DOCOMO - R1-2506310</w:t>
            </w:r>
          </w:p>
          <w:p w14:paraId="42A29FBA" w14:textId="77777777" w:rsidR="004243D3" w:rsidRPr="00B21F99" w:rsidRDefault="0097444A">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97444A">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97444A">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97444A">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97444A">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97444A">
            <w:pPr>
              <w:numPr>
                <w:ilvl w:val="1"/>
                <w:numId w:val="51"/>
              </w:numPr>
              <w:rPr>
                <w:szCs w:val="20"/>
                <w:lang w:eastAsia="ja-JP"/>
              </w:rPr>
            </w:pPr>
            <w:r w:rsidRPr="00B21F99">
              <w:rPr>
                <w:szCs w:val="20"/>
                <w:lang w:eastAsia="ja-JP"/>
              </w:rPr>
              <w:t>Limiting bands with sync raster</w:t>
            </w:r>
            <w:r w:rsidRPr="00B21F99">
              <w:rPr>
                <w:szCs w:val="20"/>
                <w:lang w:eastAsia="ja-JP"/>
              </w:rPr>
              <w:t xml:space="preserve"> by the specification</w:t>
            </w:r>
          </w:p>
          <w:p w14:paraId="292F161B" w14:textId="77777777" w:rsidR="004243D3" w:rsidRPr="00B21F99" w:rsidRDefault="0097444A">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PCell. </w:t>
            </w:r>
          </w:p>
          <w:p w14:paraId="0E6FDA5C" w14:textId="77777777" w:rsidR="004243D3" w:rsidRPr="00B21F99" w:rsidRDefault="0097444A">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97444A">
            <w:pPr>
              <w:numPr>
                <w:ilvl w:val="1"/>
                <w:numId w:val="51"/>
              </w:numPr>
              <w:rPr>
                <w:szCs w:val="20"/>
                <w:lang w:eastAsia="ja-JP"/>
              </w:rPr>
            </w:pPr>
            <w:r w:rsidRPr="00B21F99">
              <w:rPr>
                <w:szCs w:val="20"/>
                <w:lang w:eastAsia="ja-JP"/>
              </w:rPr>
              <w:t>Study dense RS tra</w:t>
            </w:r>
            <w:r w:rsidRPr="00B21F99">
              <w:rPr>
                <w:szCs w:val="20"/>
                <w:lang w:eastAsia="ja-JP"/>
              </w:rPr>
              <w:t>nsmission within one periodicity and use of each RS as a measurement sample for RRM</w:t>
            </w:r>
          </w:p>
          <w:p w14:paraId="737E8DC4" w14:textId="77777777" w:rsidR="004243D3" w:rsidRPr="00B21F99" w:rsidRDefault="0097444A">
            <w:pPr>
              <w:numPr>
                <w:ilvl w:val="1"/>
                <w:numId w:val="51"/>
              </w:numPr>
              <w:rPr>
                <w:szCs w:val="20"/>
                <w:lang w:eastAsia="ja-JP"/>
              </w:rPr>
            </w:pPr>
            <w:r w:rsidRPr="00B21F99">
              <w:rPr>
                <w:szCs w:val="20"/>
                <w:lang w:eastAsia="ja-JP"/>
              </w:rPr>
              <w:t>Assumption: Static AO-SSB is transmitted with a long periodicity (e.g., ~160ms).</w:t>
            </w:r>
          </w:p>
          <w:p w14:paraId="591184C6" w14:textId="77777777" w:rsidR="004243D3" w:rsidRDefault="0097444A">
            <w:pPr>
              <w:rPr>
                <w:szCs w:val="20"/>
                <w:lang w:val="de-DE" w:eastAsia="ja-JP"/>
              </w:rPr>
            </w:pPr>
            <w:r>
              <w:rPr>
                <w:szCs w:val="20"/>
                <w:lang w:val="de-DE" w:eastAsia="ja-JP"/>
              </w:rPr>
              <w:t>WILUS Inc. - R1-2506324</w:t>
            </w:r>
          </w:p>
          <w:p w14:paraId="101F816A" w14:textId="77777777" w:rsidR="004243D3" w:rsidRPr="00B21F99" w:rsidRDefault="0097444A">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97444A">
            <w:pPr>
              <w:numPr>
                <w:ilvl w:val="1"/>
                <w:numId w:val="52"/>
              </w:numPr>
              <w:rPr>
                <w:szCs w:val="20"/>
                <w:lang w:eastAsia="ja-JP"/>
              </w:rPr>
            </w:pPr>
            <w:r w:rsidRPr="00B21F99">
              <w:rPr>
                <w:szCs w:val="20"/>
                <w:lang w:eastAsia="ja-JP"/>
              </w:rPr>
              <w:t>Enable on-demand SSB/</w:t>
            </w:r>
            <w:r w:rsidRPr="00B21F99">
              <w:rPr>
                <w:szCs w:val="20"/>
                <w:lang w:eastAsia="ja-JP"/>
              </w:rPr>
              <w:t xml:space="preserve">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97444A">
            <w:pPr>
              <w:numPr>
                <w:ilvl w:val="0"/>
                <w:numId w:val="52"/>
              </w:numPr>
              <w:rPr>
                <w:szCs w:val="20"/>
                <w:lang w:eastAsia="ja-JP"/>
              </w:rPr>
            </w:pPr>
            <w:r w:rsidRPr="00B21F99">
              <w:rPr>
                <w:b/>
                <w:szCs w:val="20"/>
                <w:lang w:eastAsia="ja-JP"/>
              </w:rPr>
              <w:t>Proposal 3</w:t>
            </w:r>
            <w:r w:rsidRPr="00B21F99">
              <w:rPr>
                <w:szCs w:val="20"/>
                <w:lang w:eastAsia="ja-JP"/>
              </w:rPr>
              <w:t xml:space="preserve">: Study Extended SSB Periodicity for 6GR </w:t>
            </w:r>
          </w:p>
          <w:p w14:paraId="27B37922" w14:textId="77777777" w:rsidR="004243D3" w:rsidRPr="00B21F99" w:rsidRDefault="0097444A">
            <w:pPr>
              <w:numPr>
                <w:ilvl w:val="1"/>
                <w:numId w:val="52"/>
              </w:numPr>
              <w:rPr>
                <w:szCs w:val="20"/>
                <w:lang w:eastAsia="ja-JP"/>
              </w:rPr>
            </w:pPr>
            <w:r w:rsidRPr="00B21F99">
              <w:rPr>
                <w:szCs w:val="20"/>
                <w:lang w:eastAsia="ja-JP"/>
              </w:rPr>
              <w:t xml:space="preserve">Introduce longer SSB periodicities to enable deeper </w:t>
            </w:r>
            <w:proofErr w:type="spellStart"/>
            <w:r w:rsidRPr="00B21F99">
              <w:rPr>
                <w:szCs w:val="20"/>
                <w:lang w:eastAsia="ja-JP"/>
              </w:rPr>
              <w:t>gNB</w:t>
            </w:r>
            <w:proofErr w:type="spellEnd"/>
            <w:r w:rsidRPr="00B21F99">
              <w:rPr>
                <w:szCs w:val="20"/>
                <w:lang w:eastAsia="ja-JP"/>
              </w:rPr>
              <w:t xml:space="preserve"> sleep modes, l</w:t>
            </w:r>
            <w:r w:rsidRPr="00B21F99">
              <w:rPr>
                <w:szCs w:val="20"/>
                <w:lang w:eastAsia="ja-JP"/>
              </w:rPr>
              <w:t>eading to substantial energy savings.</w:t>
            </w:r>
          </w:p>
          <w:p w14:paraId="2B3ACB2B" w14:textId="77777777" w:rsidR="004243D3" w:rsidRDefault="0097444A">
            <w:pPr>
              <w:rPr>
                <w:szCs w:val="20"/>
                <w:lang w:val="de-DE" w:eastAsia="ja-JP"/>
              </w:rPr>
            </w:pPr>
            <w:r>
              <w:rPr>
                <w:szCs w:val="20"/>
                <w:lang w:val="de-DE" w:eastAsia="ja-JP"/>
              </w:rPr>
              <w:t>Rakuten Mobile, Inc. - R1-2506346</w:t>
            </w:r>
          </w:p>
          <w:p w14:paraId="099104D8" w14:textId="77777777" w:rsidR="004243D3" w:rsidRPr="00B21F99" w:rsidRDefault="0097444A">
            <w:pPr>
              <w:numPr>
                <w:ilvl w:val="0"/>
                <w:numId w:val="53"/>
              </w:numPr>
              <w:rPr>
                <w:szCs w:val="20"/>
                <w:lang w:eastAsia="ja-JP"/>
              </w:rPr>
            </w:pPr>
            <w:r w:rsidRPr="00B21F99">
              <w:rPr>
                <w:b/>
                <w:szCs w:val="20"/>
                <w:lang w:eastAsia="ja-JP"/>
              </w:rPr>
              <w:t>Proposal 1.1</w:t>
            </w:r>
            <w:r w:rsidRPr="00B21F99">
              <w:rPr>
                <w:szCs w:val="20"/>
                <w:lang w:eastAsia="ja-JP"/>
              </w:rPr>
              <w:t xml:space="preserve">: RAN1 to define a study topic under the 6GR SID to evaluate the Beacon/Anchor/Data carrier architecture, including much higher sync signal periodicity, carrier roles, and </w:t>
            </w:r>
            <w:r w:rsidRPr="00B21F99">
              <w:rPr>
                <w:szCs w:val="20"/>
                <w:lang w:eastAsia="ja-JP"/>
              </w:rPr>
              <w:t>SSB/SIB transmission strategies.</w:t>
            </w:r>
          </w:p>
          <w:p w14:paraId="1B738C3E" w14:textId="77777777" w:rsidR="004243D3" w:rsidRPr="00B21F99" w:rsidRDefault="0097444A">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97444A">
            <w:pPr>
              <w:rPr>
                <w:szCs w:val="20"/>
                <w:lang w:val="de-DE" w:eastAsia="ja-JP"/>
              </w:rPr>
            </w:pPr>
            <w:r>
              <w:rPr>
                <w:szCs w:val="20"/>
                <w:lang w:val="de-DE" w:eastAsia="ja-JP"/>
              </w:rPr>
              <w:t xml:space="preserve">CEWiT - </w:t>
            </w:r>
            <w:r>
              <w:rPr>
                <w:szCs w:val="20"/>
                <w:lang w:val="de-DE" w:eastAsia="ja-JP"/>
              </w:rPr>
              <w:t>R1-2506363</w:t>
            </w:r>
          </w:p>
          <w:p w14:paraId="061520B4" w14:textId="77777777" w:rsidR="004243D3" w:rsidRPr="00B21F99" w:rsidRDefault="0097444A">
            <w:pPr>
              <w:numPr>
                <w:ilvl w:val="0"/>
                <w:numId w:val="54"/>
              </w:numPr>
              <w:rPr>
                <w:szCs w:val="20"/>
                <w:lang w:eastAsia="ja-JP"/>
              </w:rPr>
            </w:pPr>
            <w:r w:rsidRPr="00B21F99">
              <w:rPr>
                <w:b/>
                <w:szCs w:val="20"/>
                <w:lang w:eastAsia="ja-JP"/>
              </w:rPr>
              <w:lastRenderedPageBreak/>
              <w:t>Proposal 1</w:t>
            </w:r>
            <w:r w:rsidRPr="00B21F99">
              <w:rPr>
                <w:szCs w:val="20"/>
                <w:lang w:eastAsia="ja-JP"/>
              </w:rPr>
              <w:t xml:space="preserve">: 6G should support energy efficiency enhancements for common signals including </w:t>
            </w:r>
          </w:p>
          <w:p w14:paraId="73943A5B" w14:textId="77777777" w:rsidR="004243D3" w:rsidRPr="00B21F99" w:rsidRDefault="0097444A">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97444A">
            <w:pPr>
              <w:numPr>
                <w:ilvl w:val="1"/>
                <w:numId w:val="54"/>
              </w:numPr>
              <w:rPr>
                <w:szCs w:val="20"/>
                <w:lang w:eastAsia="ja-JP"/>
              </w:rPr>
            </w:pPr>
            <w:r w:rsidRPr="00B21F99">
              <w:rPr>
                <w:szCs w:val="20"/>
                <w:lang w:eastAsia="ja-JP"/>
              </w:rPr>
              <w:t>SSB periodicity extension beyond 20ms.</w:t>
            </w:r>
          </w:p>
          <w:p w14:paraId="5BB6A242" w14:textId="77777777" w:rsidR="004243D3" w:rsidRDefault="0097444A">
            <w:pPr>
              <w:rPr>
                <w:szCs w:val="20"/>
                <w:lang w:val="de-DE" w:eastAsia="ja-JP"/>
              </w:rPr>
            </w:pPr>
            <w:r>
              <w:rPr>
                <w:szCs w:val="20"/>
                <w:lang w:val="de-DE" w:eastAsia="ja-JP"/>
              </w:rPr>
              <w:t>IIT Kanpur - R1-2506392</w:t>
            </w:r>
          </w:p>
          <w:p w14:paraId="087BA9BA" w14:textId="77777777" w:rsidR="004243D3" w:rsidRPr="00B21F99" w:rsidRDefault="0097444A">
            <w:pPr>
              <w:numPr>
                <w:ilvl w:val="0"/>
                <w:numId w:val="55"/>
              </w:numPr>
              <w:rPr>
                <w:szCs w:val="20"/>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0B9FE8D8" w14:textId="77777777" w:rsidR="004243D3" w:rsidRDefault="0097444A">
      <w:pPr>
        <w:pStyle w:val="Heading3"/>
      </w:pPr>
      <w:r>
        <w:lastRenderedPageBreak/>
        <w:t>Summary</w:t>
      </w:r>
    </w:p>
    <w:p w14:paraId="10B45B26" w14:textId="77777777" w:rsidR="004243D3" w:rsidRDefault="0097444A">
      <w:pPr>
        <w:jc w:val="both"/>
        <w:rPr>
          <w:lang w:eastAsia="ja-JP"/>
        </w:rPr>
      </w:pPr>
      <w:r>
        <w:rPr>
          <w:lang w:eastAsia="ja-JP"/>
        </w:rPr>
        <w:t>The above propo</w:t>
      </w:r>
      <w:r>
        <w:rPr>
          <w:lang w:eastAsia="ja-JP"/>
        </w:rPr>
        <w:t xml:space="preserve">sals collectively address the challenge of reducing energy consumption in 6G Radio (6GR) networks by minimizing the overhead of always-on Synchronization Signal/Physical Broadcast Channel (SS/PBCH, or SSB) transmissions, which contribute to network energy </w:t>
      </w:r>
      <w:r>
        <w:rPr>
          <w:lang w:eastAsia="ja-JP"/>
        </w:rPr>
        <w:t xml:space="preserve">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from entering deep sleep modes, leading to substantial energy usage (e.g., limiting energy savings to less than 8</w:t>
      </w:r>
      <w:r>
        <w:rPr>
          <w:lang w:eastAsia="ja-JP"/>
        </w:rPr>
        <w:t xml:space="preserve">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w:t>
      </w:r>
      <w:r>
        <w:rPr>
          <w:lang w:eastAsia="ja-JP"/>
        </w:rPr>
        <w:t>exity.</w:t>
      </w:r>
    </w:p>
    <w:p w14:paraId="72196884" w14:textId="77777777" w:rsidR="004243D3" w:rsidRDefault="0097444A">
      <w:pPr>
        <w:keepNext/>
        <w:jc w:val="center"/>
      </w:pPr>
      <w:r>
        <w:rPr>
          <w:noProof/>
          <w:lang w:eastAsia="zh-CN"/>
        </w:rPr>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97444A">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97444A">
      <w:pPr>
        <w:jc w:val="both"/>
        <w:rPr>
          <w:lang w:eastAsia="ja-JP"/>
        </w:rPr>
      </w:pPr>
      <w:r>
        <w:rPr>
          <w:lang w:eastAsia="ja-JP"/>
        </w:rPr>
        <w:t xml:space="preserve">Additional enhancements include sparser sync </w:t>
      </w:r>
      <w:proofErr w:type="spellStart"/>
      <w:r>
        <w:rPr>
          <w:lang w:eastAsia="ja-JP"/>
        </w:rPr>
        <w:t>raste</w:t>
      </w:r>
      <w:r>
        <w:rPr>
          <w:lang w:eastAsia="ja-JP"/>
        </w:rPr>
        <w:t>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w:t>
      </w:r>
      <w:r>
        <w:rPr>
          <w:lang w:eastAsia="ja-JP"/>
        </w:rPr>
        <w:t xml:space="preserve">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w:t>
      </w:r>
      <w:r>
        <w:rPr>
          <w:lang w:eastAsia="ja-JP"/>
        </w:rPr>
        <w:t>ith UE accessibility and user experience (</w:t>
      </w:r>
      <w:proofErr w:type="spellStart"/>
      <w:r>
        <w:rPr>
          <w:lang w:eastAsia="ja-JP"/>
        </w:rPr>
        <w:t>Ofinno</w:t>
      </w:r>
      <w:proofErr w:type="spellEnd"/>
      <w:r>
        <w:rPr>
          <w:lang w:eastAsia="ja-JP"/>
        </w:rPr>
        <w:t xml:space="preserve"> Prop. 6, Sharp Prop. 2, Qualcomm Prop. 16).</w:t>
      </w:r>
    </w:p>
    <w:p w14:paraId="2512710B" w14:textId="77777777" w:rsidR="004243D3" w:rsidRDefault="0097444A">
      <w:pPr>
        <w:pStyle w:val="Heading3"/>
      </w:pPr>
      <w:r>
        <w:lastRenderedPageBreak/>
        <w:t>1</w:t>
      </w:r>
      <w:r>
        <w:rPr>
          <w:vertAlign w:val="superscript"/>
        </w:rPr>
        <w:t>st</w:t>
      </w:r>
      <w:r>
        <w:t xml:space="preserve"> round FL comments and proposals</w:t>
      </w:r>
    </w:p>
    <w:p w14:paraId="4F878A70" w14:textId="77777777" w:rsidR="004243D3" w:rsidRDefault="0097444A">
      <w:pPr>
        <w:jc w:val="both"/>
        <w:rPr>
          <w:lang w:val="en-GB" w:eastAsia="ja-JP"/>
        </w:rPr>
      </w:pPr>
      <w:r>
        <w:rPr>
          <w:lang w:val="en-GB" w:eastAsia="ja-JP"/>
        </w:rPr>
        <w:t>It is the FL’s understanding that companies have very different views on how an increased SSB periodicity would work. No compan</w:t>
      </w:r>
      <w:r>
        <w:rPr>
          <w:lang w:val="en-GB" w:eastAsia="ja-JP"/>
        </w:rPr>
        <w:t xml:space="preserve">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w:t>
      </w:r>
      <w:r>
        <w:rPr>
          <w:lang w:val="en-GB" w:eastAsia="ja-JP"/>
        </w:rPr>
        <w:t>mpact on the UE performance.</w:t>
      </w:r>
    </w:p>
    <w:p w14:paraId="1DD6C38E" w14:textId="77777777" w:rsidR="004243D3" w:rsidRDefault="0097444A">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w:t>
      </w:r>
      <w:r>
        <w:rPr>
          <w:lang w:val="en-GB" w:eastAsia="ja-JP"/>
        </w:rPr>
        <w:t xml:space="preserve">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97444A">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97444A">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97444A">
      <w:pPr>
        <w:pStyle w:val="ListParagraph"/>
        <w:numPr>
          <w:ilvl w:val="0"/>
          <w:numId w:val="55"/>
        </w:numPr>
        <w:rPr>
          <w:b/>
          <w:bCs/>
          <w:lang w:val="en-US"/>
        </w:rPr>
      </w:pPr>
      <w:r>
        <w:rPr>
          <w:b/>
          <w:bCs/>
          <w:lang w:val="en-US"/>
        </w:rPr>
        <w:t>SBB types (always-on SSB, on-demand SSB),</w:t>
      </w:r>
    </w:p>
    <w:p w14:paraId="0BF22232" w14:textId="77777777" w:rsidR="004243D3" w:rsidRDefault="0097444A">
      <w:pPr>
        <w:pStyle w:val="ListParagraph"/>
        <w:numPr>
          <w:ilvl w:val="0"/>
          <w:numId w:val="55"/>
        </w:numPr>
        <w:rPr>
          <w:b/>
          <w:bCs/>
        </w:rPr>
      </w:pPr>
      <w:r>
        <w:rPr>
          <w:b/>
          <w:bCs/>
        </w:rPr>
        <w:t>SSB periodicity(ies),</w:t>
      </w:r>
    </w:p>
    <w:p w14:paraId="63168412" w14:textId="77777777" w:rsidR="004243D3" w:rsidRDefault="0097444A">
      <w:pPr>
        <w:pStyle w:val="ListParagraph"/>
        <w:numPr>
          <w:ilvl w:val="0"/>
          <w:numId w:val="55"/>
        </w:numPr>
        <w:rPr>
          <w:b/>
          <w:bCs/>
          <w:lang w:val="en-US"/>
        </w:rPr>
      </w:pPr>
      <w:r>
        <w:rPr>
          <w:b/>
          <w:bCs/>
          <w:lang w:val="en-US"/>
        </w:rPr>
        <w:t xml:space="preserve">Synchronization raster </w:t>
      </w:r>
      <w:r>
        <w:rPr>
          <w:b/>
          <w:bCs/>
          <w:lang w:val="en-US"/>
        </w:rPr>
        <w:t>granularity, incl. prioritized raster points,</w:t>
      </w:r>
    </w:p>
    <w:p w14:paraId="71D5914F" w14:textId="77777777" w:rsidR="004243D3" w:rsidRDefault="0097444A">
      <w:pPr>
        <w:pStyle w:val="ListParagraph"/>
        <w:numPr>
          <w:ilvl w:val="0"/>
          <w:numId w:val="55"/>
        </w:numPr>
        <w:rPr>
          <w:b/>
          <w:bCs/>
        </w:rPr>
      </w:pPr>
      <w:r>
        <w:rPr>
          <w:b/>
          <w:bCs/>
        </w:rPr>
        <w:t>SSB detection performance,</w:t>
      </w:r>
    </w:p>
    <w:p w14:paraId="29347DAF" w14:textId="77777777" w:rsidR="004243D3" w:rsidRDefault="0097444A">
      <w:pPr>
        <w:pStyle w:val="ListParagraph"/>
        <w:numPr>
          <w:ilvl w:val="0"/>
          <w:numId w:val="55"/>
        </w:numPr>
        <w:rPr>
          <w:b/>
          <w:bCs/>
        </w:rPr>
      </w:pPr>
      <w:r>
        <w:rPr>
          <w:b/>
          <w:bCs/>
        </w:rPr>
        <w:t>SCell operation,</w:t>
      </w:r>
    </w:p>
    <w:p w14:paraId="5DC67153" w14:textId="77777777" w:rsidR="004243D3" w:rsidRDefault="0097444A">
      <w:pPr>
        <w:pStyle w:val="ListParagraph"/>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74"/>
        <w:gridCol w:w="7154"/>
      </w:tblGrid>
      <w:tr w:rsidR="004243D3" w14:paraId="10684CFD" w14:textId="77777777" w:rsidTr="00B21F99">
        <w:tc>
          <w:tcPr>
            <w:tcW w:w="2474" w:type="dxa"/>
            <w:shd w:val="clear" w:color="auto" w:fill="FFC000" w:themeFill="accent4"/>
          </w:tcPr>
          <w:p w14:paraId="57801BA9" w14:textId="77777777" w:rsidR="004243D3" w:rsidRDefault="0097444A">
            <w:pPr>
              <w:jc w:val="center"/>
              <w:rPr>
                <w:b/>
                <w:bCs/>
                <w:szCs w:val="20"/>
                <w:lang w:val="de-DE"/>
              </w:rPr>
            </w:pPr>
            <w:r>
              <w:rPr>
                <w:b/>
                <w:bCs/>
                <w:szCs w:val="20"/>
                <w:lang w:val="de-DE"/>
              </w:rPr>
              <w:t>Company</w:t>
            </w:r>
          </w:p>
        </w:tc>
        <w:tc>
          <w:tcPr>
            <w:tcW w:w="7154" w:type="dxa"/>
            <w:shd w:val="clear" w:color="auto" w:fill="FFC000" w:themeFill="accent4"/>
          </w:tcPr>
          <w:p w14:paraId="68B204A0" w14:textId="77777777" w:rsidR="004243D3" w:rsidRDefault="0097444A">
            <w:pPr>
              <w:jc w:val="center"/>
              <w:rPr>
                <w:b/>
                <w:bCs/>
                <w:szCs w:val="20"/>
                <w:lang w:val="de-DE"/>
              </w:rPr>
            </w:pPr>
            <w:r>
              <w:rPr>
                <w:b/>
                <w:bCs/>
                <w:szCs w:val="20"/>
                <w:lang w:val="de-DE"/>
              </w:rPr>
              <w:t>View</w:t>
            </w:r>
          </w:p>
        </w:tc>
      </w:tr>
      <w:tr w:rsidR="004243D3" w14:paraId="61FD9902" w14:textId="77777777" w:rsidTr="00B21F99">
        <w:tc>
          <w:tcPr>
            <w:tcW w:w="2474" w:type="dxa"/>
          </w:tcPr>
          <w:p w14:paraId="0C5E37BE" w14:textId="77777777" w:rsidR="004243D3" w:rsidRDefault="0097444A">
            <w:pPr>
              <w:rPr>
                <w:szCs w:val="20"/>
                <w:lang w:val="de-DE"/>
              </w:rPr>
            </w:pPr>
            <w:r>
              <w:rPr>
                <w:szCs w:val="20"/>
                <w:lang w:val="de-DE"/>
              </w:rPr>
              <w:t>Google</w:t>
            </w:r>
          </w:p>
        </w:tc>
        <w:tc>
          <w:tcPr>
            <w:tcW w:w="7154" w:type="dxa"/>
          </w:tcPr>
          <w:p w14:paraId="158D1F7C" w14:textId="77777777" w:rsidR="004243D3" w:rsidRPr="00B21F99" w:rsidRDefault="0097444A">
            <w:pPr>
              <w:rPr>
                <w:szCs w:val="20"/>
              </w:rPr>
            </w:pPr>
            <w:r w:rsidRPr="00B21F99">
              <w:rPr>
                <w:szCs w:val="20"/>
              </w:rPr>
              <w:t>On UE performance impact, we understand it at least includes latency o</w:t>
            </w:r>
            <w:r w:rsidRPr="00B21F99">
              <w:rPr>
                <w:szCs w:val="20"/>
              </w:rPr>
              <w:t xml:space="preserve">f accessing a cell. In addition to UE performance impact, the NES on CD-SSB in 6GR should also consider UE complexity, e.g., detection number increasing with the larger default SSB period. </w:t>
            </w:r>
          </w:p>
        </w:tc>
      </w:tr>
      <w:tr w:rsidR="004243D3" w14:paraId="31A85B59" w14:textId="77777777" w:rsidTr="00B21F99">
        <w:tc>
          <w:tcPr>
            <w:tcW w:w="2474" w:type="dxa"/>
          </w:tcPr>
          <w:p w14:paraId="58E3CE12" w14:textId="77777777" w:rsidR="004243D3" w:rsidRDefault="0097444A">
            <w:pPr>
              <w:rPr>
                <w:szCs w:val="20"/>
                <w:lang w:val="de-DE"/>
              </w:rPr>
            </w:pPr>
            <w:r>
              <w:rPr>
                <w:szCs w:val="20"/>
                <w:lang w:val="de-DE"/>
              </w:rPr>
              <w:t>InterDigital</w:t>
            </w:r>
          </w:p>
        </w:tc>
        <w:tc>
          <w:tcPr>
            <w:tcW w:w="7154" w:type="dxa"/>
          </w:tcPr>
          <w:p w14:paraId="36657B68" w14:textId="77777777" w:rsidR="004243D3" w:rsidRPr="00B21F99" w:rsidRDefault="0097444A">
            <w:pPr>
              <w:rPr>
                <w:rFonts w:eastAsia="Malgun Gothic"/>
                <w:szCs w:val="20"/>
                <w:lang w:eastAsia="ko-KR"/>
              </w:rPr>
            </w:pPr>
            <w:r w:rsidRPr="00B21F99">
              <w:rPr>
                <w:szCs w:val="20"/>
              </w:rPr>
              <w:t xml:space="preserve">Generally fine with the intention of the proposal. </w:t>
            </w:r>
            <w:proofErr w:type="gramStart"/>
            <w:r w:rsidRPr="00B21F99">
              <w:rPr>
                <w:rFonts w:eastAsia="Malgun Gothic"/>
                <w:szCs w:val="20"/>
                <w:lang w:eastAsia="ko-KR"/>
              </w:rPr>
              <w:t>But,</w:t>
            </w:r>
            <w:proofErr w:type="gramEnd"/>
            <w:r w:rsidRPr="00B21F99">
              <w:rPr>
                <w:rFonts w:eastAsia="Malgun Gothic"/>
                <w:szCs w:val="20"/>
                <w:lang w:eastAsia="ko-KR"/>
              </w:rPr>
              <w:t xml:space="preserve"> we have some comments on the original proposal. </w:t>
            </w:r>
          </w:p>
          <w:p w14:paraId="6E3C09B6" w14:textId="77777777" w:rsidR="004243D3" w:rsidRPr="00B21F99" w:rsidRDefault="0097444A">
            <w:pPr>
              <w:rPr>
                <w:rFonts w:eastAsia="Malgun Gothic"/>
                <w:szCs w:val="20"/>
                <w:lang w:eastAsia="ko-KR"/>
              </w:rPr>
            </w:pPr>
            <w:r w:rsidRPr="00B21F99">
              <w:rPr>
                <w:rFonts w:eastAsia="Malgun Gothic"/>
                <w:szCs w:val="20"/>
                <w:lang w:eastAsia="ko-KR"/>
              </w:rPr>
              <w:t>1. Increasing the default periodicity is not the only issue which needs to be considered. In addition, we don’t need to restrict the consideration on c</w:t>
            </w:r>
            <w:r w:rsidRPr="00B21F99">
              <w:rPr>
                <w:rFonts w:eastAsia="Malgun Gothic"/>
                <w:szCs w:val="20"/>
                <w:lang w:eastAsia="ko-KR"/>
              </w:rPr>
              <w:t>ell defining SSB or SSBs on sync raster.</w:t>
            </w:r>
          </w:p>
          <w:p w14:paraId="104D8F85" w14:textId="77777777" w:rsidR="004243D3" w:rsidRPr="00B21F99" w:rsidRDefault="0097444A">
            <w:pPr>
              <w:rPr>
                <w:rFonts w:eastAsia="Malgun Gothic"/>
                <w:szCs w:val="20"/>
                <w:lang w:eastAsia="ko-KR"/>
              </w:rPr>
            </w:pPr>
            <w:r w:rsidRPr="00B21F99">
              <w:rPr>
                <w:rFonts w:eastAsia="Malgun Gothic"/>
                <w:szCs w:val="20"/>
                <w:lang w:eastAsia="ko-KR"/>
              </w:rPr>
              <w:t>2. For sync raster granularity, we do not want to highlight one specific solution (i.e., the prioritized raster points). We believe that it would be better to have a generalized study area on sync raster granularity</w:t>
            </w:r>
            <w:r w:rsidRPr="00B21F99">
              <w:rPr>
                <w:rFonts w:eastAsia="Malgun Gothic"/>
                <w:szCs w:val="20"/>
                <w:lang w:eastAsia="ko-KR"/>
              </w:rPr>
              <w:t xml:space="preserve">/location rather than pointing out one specific solution. </w:t>
            </w:r>
          </w:p>
          <w:p w14:paraId="0A87934C" w14:textId="77777777" w:rsidR="004243D3" w:rsidRPr="00B21F99" w:rsidRDefault="0097444A">
            <w:pPr>
              <w:rPr>
                <w:rFonts w:eastAsia="Malgun Gothic"/>
                <w:szCs w:val="20"/>
                <w:lang w:eastAsia="ko-KR"/>
              </w:rPr>
            </w:pPr>
            <w:r w:rsidRPr="00B21F99">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97444A">
            <w:pPr>
              <w:rPr>
                <w:rFonts w:eastAsia="Malgun Gothic"/>
                <w:szCs w:val="20"/>
                <w:lang w:eastAsia="ko-KR"/>
              </w:rPr>
            </w:pPr>
            <w:r w:rsidRPr="00B21F99">
              <w:rPr>
                <w:rFonts w:eastAsia="Malgun Gothic"/>
                <w:szCs w:val="20"/>
                <w:lang w:eastAsia="ko-KR"/>
              </w:rPr>
              <w:t xml:space="preserve">4. </w:t>
            </w:r>
            <w:r w:rsidRPr="00B21F99">
              <w:rPr>
                <w:rFonts w:eastAsia="Malgun Gothic"/>
                <w:szCs w:val="20"/>
                <w:lang w:eastAsia="ko-KR"/>
              </w:rPr>
              <w:t xml:space="preserve">As this discussion is triggered for IDLE modes, we prefer to focus on PCell operation in this discussion. </w:t>
            </w:r>
          </w:p>
          <w:p w14:paraId="1016F973"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97444A">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xml:space="preserve">. Additionally, study UE performance impact and mechanisms to </w:t>
            </w:r>
            <w:r>
              <w:rPr>
                <w:b/>
                <w:bCs/>
                <w:lang w:val="en-GB"/>
              </w:rPr>
              <w:lastRenderedPageBreak/>
              <w:t>mitigate UE performance degradations in important use-cases, considering:</w:t>
            </w:r>
          </w:p>
          <w:p w14:paraId="4831A20C" w14:textId="77777777" w:rsidR="004243D3" w:rsidRDefault="0097444A">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97444A">
            <w:pPr>
              <w:pStyle w:val="ListParagraph"/>
              <w:numPr>
                <w:ilvl w:val="0"/>
                <w:numId w:val="55"/>
              </w:numPr>
              <w:rPr>
                <w:b/>
                <w:bCs/>
              </w:rPr>
            </w:pPr>
            <w:r>
              <w:rPr>
                <w:b/>
                <w:bCs/>
              </w:rPr>
              <w:t>SS</w:t>
            </w:r>
            <w:r>
              <w:rPr>
                <w:b/>
                <w:bCs/>
              </w:rPr>
              <w:t>B periodicity(ies),</w:t>
            </w:r>
          </w:p>
          <w:p w14:paraId="4FCD7CFB" w14:textId="77777777" w:rsidR="004243D3" w:rsidRDefault="0097444A">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19408499" w14:textId="77777777" w:rsidR="004243D3" w:rsidRDefault="0097444A">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5B2BAC22" w14:textId="77777777" w:rsidR="004243D3" w:rsidRDefault="0097444A">
            <w:pPr>
              <w:pStyle w:val="ListParagraph"/>
              <w:numPr>
                <w:ilvl w:val="0"/>
                <w:numId w:val="55"/>
              </w:numPr>
              <w:rPr>
                <w:b/>
                <w:bCs/>
                <w:strike/>
              </w:rPr>
            </w:pPr>
            <w:r>
              <w:rPr>
                <w:b/>
                <w:bCs/>
                <w:strike/>
              </w:rPr>
              <w:t>SCell operation,</w:t>
            </w:r>
          </w:p>
          <w:p w14:paraId="35778A4A" w14:textId="77777777" w:rsidR="004243D3" w:rsidRDefault="0097444A">
            <w:pPr>
              <w:pStyle w:val="ListParagraph"/>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B21F99">
        <w:tc>
          <w:tcPr>
            <w:tcW w:w="2474" w:type="dxa"/>
          </w:tcPr>
          <w:p w14:paraId="22C52699" w14:textId="77777777" w:rsidR="004243D3" w:rsidRDefault="0097444A">
            <w:pPr>
              <w:rPr>
                <w:szCs w:val="20"/>
                <w:lang w:val="de-DE"/>
              </w:rPr>
            </w:pPr>
            <w:r>
              <w:rPr>
                <w:szCs w:val="20"/>
                <w:lang w:val="de-DE"/>
              </w:rPr>
              <w:lastRenderedPageBreak/>
              <w:t>TCL</w:t>
            </w:r>
          </w:p>
        </w:tc>
        <w:tc>
          <w:tcPr>
            <w:tcW w:w="7154" w:type="dxa"/>
          </w:tcPr>
          <w:p w14:paraId="00667714" w14:textId="77777777" w:rsidR="004243D3" w:rsidRDefault="0097444A">
            <w:pPr>
              <w:rPr>
                <w:rFonts w:ascii="Times New Roman Regular" w:eastAsia="SimSun" w:hAnsi="Times New Roman Regular" w:cs="Times New Roman Regular"/>
                <w:szCs w:val="20"/>
                <w:lang w:val="de-DE" w:eastAsia="zh-CN"/>
              </w:rPr>
            </w:pPr>
            <w:r>
              <w:rPr>
                <w:rFonts w:ascii="Times New Roman Regular" w:eastAsia="SimSun" w:hAnsi="Times New Roman Regular" w:cs="Times New Roman Regular"/>
                <w:szCs w:val="20"/>
                <w:lang w:val="de-DE" w:eastAsia="zh-CN"/>
              </w:rPr>
              <w:t>Three comments, thanks</w:t>
            </w:r>
          </w:p>
          <w:p w14:paraId="75F2F648"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hAnsi="Times New Roman Regular" w:cs="Times New Roman Regular"/>
              </w:rPr>
              <w:t xml:space="preserve">We agree that studying a longer default SSB </w:t>
            </w:r>
            <w:r w:rsidRPr="00B21F99">
              <w:rPr>
                <w:rFonts w:ascii="Times New Roman Regular" w:hAnsi="Times New Roman Regular" w:cs="Times New Roman Regular"/>
              </w:rPr>
              <w:t>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xml:space="preserve">) could unlock significant base station sleep periods, boosting network energy savings. However, this must be balanced against UE impacts–infrequent SSBs may slow initial cell detection and neighbor </w:t>
            </w:r>
            <w:r w:rsidRPr="00B21F99">
              <w:rPr>
                <w:rFonts w:ascii="Times New Roman Regular" w:hAnsi="Times New Roman Regular" w:cs="Times New Roman Regular"/>
              </w:rPr>
              <w:t>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eastAsia="SimSun" w:hAnsi="Times New Roman Regular" w:cs="Times New Roman Regular"/>
                <w:szCs w:val="20"/>
                <w:lang w:eastAsia="zh-CN"/>
              </w:rPr>
              <w:t>New SSB structure for 6G would</w:t>
            </w:r>
            <w:r w:rsidRPr="00B21F99">
              <w:rPr>
                <w:rFonts w:ascii="Times New Roman Regular" w:eastAsia="SimSun" w:hAnsi="Times New Roman Regular" w:cs="Times New Roman Regular"/>
                <w:szCs w:val="20"/>
                <w:lang w:eastAsia="zh-CN"/>
              </w:rPr>
              <w:t xml:space="preserve"> be considered for power saving and low complexity, which would be more simplified and more flexible than 5G SSB. Thus, we suggest this issue should consider the impact of 6G SSB structure.</w:t>
            </w:r>
          </w:p>
          <w:p w14:paraId="7D33B2F9" w14:textId="77777777" w:rsidR="004243D3" w:rsidRPr="00B21F99" w:rsidRDefault="0097444A">
            <w:pPr>
              <w:numPr>
                <w:ilvl w:val="0"/>
                <w:numId w:val="56"/>
              </w:numPr>
              <w:jc w:val="both"/>
              <w:rPr>
                <w:szCs w:val="20"/>
              </w:rPr>
            </w:pPr>
            <w:r w:rsidRPr="00B21F99">
              <w:rPr>
                <w:rFonts w:ascii="Times New Roman Regular" w:eastAsia="SimSun" w:hAnsi="Times New Roman Regular" w:cs="Times New Roman Regular"/>
                <w:szCs w:val="20"/>
                <w:lang w:eastAsia="zh-CN"/>
              </w:rPr>
              <w:t>Beam sweeping is an important functionality of SSB. 6G may support</w:t>
            </w:r>
            <w:r w:rsidRPr="00B21F99">
              <w:rPr>
                <w:rFonts w:ascii="Times New Roman Regular" w:eastAsia="SimSun" w:hAnsi="Times New Roman Regular" w:cs="Times New Roman Regular"/>
                <w:szCs w:val="20"/>
                <w:lang w:eastAsia="zh-CN"/>
              </w:rPr>
              <w:t xml:space="preserve"> narrower beams and a greater number of beams. When we study SSB, high-efficiency beam detection/sweeping could be considered.</w:t>
            </w:r>
          </w:p>
        </w:tc>
      </w:tr>
      <w:tr w:rsidR="004243D3" w14:paraId="1BFE6C33" w14:textId="77777777" w:rsidTr="00B21F99">
        <w:tc>
          <w:tcPr>
            <w:tcW w:w="2474" w:type="dxa"/>
          </w:tcPr>
          <w:p w14:paraId="387F2C0A" w14:textId="77777777" w:rsidR="004243D3" w:rsidRDefault="0097444A">
            <w:pPr>
              <w:rPr>
                <w:rFonts w:eastAsia="DengXian"/>
                <w:szCs w:val="20"/>
                <w:lang w:val="de-DE" w:eastAsia="zh-CN"/>
              </w:rPr>
            </w:pPr>
            <w:r>
              <w:rPr>
                <w:rFonts w:eastAsia="DengXian"/>
                <w:szCs w:val="20"/>
                <w:lang w:val="de-DE" w:eastAsia="zh-CN"/>
              </w:rPr>
              <w:t>Spreadtrum</w:t>
            </w:r>
          </w:p>
        </w:tc>
        <w:tc>
          <w:tcPr>
            <w:tcW w:w="7154" w:type="dxa"/>
          </w:tcPr>
          <w:p w14:paraId="01C947EA" w14:textId="77777777" w:rsidR="004243D3" w:rsidRPr="00B21F99" w:rsidRDefault="0097444A">
            <w:pPr>
              <w:rPr>
                <w:rFonts w:eastAsia="DengXian"/>
                <w:szCs w:val="20"/>
                <w:lang w:eastAsia="zh-CN"/>
              </w:rPr>
            </w:pPr>
            <w:r w:rsidRPr="00B21F99">
              <w:rPr>
                <w:rFonts w:eastAsia="DengXian"/>
                <w:szCs w:val="20"/>
                <w:lang w:eastAsia="zh-CN"/>
              </w:rPr>
              <w:t xml:space="preserve">In our view, SSB transmission adaptation and SSB structure/pattern also should considered. In addition, </w:t>
            </w:r>
            <w:proofErr w:type="spellStart"/>
            <w:r w:rsidRPr="00B21F99">
              <w:rPr>
                <w:rFonts w:eastAsia="DengXian"/>
                <w:szCs w:val="20"/>
                <w:lang w:eastAsia="zh-CN"/>
              </w:rPr>
              <w:t>Scell</w:t>
            </w:r>
            <w:proofErr w:type="spellEnd"/>
            <w:r w:rsidRPr="00B21F99">
              <w:rPr>
                <w:rFonts w:eastAsia="DengXian"/>
                <w:szCs w:val="20"/>
                <w:lang w:eastAsia="zh-CN"/>
              </w:rPr>
              <w:t xml:space="preserve"> operati</w:t>
            </w:r>
            <w:r w:rsidRPr="00B21F99">
              <w:rPr>
                <w:rFonts w:eastAsia="DengXian"/>
                <w:szCs w:val="20"/>
                <w:lang w:eastAsia="zh-CN"/>
              </w:rPr>
              <w:t>on only exists in RRC connected CA scenario. We prefer change “</w:t>
            </w:r>
            <w:proofErr w:type="spellStart"/>
            <w:r w:rsidRPr="00B21F99">
              <w:rPr>
                <w:rFonts w:eastAsia="DengXian"/>
                <w:szCs w:val="20"/>
                <w:lang w:eastAsia="zh-CN"/>
              </w:rPr>
              <w:t>Scell</w:t>
            </w:r>
            <w:proofErr w:type="spellEnd"/>
            <w:r w:rsidRPr="00B21F99">
              <w:rPr>
                <w:rFonts w:eastAsia="DengXian"/>
                <w:szCs w:val="20"/>
                <w:lang w:eastAsia="zh-CN"/>
              </w:rPr>
              <w:t xml:space="preserve"> operation” to “</w:t>
            </w:r>
            <w:proofErr w:type="gramStart"/>
            <w:r w:rsidRPr="00B21F99">
              <w:rPr>
                <w:rFonts w:eastAsia="DengXian"/>
                <w:szCs w:val="20"/>
                <w:lang w:eastAsia="zh-CN"/>
              </w:rPr>
              <w:t>Multi-carriers</w:t>
            </w:r>
            <w:proofErr w:type="gramEnd"/>
            <w:r w:rsidRPr="00B21F99">
              <w:rPr>
                <w:rFonts w:eastAsia="DengXian"/>
                <w:szCs w:val="20"/>
                <w:lang w:eastAsia="zh-CN"/>
              </w:rPr>
              <w:t xml:space="preserve"> operation”</w:t>
            </w:r>
          </w:p>
          <w:p w14:paraId="21D88C0A" w14:textId="77777777" w:rsidR="004243D3" w:rsidRPr="00B21F99" w:rsidRDefault="0097444A">
            <w:pPr>
              <w:rPr>
                <w:rFonts w:eastAsia="DengXian"/>
                <w:szCs w:val="20"/>
                <w:lang w:eastAsia="zh-CN"/>
              </w:rPr>
            </w:pPr>
            <w:r w:rsidRPr="00B21F99">
              <w:rPr>
                <w:rFonts w:eastAsia="DengXian"/>
                <w:szCs w:val="20"/>
                <w:lang w:eastAsia="zh-CN"/>
              </w:rPr>
              <w:t>We prefer to modify this proposal into the following version.</w:t>
            </w:r>
          </w:p>
          <w:p w14:paraId="0B811FAC"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97444A">
            <w:pPr>
              <w:rPr>
                <w:b/>
                <w:bCs/>
                <w:lang w:val="en-GB"/>
              </w:rPr>
            </w:pPr>
            <w:r>
              <w:rPr>
                <w:b/>
                <w:bCs/>
                <w:lang w:val="en-GB"/>
              </w:rPr>
              <w:t xml:space="preserve">Study NW </w:t>
            </w:r>
            <w:r>
              <w:rPr>
                <w:b/>
                <w:bCs/>
                <w:lang w:val="en-GB"/>
              </w:rPr>
              <w:t>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w:t>
            </w:r>
            <w:r>
              <w:rPr>
                <w:b/>
                <w:bCs/>
                <w:lang w:val="en-US"/>
              </w:rPr>
              <w:t>ays-on SSB, on-demand SSB),</w:t>
            </w:r>
          </w:p>
          <w:p w14:paraId="3EE6A078" w14:textId="77777777" w:rsidR="004243D3" w:rsidRDefault="0097444A">
            <w:pPr>
              <w:pStyle w:val="ListParagraph"/>
              <w:numPr>
                <w:ilvl w:val="0"/>
                <w:numId w:val="55"/>
              </w:numPr>
              <w:rPr>
                <w:b/>
                <w:bCs/>
                <w:color w:val="FF0000"/>
              </w:rPr>
            </w:pPr>
            <w:r>
              <w:rPr>
                <w:b/>
                <w:bCs/>
                <w:color w:val="FF0000"/>
              </w:rPr>
              <w:t xml:space="preserve">SSB transmission adaptation </w:t>
            </w:r>
          </w:p>
          <w:p w14:paraId="30A6E33A" w14:textId="77777777" w:rsidR="004243D3" w:rsidRDefault="0097444A">
            <w:pPr>
              <w:pStyle w:val="ListParagraph"/>
              <w:numPr>
                <w:ilvl w:val="0"/>
                <w:numId w:val="55"/>
              </w:numPr>
              <w:rPr>
                <w:b/>
                <w:bCs/>
                <w:color w:val="FF0000"/>
              </w:rPr>
            </w:pPr>
            <w:r>
              <w:rPr>
                <w:b/>
                <w:bCs/>
                <w:color w:val="FF0000"/>
              </w:rPr>
              <w:t>SSB structure/pattern</w:t>
            </w:r>
          </w:p>
          <w:p w14:paraId="0D67F46D" w14:textId="77777777" w:rsidR="004243D3" w:rsidRDefault="0097444A">
            <w:pPr>
              <w:pStyle w:val="ListParagraph"/>
              <w:numPr>
                <w:ilvl w:val="0"/>
                <w:numId w:val="55"/>
              </w:numPr>
              <w:rPr>
                <w:b/>
                <w:bCs/>
              </w:rPr>
            </w:pPr>
            <w:r>
              <w:rPr>
                <w:b/>
                <w:bCs/>
              </w:rPr>
              <w:t>SSB periodicity(ies),</w:t>
            </w:r>
          </w:p>
          <w:p w14:paraId="6818B09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163B9D80" w14:textId="77777777" w:rsidR="004243D3" w:rsidRDefault="0097444A">
            <w:pPr>
              <w:pStyle w:val="ListParagraph"/>
              <w:numPr>
                <w:ilvl w:val="0"/>
                <w:numId w:val="55"/>
              </w:numPr>
              <w:rPr>
                <w:b/>
                <w:bCs/>
              </w:rPr>
            </w:pPr>
            <w:r>
              <w:rPr>
                <w:b/>
                <w:bCs/>
              </w:rPr>
              <w:t>SSB detection performance,</w:t>
            </w:r>
          </w:p>
          <w:p w14:paraId="0815E8A8" w14:textId="77777777" w:rsidR="004243D3" w:rsidRDefault="0097444A">
            <w:pPr>
              <w:pStyle w:val="ListParagraph"/>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B8B2E80" w14:textId="77777777" w:rsidR="004243D3" w:rsidRDefault="0097444A">
            <w:pPr>
              <w:pStyle w:val="ListParagraph"/>
              <w:numPr>
                <w:ilvl w:val="0"/>
                <w:numId w:val="55"/>
              </w:numPr>
              <w:rPr>
                <w:b/>
                <w:bCs/>
              </w:rPr>
            </w:pPr>
            <w:r>
              <w:rPr>
                <w:b/>
                <w:bCs/>
              </w:rPr>
              <w:t>Etc.</w:t>
            </w:r>
          </w:p>
          <w:p w14:paraId="3583CA8E" w14:textId="77777777" w:rsidR="004243D3" w:rsidRDefault="004243D3">
            <w:pPr>
              <w:spacing w:after="0"/>
              <w:ind w:left="720"/>
              <w:rPr>
                <w:rFonts w:eastAsia="DengXian"/>
                <w:szCs w:val="20"/>
                <w:lang w:val="de-DE" w:eastAsia="zh-CN"/>
              </w:rPr>
            </w:pPr>
          </w:p>
        </w:tc>
      </w:tr>
      <w:tr w:rsidR="004243D3" w14:paraId="6A54C182" w14:textId="77777777" w:rsidTr="00B21F99">
        <w:tc>
          <w:tcPr>
            <w:tcW w:w="2474" w:type="dxa"/>
          </w:tcPr>
          <w:p w14:paraId="0A89A65D" w14:textId="77777777" w:rsidR="004243D3" w:rsidRDefault="0097444A">
            <w:pPr>
              <w:rPr>
                <w:rFonts w:eastAsia="DengXian"/>
                <w:szCs w:val="20"/>
                <w:lang w:val="de-DE" w:eastAsia="zh-CN"/>
              </w:rPr>
            </w:pPr>
            <w:r>
              <w:rPr>
                <w:szCs w:val="20"/>
                <w:lang w:val="de-DE"/>
              </w:rPr>
              <w:lastRenderedPageBreak/>
              <w:t>Panasonic</w:t>
            </w:r>
          </w:p>
        </w:tc>
        <w:tc>
          <w:tcPr>
            <w:tcW w:w="7154" w:type="dxa"/>
          </w:tcPr>
          <w:p w14:paraId="5DBFFC59" w14:textId="77777777" w:rsidR="004243D3" w:rsidRPr="00B21F99" w:rsidRDefault="0097444A">
            <w:pPr>
              <w:rPr>
                <w:szCs w:val="20"/>
              </w:rPr>
            </w:pPr>
            <w:r w:rsidRPr="00B21F99">
              <w:rPr>
                <w:szCs w:val="20"/>
              </w:rPr>
              <w:t>We are supportive in general.</w:t>
            </w:r>
          </w:p>
          <w:p w14:paraId="2940D5E0" w14:textId="77777777" w:rsidR="004243D3" w:rsidRPr="00B21F99" w:rsidRDefault="0097444A">
            <w:pPr>
              <w:rPr>
                <w:szCs w:val="20"/>
              </w:rPr>
            </w:pPr>
            <w:r w:rsidRPr="00B21F99">
              <w:rPr>
                <w:szCs w:val="20"/>
              </w:rPr>
              <w:t>First bullet has a typo of “SBB”.</w:t>
            </w:r>
          </w:p>
          <w:p w14:paraId="3759A94C" w14:textId="77777777" w:rsidR="004243D3" w:rsidRPr="00B21F99" w:rsidRDefault="0097444A">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97444A">
            <w:pPr>
              <w:rPr>
                <w:szCs w:val="20"/>
              </w:rPr>
            </w:pPr>
            <w:r w:rsidRPr="00B21F99">
              <w:rPr>
                <w:szCs w:val="20"/>
              </w:rPr>
              <w:t>We propose adding one bullet to clarify that:</w:t>
            </w:r>
          </w:p>
          <w:p w14:paraId="4AF6BE02" w14:textId="77777777" w:rsidR="004243D3" w:rsidRDefault="0097444A">
            <w:pPr>
              <w:pStyle w:val="ListParagraph"/>
              <w:numPr>
                <w:ilvl w:val="0"/>
                <w:numId w:val="54"/>
              </w:numPr>
              <w:rPr>
                <w:szCs w:val="20"/>
                <w:lang w:val="en-US"/>
              </w:rPr>
            </w:pPr>
            <w:r>
              <w:rPr>
                <w:szCs w:val="20"/>
                <w:lang w:val="en-US"/>
              </w:rPr>
              <w:t>Detailed d</w:t>
            </w:r>
            <w:r>
              <w:rPr>
                <w:szCs w:val="20"/>
                <w:lang w:val="en-US"/>
              </w:rPr>
              <w:t>esign of the synchronization signal and PBCH is FFS.</w:t>
            </w:r>
          </w:p>
          <w:p w14:paraId="76E4322F" w14:textId="77777777" w:rsidR="004243D3" w:rsidRPr="00B21F99" w:rsidRDefault="004243D3">
            <w:pPr>
              <w:rPr>
                <w:szCs w:val="20"/>
              </w:rPr>
            </w:pPr>
          </w:p>
          <w:p w14:paraId="2B661EA6" w14:textId="77777777" w:rsidR="004243D3" w:rsidRPr="00B21F99" w:rsidRDefault="0097444A">
            <w:pPr>
              <w:rPr>
                <w:szCs w:val="20"/>
              </w:rPr>
            </w:pPr>
            <w:r w:rsidRPr="00B21F99">
              <w:rPr>
                <w:szCs w:val="20"/>
              </w:rPr>
              <w:t>Also, as this is IDLE mode session, the bullet of SCell operation should be modified to:</w:t>
            </w:r>
          </w:p>
          <w:p w14:paraId="07B29D9A" w14:textId="77777777" w:rsidR="004243D3" w:rsidRPr="00B21F99" w:rsidRDefault="0097444A">
            <w:pPr>
              <w:rPr>
                <w:rFonts w:eastAsia="DengXian"/>
                <w:szCs w:val="20"/>
                <w:lang w:eastAsia="zh-CN"/>
              </w:rPr>
            </w:pPr>
            <w:r w:rsidRPr="00B21F99">
              <w:rPr>
                <w:b/>
                <w:bCs/>
                <w:strike/>
              </w:rPr>
              <w:t>SCell operation</w:t>
            </w:r>
            <w:r w:rsidRPr="00B21F99">
              <w:rPr>
                <w:b/>
                <w:bCs/>
              </w:rPr>
              <w:t xml:space="preserve"> multi-carrier operation.</w:t>
            </w:r>
          </w:p>
        </w:tc>
      </w:tr>
      <w:tr w:rsidR="004243D3" w14:paraId="1F0D20B2" w14:textId="77777777" w:rsidTr="00B21F99">
        <w:tc>
          <w:tcPr>
            <w:tcW w:w="2474" w:type="dxa"/>
          </w:tcPr>
          <w:p w14:paraId="50908AA4" w14:textId="77777777" w:rsidR="004243D3" w:rsidRDefault="0097444A">
            <w:pPr>
              <w:rPr>
                <w:szCs w:val="20"/>
                <w:lang w:val="de-DE"/>
              </w:rPr>
            </w:pPr>
            <w:r>
              <w:rPr>
                <w:szCs w:val="20"/>
                <w:lang w:val="de-DE"/>
              </w:rPr>
              <w:t>Qualcomm</w:t>
            </w:r>
          </w:p>
        </w:tc>
        <w:tc>
          <w:tcPr>
            <w:tcW w:w="7154" w:type="dxa"/>
          </w:tcPr>
          <w:p w14:paraId="54239D6E" w14:textId="77777777" w:rsidR="004243D3" w:rsidRPr="00B21F99" w:rsidRDefault="0097444A">
            <w:pPr>
              <w:rPr>
                <w:szCs w:val="20"/>
              </w:rPr>
            </w:pPr>
            <w:r w:rsidRPr="00B21F99">
              <w:rPr>
                <w:szCs w:val="20"/>
              </w:rPr>
              <w:t>It is unclear whether cell-defining or non-cell-defining SSB needs to be defined for 6G yet. Per our understanding, this proposal concerns the SSB periodicity assumed for initial cell selection. This SSB should be always-on SSB. In addition to UE performan</w:t>
            </w:r>
            <w:r w:rsidRPr="00B21F99">
              <w:rPr>
                <w:szCs w:val="20"/>
              </w:rPr>
              <w:t xml:space="preserve">ce, it is critical to understand the impact of new default periodicity of SSB to cell search latency, UE’s complexity and power consumption. Furthermore, the sub-bullets are not necessary. </w:t>
            </w:r>
          </w:p>
          <w:p w14:paraId="755B555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w:t>
            </w:r>
            <w:r w:rsidRPr="00B21F99">
              <w:rPr>
                <w:color w:val="FF0000"/>
              </w:rPr>
              <w:t>pdated</w:t>
            </w:r>
            <w:r w:rsidRPr="00B21F99">
              <w:t>):</w:t>
            </w:r>
          </w:p>
          <w:p w14:paraId="4BE68070" w14:textId="77777777" w:rsidR="004243D3" w:rsidRDefault="0097444A">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w:t>
            </w:r>
            <w:r>
              <w:rPr>
                <w:b/>
                <w:bCs/>
                <w:color w:val="FF0000"/>
                <w:lang w:val="en-GB"/>
              </w:rPr>
              <w:t>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97444A">
            <w:pPr>
              <w:pStyle w:val="ListParagraph"/>
              <w:numPr>
                <w:ilvl w:val="0"/>
                <w:numId w:val="55"/>
              </w:numPr>
              <w:rPr>
                <w:b/>
                <w:bCs/>
                <w:strike/>
                <w:color w:val="FF0000"/>
              </w:rPr>
            </w:pPr>
            <w:r>
              <w:rPr>
                <w:b/>
                <w:bCs/>
                <w:strike/>
                <w:color w:val="FF0000"/>
              </w:rPr>
              <w:t>SSB periodicity(ies),</w:t>
            </w:r>
          </w:p>
          <w:p w14:paraId="68072E91" w14:textId="77777777" w:rsidR="004243D3" w:rsidRDefault="0097444A">
            <w:pPr>
              <w:pStyle w:val="ListParagraph"/>
              <w:numPr>
                <w:ilvl w:val="0"/>
                <w:numId w:val="55"/>
              </w:numPr>
              <w:rPr>
                <w:b/>
                <w:bCs/>
                <w:strike/>
                <w:color w:val="FF0000"/>
                <w:lang w:val="en-US"/>
              </w:rPr>
            </w:pPr>
            <w:r>
              <w:rPr>
                <w:b/>
                <w:bCs/>
                <w:strike/>
                <w:color w:val="FF0000"/>
                <w:lang w:val="en-US"/>
              </w:rPr>
              <w:t xml:space="preserve">Synchronization raster granularity, incl. </w:t>
            </w:r>
            <w:r>
              <w:rPr>
                <w:b/>
                <w:bCs/>
                <w:strike/>
                <w:color w:val="FF0000"/>
                <w:lang w:val="en-US"/>
              </w:rPr>
              <w:t>prioritized raster points,</w:t>
            </w:r>
          </w:p>
          <w:p w14:paraId="76925693" w14:textId="77777777" w:rsidR="004243D3" w:rsidRDefault="0097444A">
            <w:pPr>
              <w:pStyle w:val="ListParagraph"/>
              <w:numPr>
                <w:ilvl w:val="0"/>
                <w:numId w:val="55"/>
              </w:numPr>
              <w:rPr>
                <w:b/>
                <w:bCs/>
                <w:strike/>
                <w:color w:val="FF0000"/>
              </w:rPr>
            </w:pPr>
            <w:r>
              <w:rPr>
                <w:b/>
                <w:bCs/>
                <w:strike/>
                <w:color w:val="FF0000"/>
              </w:rPr>
              <w:t>SSB detection performance,</w:t>
            </w:r>
          </w:p>
          <w:p w14:paraId="671046CD" w14:textId="77777777" w:rsidR="004243D3" w:rsidRDefault="0097444A">
            <w:pPr>
              <w:pStyle w:val="ListParagraph"/>
              <w:numPr>
                <w:ilvl w:val="0"/>
                <w:numId w:val="55"/>
              </w:numPr>
              <w:rPr>
                <w:b/>
                <w:bCs/>
                <w:strike/>
                <w:color w:val="FF0000"/>
              </w:rPr>
            </w:pPr>
            <w:r>
              <w:rPr>
                <w:b/>
                <w:bCs/>
                <w:strike/>
                <w:color w:val="FF0000"/>
              </w:rPr>
              <w:t>SCell operation,</w:t>
            </w:r>
          </w:p>
          <w:p w14:paraId="76791AFC" w14:textId="77777777" w:rsidR="004243D3" w:rsidRDefault="0097444A">
            <w:pPr>
              <w:rPr>
                <w:szCs w:val="20"/>
                <w:lang w:val="de-DE"/>
              </w:rPr>
            </w:pPr>
            <w:r>
              <w:rPr>
                <w:b/>
                <w:bCs/>
                <w:strike/>
                <w:color w:val="FF0000"/>
                <w:lang w:val="de-DE"/>
              </w:rPr>
              <w:t>Etc.</w:t>
            </w:r>
          </w:p>
        </w:tc>
      </w:tr>
      <w:tr w:rsidR="004243D3" w14:paraId="0D6E7CD1" w14:textId="77777777" w:rsidTr="00B21F99">
        <w:tc>
          <w:tcPr>
            <w:tcW w:w="2474" w:type="dxa"/>
          </w:tcPr>
          <w:p w14:paraId="55AC1CE9" w14:textId="77777777" w:rsidR="004243D3" w:rsidRDefault="0097444A">
            <w:pPr>
              <w:rPr>
                <w:szCs w:val="20"/>
                <w:lang w:val="de-DE"/>
              </w:rPr>
            </w:pPr>
            <w:r>
              <w:rPr>
                <w:rFonts w:eastAsiaTheme="minorEastAsia"/>
                <w:szCs w:val="20"/>
                <w:lang w:val="de-DE" w:eastAsia="ja-JP"/>
              </w:rPr>
              <w:t>Fujitsu</w:t>
            </w:r>
          </w:p>
        </w:tc>
        <w:tc>
          <w:tcPr>
            <w:tcW w:w="7154" w:type="dxa"/>
          </w:tcPr>
          <w:p w14:paraId="46DE0517" w14:textId="77777777" w:rsidR="004243D3" w:rsidRPr="00B21F99" w:rsidRDefault="0097444A">
            <w:pPr>
              <w:rPr>
                <w:rFonts w:eastAsiaTheme="minorEastAsia"/>
                <w:szCs w:val="20"/>
                <w:lang w:eastAsia="ja-JP"/>
              </w:rPr>
            </w:pPr>
            <w:r w:rsidRPr="00B21F99">
              <w:rPr>
                <w:rFonts w:eastAsia="DengXian"/>
                <w:szCs w:val="20"/>
                <w:lang w:eastAsia="zh-CN"/>
              </w:rPr>
              <w:t>In our understanding, SCell operation should be categorized to the connected mode. Additionally, the SSB transmitted on the SCell is not limited to sync rater. Thus, we su</w:t>
            </w:r>
            <w:r w:rsidRPr="00B21F99">
              <w:rPr>
                <w:rFonts w:eastAsia="DengXian"/>
                <w:szCs w:val="20"/>
                <w:lang w:eastAsia="zh-CN"/>
              </w:rPr>
              <w:t>ggest to remove SCell operation</w:t>
            </w:r>
            <w:r w:rsidRPr="00B21F99">
              <w:rPr>
                <w:rFonts w:eastAsiaTheme="minorEastAsia"/>
                <w:szCs w:val="20"/>
                <w:lang w:eastAsia="ja-JP"/>
              </w:rPr>
              <w:t>:</w:t>
            </w:r>
          </w:p>
          <w:p w14:paraId="4E761327"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w:t>
            </w:r>
            <w:r>
              <w:rPr>
                <w:b/>
                <w:bCs/>
                <w:lang w:val="en-GB"/>
              </w:rPr>
              <w:t>e-cases, considering:</w:t>
            </w:r>
          </w:p>
          <w:p w14:paraId="22C9AA2B" w14:textId="77777777" w:rsidR="004243D3" w:rsidRDefault="0097444A">
            <w:pPr>
              <w:pStyle w:val="ListParagraph"/>
              <w:numPr>
                <w:ilvl w:val="0"/>
                <w:numId w:val="55"/>
              </w:numPr>
              <w:rPr>
                <w:b/>
                <w:bCs/>
                <w:lang w:val="en-US"/>
              </w:rPr>
            </w:pPr>
            <w:r>
              <w:rPr>
                <w:b/>
                <w:bCs/>
                <w:lang w:val="en-US"/>
              </w:rPr>
              <w:t>SBB types (always-on SSB, on-demand SSB),</w:t>
            </w:r>
          </w:p>
          <w:p w14:paraId="2D91F5C9" w14:textId="77777777" w:rsidR="004243D3" w:rsidRDefault="0097444A">
            <w:pPr>
              <w:pStyle w:val="ListParagraph"/>
              <w:numPr>
                <w:ilvl w:val="0"/>
                <w:numId w:val="55"/>
              </w:numPr>
              <w:rPr>
                <w:b/>
                <w:bCs/>
              </w:rPr>
            </w:pPr>
            <w:r>
              <w:rPr>
                <w:b/>
                <w:bCs/>
              </w:rPr>
              <w:t>SSB periodicity(ies),</w:t>
            </w:r>
          </w:p>
          <w:p w14:paraId="538EE26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2B908713" w14:textId="77777777" w:rsidR="004243D3" w:rsidRDefault="0097444A">
            <w:pPr>
              <w:pStyle w:val="ListParagraph"/>
              <w:numPr>
                <w:ilvl w:val="0"/>
                <w:numId w:val="55"/>
              </w:numPr>
              <w:rPr>
                <w:b/>
                <w:bCs/>
              </w:rPr>
            </w:pPr>
            <w:r>
              <w:rPr>
                <w:b/>
                <w:bCs/>
              </w:rPr>
              <w:t>SSB detection performance,</w:t>
            </w:r>
          </w:p>
          <w:p w14:paraId="629AAED4" w14:textId="77777777" w:rsidR="004243D3" w:rsidRDefault="0097444A">
            <w:pPr>
              <w:pStyle w:val="ListParagraph"/>
              <w:numPr>
                <w:ilvl w:val="0"/>
                <w:numId w:val="55"/>
              </w:numPr>
              <w:rPr>
                <w:b/>
                <w:bCs/>
                <w:strike/>
                <w:color w:val="FF0000"/>
              </w:rPr>
            </w:pPr>
            <w:r>
              <w:rPr>
                <w:b/>
                <w:bCs/>
                <w:strike/>
                <w:color w:val="FF0000"/>
              </w:rPr>
              <w:lastRenderedPageBreak/>
              <w:t>SCell operation,</w:t>
            </w:r>
          </w:p>
          <w:p w14:paraId="6331ED6E" w14:textId="77777777" w:rsidR="004243D3" w:rsidRDefault="0097444A">
            <w:pPr>
              <w:rPr>
                <w:szCs w:val="20"/>
                <w:lang w:val="de-DE"/>
              </w:rPr>
            </w:pPr>
            <w:r>
              <w:rPr>
                <w:b/>
                <w:bCs/>
                <w:lang w:val="de-DE"/>
              </w:rPr>
              <w:t>Etc.</w:t>
            </w:r>
          </w:p>
        </w:tc>
      </w:tr>
      <w:tr w:rsidR="004243D3" w14:paraId="379B2386" w14:textId="77777777" w:rsidTr="00B21F99">
        <w:tc>
          <w:tcPr>
            <w:tcW w:w="2474" w:type="dxa"/>
          </w:tcPr>
          <w:p w14:paraId="62B707F5" w14:textId="77777777" w:rsidR="004243D3" w:rsidRDefault="0097444A">
            <w:pPr>
              <w:rPr>
                <w:rFonts w:eastAsiaTheme="minorEastAsia"/>
                <w:szCs w:val="20"/>
                <w:lang w:val="de-DE" w:eastAsia="ja-JP"/>
              </w:rPr>
            </w:pPr>
            <w:r>
              <w:rPr>
                <w:lang w:val="de-DE"/>
              </w:rPr>
              <w:lastRenderedPageBreak/>
              <w:t>Fainity</w:t>
            </w:r>
          </w:p>
        </w:tc>
        <w:tc>
          <w:tcPr>
            <w:tcW w:w="7154" w:type="dxa"/>
          </w:tcPr>
          <w:p w14:paraId="22B93E63" w14:textId="77777777" w:rsidR="004243D3" w:rsidRPr="00B21F99" w:rsidRDefault="0097444A">
            <w:pPr>
              <w:rPr>
                <w:rFonts w:eastAsia="DengXian"/>
                <w:szCs w:val="20"/>
                <w:lang w:eastAsia="zh-CN"/>
              </w:rPr>
            </w:pPr>
            <w:r w:rsidRPr="00B21F99">
              <w:t xml:space="preserve">The bandwidth of SSB is suggested to take into account as well. In addition, </w:t>
            </w:r>
            <w:proofErr w:type="spellStart"/>
            <w:r w:rsidRPr="00B21F99">
              <w:t>Scell</w:t>
            </w:r>
            <w:proofErr w:type="spellEnd"/>
            <w:r w:rsidRPr="00B21F99">
              <w:t xml:space="preserve"> operation should be removed since the scope here is for Idle mode.</w:t>
            </w:r>
          </w:p>
        </w:tc>
      </w:tr>
      <w:tr w:rsidR="004243D3" w14:paraId="321C478C" w14:textId="77777777" w:rsidTr="00B21F99">
        <w:tc>
          <w:tcPr>
            <w:tcW w:w="2474" w:type="dxa"/>
          </w:tcPr>
          <w:p w14:paraId="55AE9110" w14:textId="77777777" w:rsidR="004243D3" w:rsidRDefault="0097444A">
            <w:pPr>
              <w:rPr>
                <w:lang w:val="de-DE"/>
              </w:rPr>
            </w:pPr>
            <w:r>
              <w:rPr>
                <w:szCs w:val="20"/>
                <w:lang w:val="de-DE"/>
              </w:rPr>
              <w:t>Ofinno</w:t>
            </w:r>
          </w:p>
        </w:tc>
        <w:tc>
          <w:tcPr>
            <w:tcW w:w="7154" w:type="dxa"/>
          </w:tcPr>
          <w:p w14:paraId="24FFF44C" w14:textId="77777777" w:rsidR="004243D3" w:rsidRDefault="0097444A">
            <w:pPr>
              <w:rPr>
                <w:szCs w:val="20"/>
                <w:lang w:val="de-DE"/>
              </w:rPr>
            </w:pPr>
            <w:r w:rsidRPr="00B21F99">
              <w:rPr>
                <w:szCs w:val="20"/>
              </w:rPr>
              <w:t xml:space="preserve">Support in general. </w:t>
            </w:r>
            <w:proofErr w:type="spellStart"/>
            <w:r w:rsidRPr="00B21F99">
              <w:rPr>
                <w:szCs w:val="20"/>
              </w:rPr>
              <w:t>Pefer</w:t>
            </w:r>
            <w:proofErr w:type="spellEnd"/>
            <w:r w:rsidRPr="00B21F99">
              <w:rPr>
                <w:szCs w:val="20"/>
              </w:rPr>
              <w:t xml:space="preserve"> to keep high level and remove “incl. </w:t>
            </w:r>
            <w:proofErr w:type="spellStart"/>
            <w:r w:rsidRPr="00B21F99">
              <w:rPr>
                <w:szCs w:val="20"/>
              </w:rPr>
              <w:t>priorizted</w:t>
            </w:r>
            <w:proofErr w:type="spellEnd"/>
            <w:r w:rsidRPr="00B21F99">
              <w:rPr>
                <w:szCs w:val="20"/>
              </w:rPr>
              <w:t xml:space="preserve"> rater points” or call wh</w:t>
            </w:r>
            <w:r w:rsidRPr="00B21F99">
              <w:rPr>
                <w:szCs w:val="20"/>
              </w:rPr>
              <w:t xml:space="preserve">ole bullet “sync raster prioritization. </w:t>
            </w:r>
            <w:r>
              <w:rPr>
                <w:szCs w:val="20"/>
                <w:lang w:val="de-DE"/>
              </w:rPr>
              <w:t xml:space="preserve">Two comments: </w:t>
            </w:r>
          </w:p>
          <w:p w14:paraId="0A4BC727" w14:textId="77777777" w:rsidR="004243D3" w:rsidRDefault="0097444A">
            <w:pPr>
              <w:pStyle w:val="ListParagraph"/>
              <w:numPr>
                <w:ilvl w:val="1"/>
                <w:numId w:val="53"/>
              </w:numPr>
              <w:rPr>
                <w:szCs w:val="20"/>
                <w:lang w:val="en-US"/>
              </w:rPr>
            </w:pPr>
            <w:r>
              <w:rPr>
                <w:szCs w:val="20"/>
                <w:lang w:val="en-US"/>
              </w:rPr>
              <w:t xml:space="preserve">On SCell operation we are okay to include but for clarification are we studying SCell for Idle mode? </w:t>
            </w:r>
          </w:p>
          <w:p w14:paraId="1823D7D8" w14:textId="77777777" w:rsidR="004243D3" w:rsidRDefault="0097444A">
            <w:pPr>
              <w:pStyle w:val="ListParagraph"/>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B21F99">
        <w:tc>
          <w:tcPr>
            <w:tcW w:w="2474" w:type="dxa"/>
            <w:tcBorders>
              <w:top w:val="nil"/>
              <w:bottom w:val="single" w:sz="4" w:space="0" w:color="auto"/>
            </w:tcBorders>
          </w:tcPr>
          <w:p w14:paraId="01F183AE" w14:textId="77777777" w:rsidR="004243D3" w:rsidRDefault="0097444A">
            <w:pPr>
              <w:rPr>
                <w:rFonts w:eastAsia="DengXian"/>
                <w:szCs w:val="20"/>
                <w:lang w:val="de-DE" w:eastAsia="zh-CN"/>
              </w:rPr>
            </w:pPr>
            <w:r>
              <w:rPr>
                <w:rFonts w:eastAsia="DengXian"/>
                <w:szCs w:val="20"/>
                <w:lang w:val="de-DE" w:eastAsia="zh-CN"/>
              </w:rPr>
              <w:t>CEWiT</w:t>
            </w:r>
          </w:p>
        </w:tc>
        <w:tc>
          <w:tcPr>
            <w:tcW w:w="7154" w:type="dxa"/>
            <w:tcBorders>
              <w:top w:val="nil"/>
              <w:bottom w:val="single" w:sz="4" w:space="0" w:color="auto"/>
            </w:tcBorders>
          </w:tcPr>
          <w:p w14:paraId="29555812" w14:textId="77777777" w:rsidR="004243D3" w:rsidRPr="00B21F99" w:rsidRDefault="0097444A">
            <w:pPr>
              <w:rPr>
                <w:szCs w:val="20"/>
              </w:rPr>
            </w:pPr>
            <w:r w:rsidRPr="00B21F99">
              <w:rPr>
                <w:szCs w:val="20"/>
              </w:rPr>
              <w:t xml:space="preserve">SSB structure and transmissions pattern need to be redefined for 6G. For e.g., simplified SSB or enhancements in transmissions patterns along with SSB periodicity extension can be studied which may improve SSB detection performance at the UE. Further, the </w:t>
            </w:r>
            <w:proofErr w:type="spellStart"/>
            <w:r w:rsidRPr="00B21F99">
              <w:rPr>
                <w:szCs w:val="20"/>
              </w:rPr>
              <w:t>Scell</w:t>
            </w:r>
            <w:proofErr w:type="spellEnd"/>
            <w:r w:rsidRPr="00B21F99">
              <w:rPr>
                <w:szCs w:val="20"/>
              </w:rPr>
              <w:t xml:space="preserve"> operation is intended for connected mode UEs, hence the enhancements should be both for single cell and multi cell operations especially for PCell. </w:t>
            </w:r>
            <w:proofErr w:type="gramStart"/>
            <w:r w:rsidRPr="00B21F99">
              <w:rPr>
                <w:szCs w:val="20"/>
              </w:rPr>
              <w:t>Hence</w:t>
            </w:r>
            <w:proofErr w:type="gramEnd"/>
            <w:r w:rsidRPr="00B21F99">
              <w:rPr>
                <w:szCs w:val="20"/>
              </w:rPr>
              <w:t xml:space="preserve"> we suggest following update in the proposal.</w:t>
            </w:r>
            <w:r w:rsidRPr="00B21F99">
              <w:rPr>
                <w:szCs w:val="20"/>
              </w:rPr>
              <w:br/>
            </w:r>
            <w:r w:rsidRPr="00B21F99">
              <w:rPr>
                <w:szCs w:val="20"/>
              </w:rPr>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w:instrText>
            </w:r>
            <w:r w:rsidRPr="00B21F99">
              <w:rPr>
                <w:szCs w:val="20"/>
              </w:rPr>
              <w:instrText xml:space="preserve">*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w:t>
            </w:r>
            <w:r>
              <w:rPr>
                <w:b/>
                <w:bCs/>
                <w:lang w:val="en-GB"/>
              </w:rPr>
              <w:t>ng:</w:t>
            </w:r>
          </w:p>
          <w:p w14:paraId="57B51D43"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97444A">
            <w:pPr>
              <w:pStyle w:val="ListParagraph"/>
              <w:numPr>
                <w:ilvl w:val="0"/>
                <w:numId w:val="55"/>
              </w:numPr>
              <w:rPr>
                <w:b/>
                <w:bCs/>
                <w:color w:val="FF0000"/>
              </w:rPr>
            </w:pPr>
            <w:r>
              <w:rPr>
                <w:b/>
                <w:bCs/>
                <w:color w:val="FF0000"/>
              </w:rPr>
              <w:t>SSB structure/pattern</w:t>
            </w:r>
          </w:p>
          <w:p w14:paraId="13097F26" w14:textId="77777777" w:rsidR="004243D3" w:rsidRDefault="0097444A">
            <w:pPr>
              <w:pStyle w:val="ListParagraph"/>
              <w:numPr>
                <w:ilvl w:val="0"/>
                <w:numId w:val="55"/>
              </w:numPr>
              <w:rPr>
                <w:b/>
                <w:bCs/>
              </w:rPr>
            </w:pPr>
            <w:r>
              <w:rPr>
                <w:b/>
                <w:bCs/>
              </w:rPr>
              <w:t>SSB periodicity(ies),</w:t>
            </w:r>
          </w:p>
          <w:p w14:paraId="6E5F8535" w14:textId="77777777" w:rsidR="004243D3" w:rsidRDefault="0097444A">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97444A">
            <w:pPr>
              <w:pStyle w:val="ListParagraph"/>
              <w:numPr>
                <w:ilvl w:val="0"/>
                <w:numId w:val="55"/>
              </w:numPr>
              <w:rPr>
                <w:b/>
                <w:bCs/>
              </w:rPr>
            </w:pPr>
            <w:r>
              <w:rPr>
                <w:b/>
                <w:bCs/>
              </w:rPr>
              <w:t>SSB detection performance,</w:t>
            </w:r>
          </w:p>
          <w:p w14:paraId="72E4BFF6" w14:textId="77777777" w:rsidR="004243D3" w:rsidRDefault="0097444A">
            <w:pPr>
              <w:pStyle w:val="ListParagraph"/>
              <w:numPr>
                <w:ilvl w:val="0"/>
                <w:numId w:val="55"/>
              </w:numPr>
              <w:rPr>
                <w:b/>
                <w:bCs/>
                <w:lang w:val="en-US"/>
              </w:rPr>
            </w:pPr>
            <w:r>
              <w:rPr>
                <w:b/>
                <w:bCs/>
                <w:color w:val="FF0000"/>
                <w:lang w:val="en-US"/>
              </w:rPr>
              <w:t>Single/Multi-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w:t>
            </w:r>
            <w:r>
              <w:rPr>
                <w:b/>
                <w:bCs/>
                <w:strike/>
                <w:lang w:val="en-US"/>
              </w:rPr>
              <w:t xml:space="preserve"> operation,</w:t>
            </w:r>
          </w:p>
          <w:p w14:paraId="4CA52C90" w14:textId="77777777" w:rsidR="004243D3" w:rsidRDefault="0097444A">
            <w:pPr>
              <w:rPr>
                <w:szCs w:val="20"/>
                <w:lang w:val="de-DE"/>
              </w:rPr>
            </w:pPr>
            <w:r>
              <w:rPr>
                <w:b/>
                <w:bCs/>
                <w:szCs w:val="20"/>
                <w:lang w:val="de-DE"/>
              </w:rPr>
              <w:t>Etc.</w:t>
            </w:r>
          </w:p>
        </w:tc>
      </w:tr>
      <w:tr w:rsidR="004243D3" w14:paraId="51BDE41D" w14:textId="77777777" w:rsidTr="00B21F99">
        <w:tc>
          <w:tcPr>
            <w:tcW w:w="2474" w:type="dxa"/>
            <w:tcBorders>
              <w:top w:val="single" w:sz="4" w:space="0" w:color="auto"/>
              <w:bottom w:val="single" w:sz="4" w:space="0" w:color="auto"/>
            </w:tcBorders>
          </w:tcPr>
          <w:p w14:paraId="07BD98B4" w14:textId="77777777" w:rsidR="004243D3" w:rsidRDefault="0097444A">
            <w:pPr>
              <w:rPr>
                <w:rFonts w:eastAsia="DengXian"/>
                <w:szCs w:val="20"/>
                <w:lang w:val="de-DE" w:eastAsia="zh-CN"/>
              </w:rPr>
            </w:pPr>
            <w:r>
              <w:rPr>
                <w:szCs w:val="20"/>
                <w:lang w:val="de-DE"/>
              </w:rPr>
              <w:t>Nokia</w:t>
            </w:r>
          </w:p>
        </w:tc>
        <w:tc>
          <w:tcPr>
            <w:tcW w:w="7154" w:type="dxa"/>
            <w:tcBorders>
              <w:top w:val="single" w:sz="4" w:space="0" w:color="auto"/>
              <w:bottom w:val="single" w:sz="4" w:space="0" w:color="auto"/>
            </w:tcBorders>
          </w:tcPr>
          <w:p w14:paraId="0F97E877" w14:textId="77777777" w:rsidR="004243D3" w:rsidRPr="00B21F99" w:rsidRDefault="0097444A">
            <w:pPr>
              <w:rPr>
                <w:szCs w:val="20"/>
              </w:rPr>
            </w:pPr>
            <w:r w:rsidRPr="00B21F99">
              <w:rPr>
                <w:szCs w:val="20"/>
              </w:rPr>
              <w:t xml:space="preserve">Support in principle. The (intention) under 11.1 is to study the aspect related to synch signal structure, thus we could generalize to study the types of synchronization signals needed (always-on, on-demand etc.), periodicity etc. </w:t>
            </w:r>
            <w:proofErr w:type="gramStart"/>
            <w:r w:rsidRPr="00B21F99">
              <w:rPr>
                <w:szCs w:val="20"/>
              </w:rPr>
              <w:t>Also</w:t>
            </w:r>
            <w:proofErr w:type="gramEnd"/>
            <w:r w:rsidRPr="00B21F99">
              <w:rPr>
                <w:szCs w:val="20"/>
              </w:rPr>
              <w:t xml:space="preserve"> whether to consider </w:t>
            </w:r>
            <w:r w:rsidRPr="00B21F99">
              <w:rPr>
                <w:szCs w:val="20"/>
              </w:rPr>
              <w:t>the synchronization detection performance in this AI, 11.1 or 11.7 could be considered.</w:t>
            </w:r>
          </w:p>
        </w:tc>
      </w:tr>
      <w:tr w:rsidR="004243D3" w14:paraId="06423BC4" w14:textId="77777777" w:rsidTr="00B21F99">
        <w:tc>
          <w:tcPr>
            <w:tcW w:w="2474" w:type="dxa"/>
            <w:tcBorders>
              <w:top w:val="single" w:sz="4" w:space="0" w:color="auto"/>
              <w:bottom w:val="single" w:sz="4" w:space="0" w:color="auto"/>
            </w:tcBorders>
          </w:tcPr>
          <w:p w14:paraId="7CE4FFED" w14:textId="77777777" w:rsidR="004243D3" w:rsidRDefault="0097444A">
            <w:pPr>
              <w:rPr>
                <w:szCs w:val="20"/>
                <w:lang w:val="de-DE"/>
              </w:rPr>
            </w:pPr>
            <w:r>
              <w:rPr>
                <w:rFonts w:eastAsia="Malgun Gothic" w:hint="eastAsia"/>
                <w:sz w:val="20"/>
                <w:szCs w:val="20"/>
                <w:lang w:val="de-DE" w:eastAsia="ko-KR"/>
              </w:rPr>
              <w:t>LG Electronics</w:t>
            </w:r>
          </w:p>
        </w:tc>
        <w:tc>
          <w:tcPr>
            <w:tcW w:w="7154" w:type="dxa"/>
            <w:tcBorders>
              <w:top w:val="single" w:sz="4" w:space="0" w:color="auto"/>
              <w:bottom w:val="single" w:sz="4" w:space="0" w:color="auto"/>
            </w:tcBorders>
          </w:tcPr>
          <w:p w14:paraId="783B2DAA"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The main bullet of the proposal looks good to us. However, we have several comments for several sub-bullets.</w:t>
            </w:r>
          </w:p>
          <w:p w14:paraId="1153DBA8" w14:textId="77777777" w:rsidR="004243D3" w:rsidRDefault="0097444A">
            <w:pPr>
              <w:pStyle w:val="ListParagraph"/>
              <w:numPr>
                <w:ilvl w:val="0"/>
                <w:numId w:val="57"/>
              </w:numPr>
              <w:suppressAutoHyphens w:val="0"/>
              <w:rPr>
                <w:rFonts w:eastAsia="Malgun Gothic"/>
                <w:szCs w:val="20"/>
                <w:lang w:eastAsia="ko-KR"/>
              </w:rPr>
            </w:pPr>
            <w:r>
              <w:rPr>
                <w:rFonts w:eastAsia="Malgun Gothic"/>
                <w:szCs w:val="20"/>
                <w:lang w:val="en-US" w:eastAsia="ko-KR"/>
              </w:rPr>
              <w:t>“</w:t>
            </w:r>
            <w:r>
              <w:rPr>
                <w:rFonts w:eastAsia="Malgun Gothic" w:hint="eastAsia"/>
                <w:szCs w:val="20"/>
                <w:lang w:val="en-US" w:eastAsia="ko-KR"/>
              </w:rPr>
              <w:t>SCell operation</w:t>
            </w:r>
            <w:r>
              <w:rPr>
                <w:rFonts w:eastAsia="Malgun Gothic"/>
                <w:szCs w:val="20"/>
                <w:lang w:val="en-US" w:eastAsia="ko-KR"/>
              </w:rPr>
              <w:t>”</w:t>
            </w:r>
            <w:r>
              <w:rPr>
                <w:rFonts w:eastAsia="Malgun Gothic" w:hint="eastAsia"/>
                <w:szCs w:val="20"/>
                <w:lang w:val="en-US" w:eastAsia="ko-KR"/>
              </w:rPr>
              <w:t xml:space="preserve"> seems to be contradictory</w:t>
            </w:r>
            <w:r>
              <w:rPr>
                <w:rFonts w:eastAsia="Malgun Gothic" w:hint="eastAsia"/>
                <w:szCs w:val="20"/>
                <w:lang w:val="en-US" w:eastAsia="ko-KR"/>
              </w:rPr>
              <w:t xml:space="preserve">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591E6A1C"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szCs w:val="20"/>
                <w:lang w:val="en-US" w:eastAsia="ko-KR"/>
              </w:rPr>
              <w:lastRenderedPageBreak/>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w:t>
            </w:r>
            <w:r>
              <w:rPr>
                <w:rFonts w:eastAsia="Malgun Gothic" w:hint="eastAsia"/>
                <w:szCs w:val="20"/>
                <w:lang w:val="en-US" w:eastAsia="ko-KR"/>
              </w:rPr>
              <w:t>icities of SS and PBCH.</w:t>
            </w:r>
          </w:p>
          <w:p w14:paraId="7ED9A935"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F3D4BD0" w14:textId="77777777" w:rsidR="004243D3" w:rsidRDefault="004243D3">
            <w:pPr>
              <w:rPr>
                <w:rFonts w:eastAsia="Malgun Gothic"/>
                <w:sz w:val="20"/>
                <w:szCs w:val="20"/>
                <w:lang w:val="zh-CN" w:eastAsia="ko-KR"/>
              </w:rPr>
            </w:pPr>
          </w:p>
          <w:p w14:paraId="6D926A9D" w14:textId="77777777" w:rsidR="004243D3" w:rsidRDefault="0097444A">
            <w:pPr>
              <w:rPr>
                <w:rFonts w:eastAsia="Malgun Gothic"/>
                <w:sz w:val="20"/>
                <w:szCs w:val="20"/>
                <w:lang w:val="zh-CN" w:eastAsia="ko-KR"/>
              </w:rPr>
            </w:pPr>
            <w:r>
              <w:rPr>
                <w:rFonts w:eastAsia="Malgun Gothic" w:hint="eastAsia"/>
                <w:sz w:val="20"/>
                <w:szCs w:val="20"/>
                <w:lang w:val="zh-CN" w:eastAsia="ko-KR"/>
              </w:rPr>
              <w:t>With that, our suggested modification is as follows.</w:t>
            </w:r>
          </w:p>
          <w:p w14:paraId="2510F336" w14:textId="77777777" w:rsidR="004243D3" w:rsidRPr="00B21F99" w:rsidRDefault="004243D3">
            <w:pPr>
              <w:rPr>
                <w:rFonts w:eastAsia="Malgun Gothic"/>
                <w:sz w:val="20"/>
                <w:szCs w:val="20"/>
                <w:lang w:eastAsia="ko-KR"/>
              </w:rPr>
            </w:pPr>
          </w:p>
          <w:p w14:paraId="164F20EE"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lang w:val="en-GB"/>
              </w:rPr>
              <w:t>Additionally, study UE performance impact and mechanisms to mitigate UE performance degradations in important use-cases, considering:</w:t>
            </w:r>
          </w:p>
          <w:p w14:paraId="74AF1AC8" w14:textId="77777777" w:rsidR="004243D3" w:rsidRDefault="0097444A">
            <w:pPr>
              <w:pStyle w:val="ListParagraph"/>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97444A">
            <w:pPr>
              <w:pStyle w:val="ListParagraph"/>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22A95E4B" w14:textId="77777777" w:rsidR="004243D3" w:rsidRDefault="0097444A">
            <w:pPr>
              <w:pStyle w:val="ListParagraph"/>
              <w:numPr>
                <w:ilvl w:val="0"/>
                <w:numId w:val="58"/>
              </w:numPr>
              <w:suppressAutoHyphens w:val="0"/>
              <w:rPr>
                <w:b/>
                <w:bCs/>
                <w:lang w:val="en-US"/>
              </w:rPr>
            </w:pPr>
            <w:r>
              <w:rPr>
                <w:b/>
                <w:bCs/>
                <w:lang w:val="en-US"/>
              </w:rPr>
              <w:t>Synchronization raster granularity, in</w:t>
            </w:r>
            <w:r>
              <w:rPr>
                <w:b/>
                <w:bCs/>
                <w:lang w:val="en-US"/>
              </w:rPr>
              <w:t>cl. prioritized raster points,</w:t>
            </w:r>
          </w:p>
          <w:p w14:paraId="56932F4C" w14:textId="77777777" w:rsidR="004243D3" w:rsidRDefault="0097444A">
            <w:pPr>
              <w:pStyle w:val="ListParagraph"/>
              <w:numPr>
                <w:ilvl w:val="0"/>
                <w:numId w:val="58"/>
              </w:numPr>
              <w:suppressAutoHyphens w:val="0"/>
              <w:rPr>
                <w:b/>
                <w:bCs/>
              </w:rPr>
            </w:pPr>
            <w:r>
              <w:rPr>
                <w:b/>
                <w:bCs/>
              </w:rPr>
              <w:t>SSB detection performance,</w:t>
            </w:r>
          </w:p>
          <w:p w14:paraId="678A5E75" w14:textId="77777777" w:rsidR="004243D3" w:rsidRDefault="0097444A">
            <w:pPr>
              <w:pStyle w:val="ListParagraph"/>
              <w:numPr>
                <w:ilvl w:val="0"/>
                <w:numId w:val="58"/>
              </w:numPr>
              <w:suppressAutoHyphens w:val="0"/>
              <w:rPr>
                <w:b/>
                <w:bCs/>
                <w:strike/>
                <w:color w:val="EE0000"/>
              </w:rPr>
            </w:pPr>
            <w:r>
              <w:rPr>
                <w:b/>
                <w:bCs/>
                <w:strike/>
                <w:color w:val="EE0000"/>
              </w:rPr>
              <w:t>SCell operation,</w:t>
            </w:r>
          </w:p>
          <w:p w14:paraId="4256A544" w14:textId="77777777" w:rsidR="004243D3" w:rsidRDefault="0097444A">
            <w:pPr>
              <w:pStyle w:val="ListParagraph"/>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B21F99">
        <w:tc>
          <w:tcPr>
            <w:tcW w:w="2474" w:type="dxa"/>
            <w:tcBorders>
              <w:top w:val="single" w:sz="4" w:space="0" w:color="auto"/>
            </w:tcBorders>
          </w:tcPr>
          <w:p w14:paraId="35FB9396" w14:textId="77777777" w:rsidR="004243D3" w:rsidRDefault="0097444A">
            <w:pPr>
              <w:rPr>
                <w:rFonts w:eastAsia="Malgun Gothic"/>
                <w:szCs w:val="20"/>
                <w:lang w:val="de-DE" w:eastAsia="ko-KR"/>
              </w:rPr>
            </w:pPr>
            <w:r>
              <w:rPr>
                <w:rFonts w:eastAsiaTheme="minorEastAsia"/>
                <w:sz w:val="20"/>
                <w:szCs w:val="20"/>
                <w:lang w:val="de-DE" w:eastAsia="ja-JP"/>
              </w:rPr>
              <w:lastRenderedPageBreak/>
              <w:t>Sharp</w:t>
            </w:r>
          </w:p>
        </w:tc>
        <w:tc>
          <w:tcPr>
            <w:tcW w:w="7154" w:type="dxa"/>
            <w:tcBorders>
              <w:top w:val="single" w:sz="4" w:space="0" w:color="auto"/>
            </w:tcBorders>
          </w:tcPr>
          <w:p w14:paraId="0F59C2FA" w14:textId="77777777" w:rsidR="004243D3" w:rsidRDefault="0097444A">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97444A">
            <w:pPr>
              <w:rPr>
                <w:rFonts w:eastAsiaTheme="minorEastAsia"/>
                <w:sz w:val="20"/>
                <w:szCs w:val="20"/>
                <w:lang w:eastAsia="ja-JP"/>
              </w:rPr>
            </w:pPr>
            <w:r w:rsidRPr="00B21F99">
              <w:rPr>
                <w:rFonts w:eastAsiaTheme="minorEastAsia"/>
                <w:sz w:val="20"/>
                <w:szCs w:val="20"/>
                <w:lang w:eastAsia="ja-JP"/>
              </w:rPr>
              <w:t>For the purpose of</w:t>
            </w:r>
            <w:r w:rsidRPr="00B21F99">
              <w:rPr>
                <w:rFonts w:eastAsiaTheme="minorEastAsia"/>
                <w:sz w:val="20"/>
                <w:szCs w:val="20"/>
                <w:lang w:eastAsia="ja-JP"/>
              </w:rPr>
              <w:t xml:space="preserve"> NW energy saving, how to minimize the number of SSBs (periodicity/On-demand/etc.) in the time domain while still satisfying UE performance requirements should be studied.</w:t>
            </w:r>
          </w:p>
          <w:p w14:paraId="000F9477" w14:textId="77777777" w:rsidR="004243D3" w:rsidRPr="00B21F99" w:rsidRDefault="0097444A">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w:t>
            </w:r>
            <w:r w:rsidRPr="00B21F99">
              <w:rPr>
                <w:rFonts w:eastAsiaTheme="minorEastAsia"/>
                <w:sz w:val="20"/>
                <w:szCs w:val="20"/>
                <w:lang w:eastAsia="ja-JP"/>
              </w:rPr>
              <w:t>ned requirements should serve as the key metric for evaluating any proposed approach.</w:t>
            </w:r>
          </w:p>
          <w:p w14:paraId="70BF40F1" w14:textId="77777777" w:rsidR="004243D3" w:rsidRPr="00B21F99" w:rsidRDefault="0097444A">
            <w:pPr>
              <w:rPr>
                <w:rFonts w:eastAsia="Malgun Gothic"/>
                <w:szCs w:val="20"/>
                <w:lang w:eastAsia="ko-KR"/>
              </w:rPr>
            </w:pPr>
            <w:r w:rsidRPr="00B21F99">
              <w:rPr>
                <w:rFonts w:eastAsia="PMingLiU"/>
                <w:sz w:val="20"/>
                <w:szCs w:val="20"/>
                <w:lang w:eastAsia="zh-TW"/>
              </w:rPr>
              <w:t>Furthermore, as 6GR initial access procedure is not yet determined, whether ‘SSB’ will still be used in 6GR is not clear. Thus, we suggest change ‘SSB’ to ‘SS/PBCH synchr</w:t>
            </w:r>
            <w:r w:rsidRPr="00B21F99">
              <w:rPr>
                <w:rFonts w:eastAsia="PMingLiU"/>
                <w:sz w:val="20"/>
                <w:szCs w:val="20"/>
                <w:lang w:eastAsia="zh-TW"/>
              </w:rPr>
              <w:t>onization signals’, which is in Nokia’s proposal.</w:t>
            </w:r>
          </w:p>
        </w:tc>
      </w:tr>
      <w:tr w:rsidR="004243D3" w14:paraId="36790080" w14:textId="77777777" w:rsidTr="00B21F99">
        <w:tc>
          <w:tcPr>
            <w:tcW w:w="2474" w:type="dxa"/>
          </w:tcPr>
          <w:p w14:paraId="3C3E9E96"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54" w:type="dxa"/>
          </w:tcPr>
          <w:p w14:paraId="4956A55A" w14:textId="77777777" w:rsidR="004243D3" w:rsidRPr="00B21F99" w:rsidRDefault="0097444A">
            <w:pPr>
              <w:rPr>
                <w:rFonts w:eastAsia="DengXian"/>
                <w:sz w:val="20"/>
                <w:lang w:eastAsia="zh-CN"/>
              </w:rPr>
            </w:pPr>
            <w:r w:rsidRPr="00B21F99">
              <w:rPr>
                <w:rFonts w:eastAsia="DengXian" w:hint="eastAsia"/>
                <w:sz w:val="20"/>
                <w:lang w:eastAsia="zh-CN"/>
              </w:rPr>
              <w:t>T</w:t>
            </w:r>
            <w:r w:rsidRPr="00B21F99">
              <w:rPr>
                <w:rFonts w:eastAsia="DengXian"/>
                <w:sz w:val="20"/>
                <w:lang w:eastAsia="zh-CN"/>
              </w:rPr>
              <w:t>he starting point of the SSB discussion should be to identify what aspects could be enhanced to achieve all potential of NW energy savings and study impact of the corresponding technique</w:t>
            </w:r>
            <w:r w:rsidRPr="00B21F99">
              <w:rPr>
                <w:rFonts w:eastAsia="DengXian"/>
                <w:sz w:val="20"/>
                <w:lang w:eastAsia="zh-CN"/>
              </w:rPr>
              <w:t>s. For that reason, we believe it should be</w:t>
            </w:r>
          </w:p>
          <w:p w14:paraId="1C1244C4"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97444A">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 xml:space="preserve">various domains for different procedures/functions, and UE </w:t>
            </w:r>
            <w:r>
              <w:rPr>
                <w:rFonts w:eastAsia="DengXian"/>
                <w:b/>
                <w:bCs/>
                <w:color w:val="00B0F0"/>
                <w:lang w:val="en-GB" w:eastAsia="zh-CN"/>
              </w:rPr>
              <w:t>performance impact, including at least</w:t>
            </w:r>
          </w:p>
          <w:p w14:paraId="7B088E7B" w14:textId="77777777" w:rsidR="004243D3" w:rsidRDefault="0097444A">
            <w:pPr>
              <w:pStyle w:val="ListParagraph"/>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97444A">
            <w:pPr>
              <w:pStyle w:val="ListParagraph"/>
              <w:numPr>
                <w:ilvl w:val="0"/>
                <w:numId w:val="58"/>
              </w:numPr>
              <w:suppressAutoHyphens w:val="0"/>
              <w:rPr>
                <w:b/>
                <w:bCs/>
                <w:color w:val="00B0F0"/>
              </w:rPr>
            </w:pPr>
            <w:r>
              <w:rPr>
                <w:b/>
                <w:bCs/>
                <w:color w:val="00B0F0"/>
              </w:rPr>
              <w:t>Spatial domain: reducing the TRxUs</w:t>
            </w:r>
          </w:p>
          <w:p w14:paraId="7E69B3F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97444A">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97444A">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 xml:space="preserve">ecessary signaling </w:t>
            </w:r>
            <w:r>
              <w:rPr>
                <w:rFonts w:eastAsia="DengXian"/>
                <w:b/>
                <w:bCs/>
                <w:color w:val="00B0F0"/>
                <w:lang w:val="en-US" w:eastAsia="zh-CN"/>
              </w:rPr>
              <w:t>provision for e.g. on-demand SSB</w:t>
            </w:r>
          </w:p>
          <w:p w14:paraId="2B11646F" w14:textId="77777777" w:rsidR="004243D3" w:rsidRDefault="0097444A">
            <w:pPr>
              <w:pStyle w:val="ListParagraph"/>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lastRenderedPageBreak/>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97444A">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w:t>
            </w:r>
            <w:r>
              <w:rPr>
                <w:b/>
                <w:bCs/>
                <w:strike/>
                <w:color w:val="FF0000"/>
                <w:lang w:val="en-GB"/>
              </w:rPr>
              <w:t>E performance degradations in important use-cases, considering:</w:t>
            </w:r>
          </w:p>
          <w:p w14:paraId="080DF727"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97444A">
            <w:pPr>
              <w:pStyle w:val="ListParagraph"/>
              <w:numPr>
                <w:ilvl w:val="0"/>
                <w:numId w:val="58"/>
              </w:numPr>
              <w:suppressAutoHyphens w:val="0"/>
              <w:rPr>
                <w:b/>
                <w:bCs/>
                <w:strike/>
                <w:color w:val="FF0000"/>
              </w:rPr>
            </w:pPr>
            <w:r>
              <w:rPr>
                <w:b/>
                <w:bCs/>
                <w:strike/>
                <w:color w:val="FF0000"/>
              </w:rPr>
              <w:t>SSB periodicity(ies),</w:t>
            </w:r>
          </w:p>
          <w:p w14:paraId="1CF2C6B3"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97444A">
            <w:pPr>
              <w:pStyle w:val="ListParagraph"/>
              <w:numPr>
                <w:ilvl w:val="0"/>
                <w:numId w:val="58"/>
              </w:numPr>
              <w:suppressAutoHyphens w:val="0"/>
              <w:rPr>
                <w:b/>
                <w:bCs/>
                <w:strike/>
                <w:color w:val="FF0000"/>
              </w:rPr>
            </w:pPr>
            <w:r>
              <w:rPr>
                <w:b/>
                <w:bCs/>
                <w:strike/>
                <w:color w:val="FF0000"/>
              </w:rPr>
              <w:t>SSB detection performance,</w:t>
            </w:r>
          </w:p>
          <w:p w14:paraId="096BA09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00FD323E" w14:textId="77777777" w:rsidR="004243D3" w:rsidRDefault="0097444A">
            <w:pPr>
              <w:pStyle w:val="ListParagraph"/>
              <w:numPr>
                <w:ilvl w:val="0"/>
                <w:numId w:val="58"/>
              </w:numPr>
              <w:suppressAutoHyphens w:val="0"/>
              <w:rPr>
                <w:b/>
                <w:bCs/>
              </w:rPr>
            </w:pPr>
            <w:r>
              <w:rPr>
                <w:b/>
                <w:bCs/>
                <w:strike/>
                <w:color w:val="FF0000"/>
              </w:rPr>
              <w:t>Etc.</w:t>
            </w:r>
          </w:p>
          <w:p w14:paraId="0C7D1AC7" w14:textId="77777777" w:rsidR="004243D3" w:rsidRDefault="004243D3">
            <w:pPr>
              <w:rPr>
                <w:rFonts w:eastAsia="DengXian"/>
                <w:sz w:val="20"/>
                <w:szCs w:val="20"/>
                <w:lang w:val="de-DE" w:eastAsia="zh-CN"/>
              </w:rPr>
            </w:pPr>
          </w:p>
        </w:tc>
      </w:tr>
      <w:tr w:rsidR="004243D3" w14:paraId="3AEDF84A" w14:textId="77777777" w:rsidTr="00B21F99">
        <w:tc>
          <w:tcPr>
            <w:tcW w:w="2474" w:type="dxa"/>
          </w:tcPr>
          <w:p w14:paraId="5B14FEAC" w14:textId="77777777" w:rsidR="004243D3" w:rsidRDefault="0097444A">
            <w:pPr>
              <w:rPr>
                <w:lang w:val="de-DE"/>
              </w:rPr>
            </w:pPr>
            <w:r>
              <w:rPr>
                <w:rFonts w:eastAsiaTheme="minorEastAsia" w:hint="eastAsia"/>
                <w:lang w:val="de-DE" w:eastAsia="ja-JP"/>
              </w:rPr>
              <w:lastRenderedPageBreak/>
              <w:t>DCM</w:t>
            </w:r>
          </w:p>
        </w:tc>
        <w:tc>
          <w:tcPr>
            <w:tcW w:w="7154" w:type="dxa"/>
          </w:tcPr>
          <w:p w14:paraId="4F7AF3F6" w14:textId="77777777" w:rsidR="004243D3" w:rsidRPr="00B21F99" w:rsidRDefault="0097444A">
            <w:pPr>
              <w:rPr>
                <w:rFonts w:eastAsiaTheme="minorEastAsia"/>
                <w:lang w:eastAsia="ja-JP"/>
              </w:rPr>
            </w:pPr>
            <w:r w:rsidRPr="00B21F99">
              <w:rPr>
                <w:rFonts w:eastAsiaTheme="minorEastAsia" w:hint="eastAsia"/>
                <w:lang w:eastAsia="ja-JP"/>
              </w:rPr>
              <w:t>G</w:t>
            </w:r>
            <w:r w:rsidRPr="00B21F99">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B21F99">
        <w:tc>
          <w:tcPr>
            <w:tcW w:w="2474" w:type="dxa"/>
          </w:tcPr>
          <w:p w14:paraId="565AF324"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w:t>
            </w:r>
            <w:r>
              <w:rPr>
                <w:rFonts w:eastAsia="DengXian"/>
                <w:sz w:val="20"/>
                <w:szCs w:val="20"/>
                <w:lang w:val="de-DE" w:eastAsia="zh-CN"/>
              </w:rPr>
              <w:t>CC</w:t>
            </w:r>
          </w:p>
        </w:tc>
        <w:tc>
          <w:tcPr>
            <w:tcW w:w="7154" w:type="dxa"/>
          </w:tcPr>
          <w:p w14:paraId="7A2E981F"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688EDA9D" w14:textId="77777777" w:rsidR="004243D3" w:rsidRDefault="0097444A">
            <w:pPr>
              <w:pStyle w:val="Caption"/>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w:instrText>
            </w:r>
            <w:r w:rsidRPr="00B21F99">
              <w:rPr>
                <w:highlight w:val="yellow"/>
              </w:rPr>
              <w:instrText xml:space="preserve">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Additionally, study UE performance impact and mechanisms to mitigate UE performance </w:t>
            </w:r>
            <w:r>
              <w:rPr>
                <w:b/>
                <w:bCs/>
                <w:lang w:val="en-GB"/>
              </w:rPr>
              <w:t>degradations in important use-cases, considering:</w:t>
            </w:r>
          </w:p>
          <w:p w14:paraId="17D97256" w14:textId="77777777" w:rsidR="004243D3" w:rsidRDefault="0097444A">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97444A">
            <w:pPr>
              <w:pStyle w:val="ListParagraph"/>
              <w:numPr>
                <w:ilvl w:val="0"/>
                <w:numId w:val="58"/>
              </w:numPr>
              <w:suppressAutoHyphens w:val="0"/>
              <w:rPr>
                <w:b/>
                <w:bCs/>
              </w:rPr>
            </w:pPr>
            <w:r>
              <w:rPr>
                <w:b/>
                <w:bCs/>
              </w:rPr>
              <w:t>SSB periodicity(ies),</w:t>
            </w:r>
          </w:p>
          <w:p w14:paraId="11DE5609"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97444A">
            <w:pPr>
              <w:pStyle w:val="ListParagraph"/>
              <w:numPr>
                <w:ilvl w:val="0"/>
                <w:numId w:val="58"/>
              </w:numPr>
              <w:suppressAutoHyphens w:val="0"/>
              <w:rPr>
                <w:b/>
                <w:bCs/>
              </w:rPr>
            </w:pPr>
            <w:r>
              <w:rPr>
                <w:b/>
                <w:bCs/>
              </w:rPr>
              <w:t>SSB detection performance,</w:t>
            </w:r>
          </w:p>
          <w:p w14:paraId="5BDC15E7" w14:textId="77777777" w:rsidR="004243D3" w:rsidRDefault="0097444A">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41263F" w14:textId="77777777" w:rsidR="004243D3" w:rsidRDefault="0097444A">
            <w:pPr>
              <w:rPr>
                <w:rFonts w:eastAsiaTheme="minorEastAsia"/>
                <w:lang w:val="de-DE" w:eastAsia="ja-JP"/>
              </w:rPr>
            </w:pPr>
            <w:r>
              <w:rPr>
                <w:b/>
                <w:bCs/>
                <w:lang w:val="de-DE"/>
              </w:rPr>
              <w:t>Etc.</w:t>
            </w:r>
          </w:p>
        </w:tc>
      </w:tr>
      <w:tr w:rsidR="004243D3" w14:paraId="269163C4" w14:textId="77777777" w:rsidTr="00B21F99">
        <w:tc>
          <w:tcPr>
            <w:tcW w:w="2474" w:type="dxa"/>
          </w:tcPr>
          <w:p w14:paraId="7178AB83" w14:textId="77777777" w:rsidR="004243D3" w:rsidRDefault="0097444A">
            <w:pPr>
              <w:rPr>
                <w:rFonts w:eastAsia="DengXian"/>
                <w:szCs w:val="20"/>
                <w:lang w:val="de-DE" w:eastAsia="zh-CN"/>
              </w:rPr>
            </w:pPr>
            <w:r>
              <w:rPr>
                <w:rFonts w:eastAsia="DengXian" w:hint="eastAsia"/>
                <w:lang w:val="de-DE" w:eastAsia="zh-CN"/>
              </w:rPr>
              <w:t>CATT</w:t>
            </w:r>
          </w:p>
        </w:tc>
        <w:tc>
          <w:tcPr>
            <w:tcW w:w="7154" w:type="dxa"/>
          </w:tcPr>
          <w:p w14:paraId="3D58ABE3" w14:textId="77777777" w:rsidR="004243D3" w:rsidRPr="00B21F99" w:rsidRDefault="0097444A">
            <w:pPr>
              <w:rPr>
                <w:rFonts w:eastAsia="DengXian"/>
                <w:szCs w:val="20"/>
                <w:lang w:eastAsia="zh-CN"/>
              </w:rPr>
            </w:pPr>
            <w:r w:rsidRPr="00B21F99">
              <w:rPr>
                <w:szCs w:val="20"/>
              </w:rPr>
              <w:t>Support in principle.</w:t>
            </w:r>
          </w:p>
          <w:p w14:paraId="0DC70181" w14:textId="77777777" w:rsidR="004243D3" w:rsidRPr="00B21F99" w:rsidRDefault="0097444A">
            <w:pPr>
              <w:rPr>
                <w:rFonts w:eastAsia="DengXian"/>
                <w:szCs w:val="20"/>
                <w:lang w:eastAsia="zh-CN"/>
              </w:rPr>
            </w:pPr>
            <w:r w:rsidRPr="00B21F99">
              <w:rPr>
                <w:rFonts w:eastAsia="DengXian" w:hint="eastAsia"/>
                <w:szCs w:val="20"/>
                <w:lang w:eastAsia="zh-CN"/>
              </w:rPr>
              <w:t xml:space="preserve">First, in the main bullet, </w:t>
            </w:r>
            <w:r w:rsidRPr="00B21F99">
              <w:rPr>
                <w:szCs w:val="20"/>
              </w:rPr>
              <w:t xml:space="preserve">whether cell-defining or non-cell-defining SSB </w:t>
            </w:r>
            <w:r w:rsidRPr="00B21F99">
              <w:rPr>
                <w:rFonts w:eastAsia="DengXian" w:hint="eastAsia"/>
                <w:szCs w:val="20"/>
                <w:lang w:eastAsia="zh-CN"/>
              </w:rPr>
              <w:t xml:space="preserve">should not be restricted. </w:t>
            </w:r>
            <w:proofErr w:type="spellStart"/>
            <w:r w:rsidRPr="00B21F99">
              <w:rPr>
                <w:rFonts w:eastAsia="DengXian" w:hint="eastAsia"/>
                <w:szCs w:val="20"/>
                <w:lang w:eastAsia="zh-CN"/>
              </w:rPr>
              <w:t>Seonce</w:t>
            </w:r>
            <w:proofErr w:type="spellEnd"/>
            <w:r w:rsidRPr="00B21F99">
              <w:rPr>
                <w:rFonts w:eastAsia="DengXian" w:hint="eastAsia"/>
                <w:szCs w:val="20"/>
                <w:lang w:eastAsia="zh-CN"/>
              </w:rPr>
              <w:t xml:space="preserve"> in the sync raster sub-bullet, the </w:t>
            </w:r>
            <w:r w:rsidRPr="00B21F99">
              <w:rPr>
                <w:rFonts w:eastAsia="DengXian"/>
                <w:szCs w:val="20"/>
                <w:lang w:eastAsia="zh-CN"/>
              </w:rPr>
              <w:t>‘</w:t>
            </w:r>
            <w:r w:rsidRPr="00B21F99">
              <w:rPr>
                <w:b/>
                <w:bCs/>
              </w:rPr>
              <w:t xml:space="preserve">incl. prioritized raster </w:t>
            </w:r>
            <w:proofErr w:type="gramStart"/>
            <w:r w:rsidRPr="00B21F99">
              <w:rPr>
                <w:b/>
                <w:bCs/>
              </w:rPr>
              <w:t>points</w:t>
            </w:r>
            <w:r w:rsidRPr="00B21F99">
              <w:rPr>
                <w:rFonts w:eastAsia="DengXian"/>
                <w:szCs w:val="20"/>
                <w:lang w:eastAsia="zh-CN"/>
              </w:rPr>
              <w:t xml:space="preserve"> ’</w:t>
            </w:r>
            <w:proofErr w:type="gramEnd"/>
            <w:r w:rsidRPr="00B21F99">
              <w:rPr>
                <w:rFonts w:eastAsia="DengXian" w:hint="eastAsia"/>
                <w:szCs w:val="20"/>
                <w:lang w:eastAsia="zh-CN"/>
              </w:rPr>
              <w:t xml:space="preserve"> shoul</w:t>
            </w:r>
            <w:r w:rsidRPr="00B21F99">
              <w:rPr>
                <w:rFonts w:eastAsia="DengXian" w:hint="eastAsia"/>
                <w:szCs w:val="20"/>
                <w:lang w:eastAsia="zh-CN"/>
              </w:rPr>
              <w:t xml:space="preserve">d be delated to make it more </w:t>
            </w:r>
            <w:r w:rsidRPr="00B21F99">
              <w:rPr>
                <w:rFonts w:eastAsia="DengXian"/>
                <w:szCs w:val="20"/>
                <w:lang w:eastAsia="zh-CN"/>
              </w:rPr>
              <w:t>general</w:t>
            </w:r>
            <w:r w:rsidRPr="00B21F99">
              <w:rPr>
                <w:rFonts w:eastAsia="DengXian" w:hint="eastAsia"/>
                <w:szCs w:val="20"/>
                <w:lang w:eastAsia="zh-CN"/>
              </w:rPr>
              <w:t xml:space="preserve">. </w:t>
            </w:r>
          </w:p>
        </w:tc>
      </w:tr>
      <w:tr w:rsidR="004243D3" w14:paraId="03A29A0C" w14:textId="77777777" w:rsidTr="00B21F99">
        <w:tc>
          <w:tcPr>
            <w:tcW w:w="2474" w:type="dxa"/>
          </w:tcPr>
          <w:p w14:paraId="32AD2EFF" w14:textId="77777777" w:rsidR="004243D3" w:rsidRDefault="0097444A">
            <w:pPr>
              <w:rPr>
                <w:rFonts w:eastAsia="DengXian"/>
                <w:lang w:val="de-DE" w:eastAsia="zh-CN"/>
              </w:rPr>
            </w:pPr>
            <w:r>
              <w:rPr>
                <w:rFonts w:eastAsia="Malgun Gothic" w:hint="eastAsia"/>
                <w:szCs w:val="20"/>
                <w:lang w:val="de-DE" w:eastAsia="ko-KR"/>
              </w:rPr>
              <w:t>ETRI</w:t>
            </w:r>
          </w:p>
        </w:tc>
        <w:tc>
          <w:tcPr>
            <w:tcW w:w="7154" w:type="dxa"/>
          </w:tcPr>
          <w:p w14:paraId="38F0A97B" w14:textId="77777777" w:rsidR="004243D3" w:rsidRPr="00B21F99" w:rsidRDefault="0097444A">
            <w:pPr>
              <w:rPr>
                <w:szCs w:val="20"/>
              </w:rPr>
            </w:pPr>
            <w:r w:rsidRPr="00B21F99">
              <w:rPr>
                <w:rFonts w:eastAsia="Malgun Gothic" w:hint="eastAsia"/>
                <w:szCs w:val="20"/>
                <w:lang w:eastAsia="ko-KR"/>
              </w:rPr>
              <w:t>Support the proposal in general. SCell operation can be discussed separately from the idle mode/initial access procedure.</w:t>
            </w:r>
          </w:p>
        </w:tc>
      </w:tr>
      <w:tr w:rsidR="004243D3" w14:paraId="73DBDA7F" w14:textId="77777777" w:rsidTr="00B21F99">
        <w:tc>
          <w:tcPr>
            <w:tcW w:w="2474" w:type="dxa"/>
          </w:tcPr>
          <w:p w14:paraId="0FFC60FB" w14:textId="77777777" w:rsidR="004243D3" w:rsidRDefault="0097444A">
            <w:pPr>
              <w:rPr>
                <w:rFonts w:eastAsia="Malgun Gothic"/>
                <w:szCs w:val="20"/>
                <w:lang w:val="de-DE" w:eastAsia="ko-KR"/>
              </w:rPr>
            </w:pPr>
            <w:r>
              <w:rPr>
                <w:rFonts w:eastAsia="Malgun Gothic"/>
                <w:szCs w:val="20"/>
                <w:lang w:val="de-DE" w:eastAsia="ko-KR"/>
              </w:rPr>
              <w:t>NEC</w:t>
            </w:r>
          </w:p>
        </w:tc>
        <w:tc>
          <w:tcPr>
            <w:tcW w:w="7154" w:type="dxa"/>
          </w:tcPr>
          <w:p w14:paraId="60212D83" w14:textId="77777777" w:rsidR="004243D3" w:rsidRPr="00B21F99" w:rsidRDefault="0097444A">
            <w:pPr>
              <w:rPr>
                <w:rFonts w:eastAsia="Malgun Gothic"/>
                <w:szCs w:val="20"/>
                <w:lang w:eastAsia="ko-KR"/>
              </w:rPr>
            </w:pPr>
            <w:r w:rsidRPr="00B21F99">
              <w:rPr>
                <w:rFonts w:eastAsia="Malgun Gothic"/>
                <w:szCs w:val="20"/>
                <w:lang w:eastAsia="ko-KR"/>
              </w:rPr>
              <w:t xml:space="preserve">We support this proposal. There is a broad consensus that extending the default SSB periodicity beyond 20 </w:t>
            </w:r>
            <w:proofErr w:type="spellStart"/>
            <w:r w:rsidRPr="00B21F99">
              <w:rPr>
                <w:rFonts w:eastAsia="Malgun Gothic"/>
                <w:szCs w:val="20"/>
                <w:lang w:eastAsia="ko-KR"/>
              </w:rPr>
              <w:t>ms</w:t>
            </w:r>
            <w:proofErr w:type="spellEnd"/>
            <w:r w:rsidRPr="00B21F99">
              <w:rPr>
                <w:rFonts w:eastAsia="Malgun Gothic"/>
                <w:szCs w:val="20"/>
                <w:lang w:eastAsia="ko-KR"/>
              </w:rPr>
              <w:t xml:space="preserve"> (e.g., to 160 </w:t>
            </w:r>
            <w:proofErr w:type="spellStart"/>
            <w:r w:rsidRPr="00B21F99">
              <w:rPr>
                <w:rFonts w:eastAsia="Malgun Gothic"/>
                <w:szCs w:val="20"/>
                <w:lang w:eastAsia="ko-KR"/>
              </w:rPr>
              <w:t>ms</w:t>
            </w:r>
            <w:proofErr w:type="spellEnd"/>
            <w:r w:rsidRPr="00B21F99">
              <w:rPr>
                <w:rFonts w:eastAsia="Malgun Gothic"/>
                <w:szCs w:val="20"/>
                <w:lang w:eastAsia="ko-KR"/>
              </w:rPr>
              <w:t>) is a critical enabler for network deep sleep and offers significant NES gains. However, it is equally important to study the pote</w:t>
            </w:r>
            <w:r w:rsidRPr="00B21F99">
              <w:rPr>
                <w:rFonts w:eastAsia="Malgun Gothic"/>
                <w:szCs w:val="20"/>
                <w:lang w:eastAsia="ko-KR"/>
              </w:rPr>
              <w:t xml:space="preserve">ntial negative impacts on UE performance, such as increased access latency and complexity. Therefore, we agree that this study must be coupled with an </w:t>
            </w:r>
            <w:r w:rsidRPr="00B21F99">
              <w:rPr>
                <w:rFonts w:eastAsia="Malgun Gothic"/>
                <w:szCs w:val="20"/>
                <w:lang w:eastAsia="ko-KR"/>
              </w:rPr>
              <w:lastRenderedPageBreak/>
              <w:t xml:space="preserve">investigation of mitigation techniques, such as one-shot SSB detection, sparser synchronization </w:t>
            </w:r>
            <w:proofErr w:type="spellStart"/>
            <w:r w:rsidRPr="00B21F99">
              <w:rPr>
                <w:rFonts w:eastAsia="Malgun Gothic"/>
                <w:szCs w:val="20"/>
                <w:lang w:eastAsia="ko-KR"/>
              </w:rPr>
              <w:t>rasters</w:t>
            </w:r>
            <w:proofErr w:type="spellEnd"/>
            <w:r w:rsidRPr="00B21F99">
              <w:rPr>
                <w:rFonts w:eastAsia="Malgun Gothic"/>
                <w:szCs w:val="20"/>
                <w:lang w:eastAsia="ko-KR"/>
              </w:rPr>
              <w:t xml:space="preserve">, </w:t>
            </w:r>
            <w:r w:rsidRPr="00B21F99">
              <w:rPr>
                <w:rFonts w:eastAsia="Malgun Gothic"/>
                <w:szCs w:val="20"/>
                <w:lang w:eastAsia="ko-KR"/>
              </w:rPr>
              <w:t>and on-demand SSB, to ensure a balanced solution that benefits both the network and the UE.</w:t>
            </w:r>
          </w:p>
        </w:tc>
      </w:tr>
      <w:tr w:rsidR="004243D3" w14:paraId="3942F3E5" w14:textId="77777777" w:rsidTr="00B21F99">
        <w:tc>
          <w:tcPr>
            <w:tcW w:w="2474" w:type="dxa"/>
          </w:tcPr>
          <w:p w14:paraId="545A2728" w14:textId="77777777" w:rsidR="004243D3" w:rsidRDefault="0097444A">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154" w:type="dxa"/>
          </w:tcPr>
          <w:p w14:paraId="219D0E7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We are generally fine with the proposal. It is a good starting point for discussion but include too many details. From our understanding, the first step sho</w:t>
            </w:r>
            <w:r w:rsidRPr="00B21F99">
              <w:rPr>
                <w:rFonts w:eastAsia="DengXian" w:hint="eastAsia"/>
                <w:sz w:val="20"/>
                <w:szCs w:val="16"/>
                <w:lang w:eastAsia="zh-CN"/>
              </w:rPr>
              <w:t>uld try to agree on SSB periodicity extension with taking UE performance into account.</w:t>
            </w:r>
          </w:p>
          <w:p w14:paraId="2140920C"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For the detailed SSB design, it should be handled under SSB agenda. Regarding to </w:t>
            </w:r>
            <w:proofErr w:type="spellStart"/>
            <w:r w:rsidRPr="00B21F99">
              <w:rPr>
                <w:rFonts w:eastAsia="DengXian" w:hint="eastAsia"/>
                <w:sz w:val="20"/>
                <w:szCs w:val="16"/>
                <w:lang w:eastAsia="zh-CN"/>
              </w:rPr>
              <w:t>S</w:t>
            </w:r>
            <w:r w:rsidRPr="00B21F99">
              <w:rPr>
                <w:rFonts w:eastAsia="DengXian"/>
                <w:sz w:val="20"/>
                <w:szCs w:val="16"/>
                <w:lang w:eastAsia="zh-CN"/>
              </w:rPr>
              <w:t>c</w:t>
            </w:r>
            <w:r w:rsidRPr="00B21F99">
              <w:rPr>
                <w:rFonts w:eastAsia="DengXian" w:hint="eastAsia"/>
                <w:sz w:val="20"/>
                <w:szCs w:val="16"/>
                <w:lang w:eastAsia="zh-CN"/>
              </w:rPr>
              <w:t>ell</w:t>
            </w:r>
            <w:proofErr w:type="spellEnd"/>
            <w:r w:rsidRPr="00B21F99">
              <w:rPr>
                <w:rFonts w:eastAsia="DengXian" w:hint="eastAsia"/>
                <w:sz w:val="20"/>
                <w:szCs w:val="16"/>
                <w:lang w:eastAsia="zh-CN"/>
              </w:rPr>
              <w:t xml:space="preserve"> operation, it is a bit confusing and can be removed considering it is already cove</w:t>
            </w:r>
            <w:r w:rsidRPr="00B21F99">
              <w:rPr>
                <w:rFonts w:eastAsia="DengXian" w:hint="eastAsia"/>
                <w:sz w:val="20"/>
                <w:szCs w:val="16"/>
                <w:lang w:eastAsia="zh-CN"/>
              </w:rPr>
              <w:t xml:space="preserve">red by </w:t>
            </w:r>
            <w:r w:rsidRPr="00B21F99">
              <w:rPr>
                <w:rFonts w:eastAsia="DengXian"/>
                <w:sz w:val="20"/>
                <w:szCs w:val="16"/>
                <w:lang w:eastAsia="zh-CN"/>
              </w:rPr>
              <w:t>‚</w:t>
            </w:r>
            <w:proofErr w:type="spellStart"/>
            <w:proofErr w:type="gramStart"/>
            <w:r w:rsidRPr="00B21F99">
              <w:rPr>
                <w:rFonts w:eastAsia="DengXian" w:hint="eastAsia"/>
                <w:sz w:val="20"/>
                <w:szCs w:val="16"/>
                <w:lang w:eastAsia="zh-CN"/>
              </w:rPr>
              <w:t>etc</w:t>
            </w:r>
            <w:proofErr w:type="spellEnd"/>
            <w:r w:rsidRPr="00B21F99">
              <w:rPr>
                <w:rFonts w:eastAsia="DengXian"/>
                <w:sz w:val="20"/>
                <w:szCs w:val="16"/>
                <w:lang w:eastAsia="zh-CN"/>
              </w:rPr>
              <w:t>‘</w:t>
            </w:r>
            <w:proofErr w:type="gramEnd"/>
            <w:r w:rsidRPr="00B21F99">
              <w:rPr>
                <w:rFonts w:eastAsia="DengXian" w:hint="eastAsia"/>
                <w:sz w:val="20"/>
                <w:szCs w:val="16"/>
                <w:lang w:eastAsia="zh-CN"/>
              </w:rPr>
              <w:t>.</w:t>
            </w:r>
          </w:p>
          <w:p w14:paraId="452F8D48"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97444A">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163BCADF" w14:textId="77777777" w:rsidR="004243D3" w:rsidRDefault="0097444A">
            <w:pPr>
              <w:pStyle w:val="ListParagraph"/>
              <w:numPr>
                <w:ilvl w:val="0"/>
                <w:numId w:val="58"/>
              </w:numPr>
              <w:suppressAutoHyphens w:val="0"/>
              <w:rPr>
                <w:b/>
                <w:bCs/>
                <w:lang w:val="en-US"/>
              </w:rPr>
            </w:pPr>
            <w:r>
              <w:rPr>
                <w:b/>
                <w:bCs/>
                <w:lang w:val="en-US"/>
              </w:rPr>
              <w:t>SBB types (always-on SSB, on-demand SSB</w:t>
            </w:r>
            <w:r>
              <w:rPr>
                <w:b/>
                <w:bCs/>
                <w:lang w:val="en-US"/>
              </w:rPr>
              <w:t>),</w:t>
            </w:r>
          </w:p>
          <w:p w14:paraId="0EE2861C" w14:textId="77777777" w:rsidR="004243D3" w:rsidRDefault="0097444A">
            <w:pPr>
              <w:pStyle w:val="ListParagraph"/>
              <w:numPr>
                <w:ilvl w:val="0"/>
                <w:numId w:val="58"/>
              </w:numPr>
              <w:suppressAutoHyphens w:val="0"/>
              <w:rPr>
                <w:b/>
                <w:bCs/>
              </w:rPr>
            </w:pPr>
            <w:r>
              <w:rPr>
                <w:b/>
                <w:bCs/>
              </w:rPr>
              <w:t>SSB periodicity(ies),</w:t>
            </w:r>
          </w:p>
          <w:p w14:paraId="233FA362" w14:textId="77777777" w:rsidR="004243D3" w:rsidRDefault="0097444A">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5B6BBDD1"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4F5DE540" w14:textId="77777777" w:rsidR="004243D3" w:rsidRDefault="0097444A">
            <w:pPr>
              <w:pStyle w:val="ListParagraph"/>
              <w:numPr>
                <w:ilvl w:val="0"/>
                <w:numId w:val="58"/>
              </w:numPr>
              <w:suppressAutoHyphens w:val="0"/>
              <w:rPr>
                <w:b/>
                <w:bCs/>
              </w:rPr>
            </w:pPr>
            <w:r>
              <w:rPr>
                <w:b/>
                <w:bCs/>
              </w:rPr>
              <w:t>SSB detection performance,</w:t>
            </w:r>
          </w:p>
          <w:p w14:paraId="6030986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43544EB6" w14:textId="77777777" w:rsidR="004243D3" w:rsidRDefault="0097444A">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Malgun Gothic"/>
                <w:szCs w:val="20"/>
                <w:lang w:eastAsia="ko-KR"/>
              </w:rPr>
            </w:pPr>
          </w:p>
        </w:tc>
      </w:tr>
      <w:tr w:rsidR="004243D3" w14:paraId="18C3B892" w14:textId="77777777" w:rsidTr="00B21F99">
        <w:tc>
          <w:tcPr>
            <w:tcW w:w="2474" w:type="dxa"/>
          </w:tcPr>
          <w:p w14:paraId="58935DE0" w14:textId="77777777" w:rsidR="004243D3" w:rsidRDefault="0097444A">
            <w:pPr>
              <w:rPr>
                <w:rFonts w:eastAsia="DengXian"/>
                <w:szCs w:val="16"/>
                <w:lang w:val="de-DE" w:eastAsia="zh-CN"/>
              </w:rPr>
            </w:pPr>
            <w:r>
              <w:rPr>
                <w:rFonts w:eastAsia="DengXian"/>
                <w:szCs w:val="16"/>
                <w:lang w:val="de-DE" w:eastAsia="zh-CN"/>
              </w:rPr>
              <w:t>Ericsson</w:t>
            </w:r>
          </w:p>
        </w:tc>
        <w:tc>
          <w:tcPr>
            <w:tcW w:w="7154" w:type="dxa"/>
          </w:tcPr>
          <w:p w14:paraId="2885315E" w14:textId="77777777" w:rsidR="004243D3" w:rsidRPr="00B21F99" w:rsidRDefault="0097444A">
            <w:pPr>
              <w:rPr>
                <w:rFonts w:eastAsia="DengXian"/>
                <w:szCs w:val="16"/>
                <w:lang w:eastAsia="zh-CN"/>
              </w:rPr>
            </w:pPr>
            <w:r w:rsidRPr="00B21F99">
              <w:rPr>
                <w:sz w:val="20"/>
                <w:szCs w:val="20"/>
              </w:rPr>
              <w:t>Support. SCell</w:t>
            </w:r>
            <w:r w:rsidRPr="00B21F99">
              <w:rPr>
                <w:sz w:val="20"/>
                <w:szCs w:val="20"/>
              </w:rPr>
              <w:t xml:space="preserve"> operation may fit better in the CONNECTED mode discussions.</w:t>
            </w:r>
          </w:p>
        </w:tc>
      </w:tr>
      <w:tr w:rsidR="004243D3" w14:paraId="59B280A1" w14:textId="77777777" w:rsidTr="00B21F99">
        <w:tc>
          <w:tcPr>
            <w:tcW w:w="2474" w:type="dxa"/>
          </w:tcPr>
          <w:p w14:paraId="278C6F37" w14:textId="77777777" w:rsidR="004243D3" w:rsidRDefault="0097444A">
            <w:pPr>
              <w:rPr>
                <w:rFonts w:eastAsia="DengXian"/>
                <w:szCs w:val="16"/>
                <w:lang w:val="de-DE" w:eastAsia="zh-CN"/>
              </w:rPr>
            </w:pPr>
            <w:r>
              <w:rPr>
                <w:rFonts w:eastAsia="DengXian" w:hint="eastAsia"/>
                <w:szCs w:val="20"/>
                <w:lang w:val="de-DE" w:eastAsia="zh-CN"/>
              </w:rPr>
              <w:t>vivo</w:t>
            </w:r>
          </w:p>
        </w:tc>
        <w:tc>
          <w:tcPr>
            <w:tcW w:w="7154" w:type="dxa"/>
          </w:tcPr>
          <w:p w14:paraId="519350F8" w14:textId="77777777" w:rsidR="004243D3" w:rsidRPr="00B21F99" w:rsidRDefault="0097444A">
            <w:pPr>
              <w:rPr>
                <w:rFonts w:eastAsia="DengXian"/>
                <w:sz w:val="20"/>
                <w:szCs w:val="20"/>
                <w:lang w:eastAsia="zh-CN"/>
              </w:rPr>
            </w:pPr>
            <w:r w:rsidRPr="00B21F99">
              <w:rPr>
                <w:rFonts w:hint="eastAsia"/>
                <w:sz w:val="20"/>
                <w:szCs w:val="20"/>
              </w:rPr>
              <w:t>Before</w:t>
            </w:r>
            <w:r w:rsidRPr="00B21F99">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w:t>
            </w:r>
            <w:r w:rsidRPr="00B21F99">
              <w:rPr>
                <w:rFonts w:eastAsia="DengXian" w:hint="eastAsia"/>
                <w:sz w:val="20"/>
                <w:szCs w:val="20"/>
                <w:lang w:eastAsia="zh-CN"/>
              </w:rPr>
              <w:t xml:space="preserve">reasing SSB periods. Based on a single baseline Cat, NES gain of increasing SSB period should be evaluated to see whether it is deserved for further study.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updated proposal:</w:t>
            </w:r>
          </w:p>
          <w:p w14:paraId="1B961895" w14:textId="77777777" w:rsidR="004243D3" w:rsidRDefault="0097444A">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 xml:space="preserve">NW energy saving from increasing the default </w:t>
            </w:r>
            <w:r>
              <w:rPr>
                <w:lang w:val="en-GB"/>
              </w:rPr>
              <w:t>periodicity of cell-defining SSB on</w:t>
            </w:r>
            <w:r w:rsidRPr="00B21F99">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 xml:space="preserve">Additionally, study UE </w:t>
            </w:r>
            <w:r>
              <w:rPr>
                <w:strike/>
                <w:color w:val="FF0000"/>
                <w:lang w:val="en-GB"/>
              </w:rPr>
              <w:t>performance impact and mechanisms to mitigate UE performance degradations in important use-cases, considering:</w:t>
            </w:r>
          </w:p>
          <w:p w14:paraId="6839C17A" w14:textId="77777777" w:rsidR="004243D3" w:rsidRDefault="0097444A">
            <w:pPr>
              <w:pStyle w:val="ListParagraph"/>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97444A">
            <w:pPr>
              <w:pStyle w:val="ListParagraph"/>
              <w:numPr>
                <w:ilvl w:val="0"/>
                <w:numId w:val="58"/>
              </w:numPr>
              <w:suppressAutoHyphens w:val="0"/>
              <w:rPr>
                <w:strike/>
                <w:color w:val="FF0000"/>
              </w:rPr>
            </w:pPr>
            <w:r>
              <w:rPr>
                <w:strike/>
                <w:color w:val="FF0000"/>
              </w:rPr>
              <w:t>SSB periodicity(ies),</w:t>
            </w:r>
          </w:p>
          <w:p w14:paraId="0E26C3D8" w14:textId="77777777" w:rsidR="004243D3" w:rsidRDefault="0097444A">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97444A">
            <w:pPr>
              <w:pStyle w:val="ListParagraph"/>
              <w:numPr>
                <w:ilvl w:val="0"/>
                <w:numId w:val="58"/>
              </w:numPr>
              <w:suppressAutoHyphens w:val="0"/>
              <w:rPr>
                <w:strike/>
                <w:color w:val="FF0000"/>
              </w:rPr>
            </w:pPr>
            <w:r>
              <w:rPr>
                <w:strike/>
                <w:color w:val="FF0000"/>
              </w:rPr>
              <w:t xml:space="preserve">SSB </w:t>
            </w:r>
            <w:r>
              <w:rPr>
                <w:strike/>
                <w:color w:val="FF0000"/>
              </w:rPr>
              <w:t>detection performance,</w:t>
            </w:r>
          </w:p>
          <w:p w14:paraId="62262177" w14:textId="77777777" w:rsidR="004243D3" w:rsidRDefault="0097444A">
            <w:pPr>
              <w:pStyle w:val="ListParagraph"/>
              <w:numPr>
                <w:ilvl w:val="0"/>
                <w:numId w:val="58"/>
              </w:numPr>
              <w:suppressAutoHyphens w:val="0"/>
              <w:rPr>
                <w:strike/>
                <w:color w:val="FF0000"/>
              </w:rPr>
            </w:pPr>
            <w:r>
              <w:rPr>
                <w:strike/>
                <w:color w:val="FF0000"/>
              </w:rPr>
              <w:t>SCell operation,</w:t>
            </w:r>
          </w:p>
          <w:p w14:paraId="6BDEB429" w14:textId="77777777" w:rsidR="004243D3" w:rsidRDefault="0097444A">
            <w:pPr>
              <w:rPr>
                <w:szCs w:val="20"/>
                <w:lang w:val="de-DE"/>
              </w:rPr>
            </w:pPr>
            <w:r>
              <w:rPr>
                <w:strike/>
                <w:color w:val="FF0000"/>
                <w:lang w:val="de-DE"/>
              </w:rPr>
              <w:t>Etc.</w:t>
            </w:r>
          </w:p>
        </w:tc>
      </w:tr>
      <w:tr w:rsidR="004243D3" w14:paraId="1626FC2E" w14:textId="77777777" w:rsidTr="00B21F99">
        <w:tc>
          <w:tcPr>
            <w:tcW w:w="2474" w:type="dxa"/>
          </w:tcPr>
          <w:p w14:paraId="2FFD8485" w14:textId="77777777" w:rsidR="004243D3" w:rsidRDefault="0097444A">
            <w:pPr>
              <w:rPr>
                <w:rFonts w:eastAsia="SimSun"/>
                <w:sz w:val="20"/>
                <w:szCs w:val="20"/>
                <w:lang w:val="de-DE" w:eastAsia="zh-CN"/>
              </w:rPr>
            </w:pPr>
            <w:r>
              <w:rPr>
                <w:rFonts w:eastAsia="SimSun" w:hint="eastAsia"/>
                <w:sz w:val="20"/>
                <w:szCs w:val="20"/>
                <w:lang w:val="de-DE" w:eastAsia="zh-CN"/>
              </w:rPr>
              <w:lastRenderedPageBreak/>
              <w:t>ZTE, Sanechips</w:t>
            </w:r>
          </w:p>
        </w:tc>
        <w:tc>
          <w:tcPr>
            <w:tcW w:w="7154" w:type="dxa"/>
          </w:tcPr>
          <w:p w14:paraId="2BD1A89A"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We support the intention of the proposal and we agree to introduce the larger default SSB periodicity (e.g., 160ms). </w:t>
            </w:r>
          </w:p>
          <w:p w14:paraId="253DDDF6"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While, some updates with red are suggested with following reasons:</w:t>
            </w:r>
          </w:p>
          <w:p w14:paraId="5178DAD1"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Important </w:t>
            </w:r>
            <w:r w:rsidRPr="00B21F99">
              <w:rPr>
                <w:rFonts w:ascii="Times New Roman Regular" w:eastAsia="SimSun" w:hAnsi="Times New Roman Regular" w:cs="Times New Roman Regular" w:hint="eastAsia"/>
                <w:sz w:val="20"/>
                <w:szCs w:val="20"/>
                <w:lang w:eastAsia="zh-CN"/>
              </w:rPr>
              <w:t>use cases are not clear</w:t>
            </w:r>
          </w:p>
          <w:p w14:paraId="246F6376"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Regarding SCell operation, CMCC</w:t>
            </w:r>
            <w:r w:rsidRPr="00B21F99">
              <w:rPr>
                <w:rFonts w:ascii="Times New Roman Regular" w:eastAsia="SimSun" w:hAnsi="Times New Roman Regular" w:cs="Times New Roman Regular"/>
                <w:sz w:val="20"/>
                <w:szCs w:val="20"/>
                <w:lang w:eastAsia="zh-CN"/>
              </w:rPr>
              <w:t>’</w:t>
            </w:r>
            <w:r w:rsidRPr="00B21F99">
              <w:rPr>
                <w:rFonts w:ascii="Times New Roman Regular" w:eastAsia="SimSun" w:hAnsi="Times New Roman Regular" w:cs="Times New Roman Regular" w:hint="eastAsia"/>
                <w:sz w:val="20"/>
                <w:szCs w:val="20"/>
                <w:lang w:eastAsia="zh-CN"/>
              </w:rPr>
              <w:t xml:space="preserve">s update is </w:t>
            </w:r>
            <w:proofErr w:type="gramStart"/>
            <w:r w:rsidRPr="00B21F99">
              <w:rPr>
                <w:rFonts w:ascii="Times New Roman Regular" w:eastAsia="SimSun" w:hAnsi="Times New Roman Regular" w:cs="Times New Roman Regular" w:hint="eastAsia"/>
                <w:sz w:val="20"/>
                <w:szCs w:val="20"/>
                <w:lang w:eastAsia="zh-CN"/>
              </w:rPr>
              <w:t>more clear</w:t>
            </w:r>
            <w:proofErr w:type="gramEnd"/>
            <w:r w:rsidRPr="00B21F99">
              <w:rPr>
                <w:rFonts w:ascii="Times New Roman Regular" w:eastAsia="SimSun" w:hAnsi="Times New Roman Regular" w:cs="Times New Roman Regular" w:hint="eastAsia"/>
                <w:sz w:val="20"/>
                <w:szCs w:val="20"/>
                <w:lang w:eastAsia="zh-CN"/>
              </w:rPr>
              <w:t xml:space="preserve"> to us.</w:t>
            </w:r>
          </w:p>
          <w:p w14:paraId="2FA24F75"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SSB structure, e.g., PSS, SSS, and PBCH </w:t>
            </w:r>
            <w:r w:rsidRPr="00B21F99">
              <w:rPr>
                <w:rFonts w:ascii="Times New Roman Regular" w:eastAsia="SimSun" w:hAnsi="Times New Roman Regular" w:cs="Times New Roman Regular" w:hint="eastAsia"/>
                <w:sz w:val="20"/>
                <w:szCs w:val="20"/>
                <w:lang w:eastAsia="zh-CN"/>
              </w:rPr>
              <w:t>decoupling, new SSB structure with better performance, also could be used to mitigate the impacts on UE side.</w:t>
            </w:r>
          </w:p>
          <w:p w14:paraId="00CEFFD8"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adaptation also could be considered to mitigate the UE impacts as needed.</w:t>
            </w:r>
          </w:p>
          <w:p w14:paraId="2039A7C2"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Default="0097444A">
            <w:pPr>
              <w:pStyle w:val="ListParagraph"/>
              <w:numPr>
                <w:ilvl w:val="0"/>
                <w:numId w:val="58"/>
              </w:numPr>
              <w:rPr>
                <w:b/>
                <w:bCs/>
              </w:rPr>
            </w:pPr>
            <w:r>
              <w:rPr>
                <w:b/>
                <w:bCs/>
              </w:rPr>
              <w:t>SBB typ</w:t>
            </w:r>
            <w:r>
              <w:rPr>
                <w:b/>
                <w:bCs/>
              </w:rPr>
              <w:t>es (</w:t>
            </w:r>
            <w:r>
              <w:rPr>
                <w:rFonts w:eastAsia="SimSun" w:hint="eastAsia"/>
                <w:b/>
                <w:bCs/>
                <w:color w:val="FF0000"/>
                <w:lang w:val="en-US" w:eastAsia="zh-CN"/>
              </w:rPr>
              <w:t>e.g.,</w:t>
            </w:r>
            <w:r>
              <w:rPr>
                <w:rFonts w:eastAsia="SimSun" w:hint="eastAsia"/>
                <w:b/>
                <w:bCs/>
                <w:lang w:val="en-US" w:eastAsia="zh-CN"/>
              </w:rPr>
              <w:t xml:space="preserve"> </w:t>
            </w:r>
            <w:r>
              <w:rPr>
                <w:b/>
                <w:bCs/>
              </w:rPr>
              <w:t>always-on SSB, on-demand SSB),</w:t>
            </w:r>
          </w:p>
          <w:p w14:paraId="4562ECD3" w14:textId="77777777" w:rsidR="004243D3" w:rsidRDefault="0097444A">
            <w:pPr>
              <w:pStyle w:val="ListParagraph"/>
              <w:numPr>
                <w:ilvl w:val="0"/>
                <w:numId w:val="58"/>
              </w:numPr>
              <w:rPr>
                <w:b/>
                <w:bCs/>
              </w:rPr>
            </w:pPr>
            <w:r>
              <w:rPr>
                <w:b/>
                <w:bCs/>
              </w:rPr>
              <w:t>SSB periodicity(ies),</w:t>
            </w:r>
          </w:p>
          <w:p w14:paraId="7F244379" w14:textId="77777777" w:rsidR="004243D3" w:rsidRDefault="0097444A">
            <w:pPr>
              <w:pStyle w:val="ListParagraph"/>
              <w:numPr>
                <w:ilvl w:val="0"/>
                <w:numId w:val="58"/>
              </w:numPr>
              <w:rPr>
                <w:b/>
                <w:bCs/>
              </w:rPr>
            </w:pPr>
            <w:r>
              <w:rPr>
                <w:b/>
                <w:bCs/>
              </w:rPr>
              <w:t>Synchronization raster granularity, incl. prioritized raster points,</w:t>
            </w:r>
          </w:p>
          <w:p w14:paraId="2D3D7D95" w14:textId="77777777" w:rsidR="004243D3" w:rsidRDefault="0097444A">
            <w:pPr>
              <w:pStyle w:val="ListParagraph"/>
              <w:numPr>
                <w:ilvl w:val="0"/>
                <w:numId w:val="58"/>
              </w:numPr>
              <w:rPr>
                <w:b/>
                <w:bCs/>
              </w:rPr>
            </w:pPr>
            <w:r>
              <w:rPr>
                <w:b/>
                <w:bCs/>
              </w:rPr>
              <w:t>SSB detection performance,</w:t>
            </w:r>
          </w:p>
          <w:p w14:paraId="2B078416" w14:textId="77777777" w:rsidR="004243D3" w:rsidRDefault="0097444A">
            <w:pPr>
              <w:pStyle w:val="ListParagraph"/>
              <w:numPr>
                <w:ilvl w:val="0"/>
                <w:numId w:val="58"/>
              </w:numPr>
              <w:rPr>
                <w:b/>
                <w:bCs/>
              </w:rPr>
            </w:pPr>
            <w:r>
              <w:rPr>
                <w:b/>
                <w:bCs/>
                <w:color w:val="FF0000"/>
                <w:lang w:val="en-US"/>
              </w:rPr>
              <w:t>Multi-carrier/multi-TRP</w:t>
            </w:r>
            <w:r>
              <w:rPr>
                <w:b/>
                <w:bCs/>
                <w:strike/>
                <w:color w:val="FF0000"/>
                <w:lang w:val="en-US"/>
              </w:rPr>
              <w:t xml:space="preserve"> SCell</w:t>
            </w:r>
            <w:r>
              <w:rPr>
                <w:b/>
                <w:bCs/>
                <w:lang w:val="en-US"/>
              </w:rPr>
              <w:t xml:space="preserve"> operation</w:t>
            </w:r>
            <w:r>
              <w:rPr>
                <w:b/>
                <w:bCs/>
              </w:rPr>
              <w:t>,</w:t>
            </w:r>
          </w:p>
          <w:p w14:paraId="5A631A5B" w14:textId="77777777" w:rsidR="004243D3" w:rsidRDefault="0097444A">
            <w:pPr>
              <w:pStyle w:val="ListParagraph"/>
              <w:numPr>
                <w:ilvl w:val="0"/>
                <w:numId w:val="58"/>
              </w:numPr>
              <w:rPr>
                <w:b/>
                <w:bCs/>
              </w:rPr>
            </w:pPr>
            <w:r>
              <w:rPr>
                <w:rFonts w:eastAsia="SimSun" w:hint="eastAsia"/>
                <w:b/>
                <w:bCs/>
                <w:color w:val="FF0000"/>
                <w:lang w:val="en-US" w:eastAsia="zh-CN"/>
              </w:rPr>
              <w:t>SSB structure,</w:t>
            </w:r>
          </w:p>
          <w:p w14:paraId="26F6F126" w14:textId="77777777" w:rsidR="004243D3" w:rsidRDefault="0097444A">
            <w:pPr>
              <w:pStyle w:val="ListParagraph"/>
              <w:numPr>
                <w:ilvl w:val="0"/>
                <w:numId w:val="58"/>
              </w:numPr>
              <w:rPr>
                <w:b/>
                <w:bCs/>
              </w:rPr>
            </w:pPr>
            <w:r>
              <w:rPr>
                <w:rFonts w:eastAsia="SimSun" w:hint="eastAsia"/>
                <w:b/>
                <w:bCs/>
                <w:color w:val="FF0000"/>
                <w:lang w:val="en-US" w:eastAsia="zh-CN"/>
              </w:rPr>
              <w:t>SSB adaptation,</w:t>
            </w:r>
          </w:p>
          <w:p w14:paraId="6A8DFB58" w14:textId="77777777" w:rsidR="004243D3" w:rsidRDefault="0097444A">
            <w:pPr>
              <w:pStyle w:val="ListParagraph"/>
              <w:numPr>
                <w:ilvl w:val="0"/>
                <w:numId w:val="58"/>
              </w:numPr>
              <w:rPr>
                <w:b/>
                <w:bCs/>
              </w:rPr>
            </w:pPr>
            <w:r>
              <w:rPr>
                <w:b/>
                <w:bCs/>
              </w:rPr>
              <w:t>Etc.</w:t>
            </w:r>
          </w:p>
          <w:p w14:paraId="63F0562E" w14:textId="77777777" w:rsidR="004243D3" w:rsidRDefault="004243D3">
            <w:pPr>
              <w:jc w:val="both"/>
              <w:rPr>
                <w:rFonts w:ascii="Times New Roman Regular" w:eastAsia="SimSun" w:hAnsi="Times New Roman Regular" w:cs="Times New Roman Regular"/>
                <w:sz w:val="20"/>
                <w:szCs w:val="20"/>
                <w:lang w:val="de-DE" w:eastAsia="ko-KR"/>
              </w:rPr>
            </w:pPr>
          </w:p>
        </w:tc>
      </w:tr>
      <w:tr w:rsidR="004243D3" w14:paraId="2B1C7227" w14:textId="77777777" w:rsidTr="00B21F99">
        <w:tc>
          <w:tcPr>
            <w:tcW w:w="2474" w:type="dxa"/>
          </w:tcPr>
          <w:p w14:paraId="70A51F8A" w14:textId="77777777" w:rsidR="004243D3" w:rsidRDefault="0097444A">
            <w:pPr>
              <w:rPr>
                <w:rFonts w:eastAsia="SimSun"/>
                <w:szCs w:val="20"/>
                <w:lang w:val="de-DE" w:eastAsia="zh-CN"/>
              </w:rPr>
            </w:pPr>
            <w:r>
              <w:rPr>
                <w:sz w:val="20"/>
                <w:szCs w:val="20"/>
                <w:lang w:val="de-DE"/>
              </w:rPr>
              <w:t>Samsung</w:t>
            </w:r>
          </w:p>
        </w:tc>
        <w:tc>
          <w:tcPr>
            <w:tcW w:w="7154" w:type="dxa"/>
          </w:tcPr>
          <w:p w14:paraId="09B7DF22" w14:textId="77777777" w:rsidR="004243D3" w:rsidRPr="00B21F99" w:rsidRDefault="0097444A">
            <w:pPr>
              <w:rPr>
                <w:sz w:val="20"/>
                <w:szCs w:val="20"/>
              </w:rPr>
            </w:pPr>
            <w:r w:rsidRPr="00B21F99">
              <w:rPr>
                <w:sz w:val="20"/>
                <w:szCs w:val="20"/>
              </w:rPr>
              <w:t xml:space="preserve">We suggest the following changes to the proposal for clarity: </w:t>
            </w:r>
          </w:p>
          <w:p w14:paraId="6DF7C156"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w:t>
            </w:r>
            <w:r>
              <w:rPr>
                <w:b/>
                <w:bCs/>
                <w:lang w:val="en-GB"/>
              </w:rPr>
              <w:t>chanisms to mitigate UE performance degradations in important use-cases, considering:</w:t>
            </w:r>
          </w:p>
          <w:p w14:paraId="54C103F7" w14:textId="77777777" w:rsidR="004243D3" w:rsidRDefault="0097444A">
            <w:pPr>
              <w:pStyle w:val="ListParagraph"/>
              <w:numPr>
                <w:ilvl w:val="0"/>
                <w:numId w:val="58"/>
              </w:numPr>
              <w:suppressAutoHyphens w:val="0"/>
              <w:rPr>
                <w:b/>
                <w:bCs/>
              </w:rPr>
            </w:pPr>
            <w:r>
              <w:rPr>
                <w:b/>
                <w:bCs/>
              </w:rPr>
              <w:t>S</w:t>
            </w:r>
            <w:r>
              <w:rPr>
                <w:b/>
                <w:bCs/>
                <w:strike/>
                <w:color w:val="FF0000"/>
              </w:rPr>
              <w:t>B</w:t>
            </w:r>
            <w:r>
              <w:rPr>
                <w:b/>
                <w:bCs/>
                <w:color w:val="FF0000"/>
              </w:rPr>
              <w:t>S</w:t>
            </w:r>
            <w:r>
              <w:rPr>
                <w:b/>
                <w:bCs/>
              </w:rPr>
              <w:t>B types (</w:t>
            </w:r>
            <w:r>
              <w:rPr>
                <w:b/>
                <w:bCs/>
                <w:color w:val="FF0000"/>
                <w:lang w:val="en-US"/>
              </w:rPr>
              <w:t xml:space="preserve">e.g., </w:t>
            </w:r>
            <w:r>
              <w:rPr>
                <w:b/>
                <w:bCs/>
              </w:rPr>
              <w:t>always-on SSB, on-demand SSB),</w:t>
            </w:r>
          </w:p>
          <w:p w14:paraId="0BC20129" w14:textId="77777777" w:rsidR="004243D3" w:rsidRDefault="0097444A">
            <w:pPr>
              <w:pStyle w:val="ListParagraph"/>
              <w:numPr>
                <w:ilvl w:val="0"/>
                <w:numId w:val="58"/>
              </w:numPr>
              <w:suppressAutoHyphens w:val="0"/>
              <w:rPr>
                <w:b/>
                <w:bCs/>
              </w:rPr>
            </w:pPr>
            <w:r>
              <w:rPr>
                <w:b/>
                <w:bCs/>
              </w:rPr>
              <w:t>SSB periodicity(ies),</w:t>
            </w:r>
          </w:p>
          <w:p w14:paraId="2CB340FC" w14:textId="77777777" w:rsidR="004243D3" w:rsidRDefault="0097444A">
            <w:pPr>
              <w:pStyle w:val="ListParagraph"/>
              <w:numPr>
                <w:ilvl w:val="0"/>
                <w:numId w:val="58"/>
              </w:numPr>
              <w:suppressAutoHyphens w:val="0"/>
              <w:rPr>
                <w:b/>
                <w:bCs/>
              </w:rPr>
            </w:pPr>
            <w:r>
              <w:rPr>
                <w:b/>
                <w:bCs/>
              </w:rPr>
              <w:t>Synchronization raster</w:t>
            </w:r>
            <w:r>
              <w:rPr>
                <w:b/>
                <w:bCs/>
                <w:lang w:val="en-US"/>
              </w:rPr>
              <w:t xml:space="preserve"> </w:t>
            </w:r>
            <w:r>
              <w:rPr>
                <w:b/>
                <w:bCs/>
                <w:color w:val="FF0000"/>
                <w:lang w:val="en-US"/>
              </w:rPr>
              <w:t>interval</w:t>
            </w:r>
            <w:r>
              <w:rPr>
                <w:b/>
                <w:bCs/>
                <w:color w:val="FF0000"/>
              </w:rPr>
              <w:t xml:space="preserve"> </w:t>
            </w:r>
            <w:r>
              <w:rPr>
                <w:b/>
                <w:bCs/>
                <w:strike/>
                <w:color w:val="FF0000"/>
              </w:rPr>
              <w:t>granularity</w:t>
            </w:r>
            <w:r>
              <w:rPr>
                <w:b/>
                <w:bCs/>
              </w:rPr>
              <w:t>, incl. prioritized raster points,</w:t>
            </w:r>
          </w:p>
          <w:p w14:paraId="73D0DB23" w14:textId="77777777" w:rsidR="004243D3" w:rsidRDefault="0097444A">
            <w:pPr>
              <w:pStyle w:val="ListParagraph"/>
              <w:numPr>
                <w:ilvl w:val="0"/>
                <w:numId w:val="58"/>
              </w:numPr>
              <w:suppressAutoHyphens w:val="0"/>
              <w:rPr>
                <w:b/>
                <w:bCs/>
              </w:rPr>
            </w:pPr>
            <w:r>
              <w:rPr>
                <w:b/>
                <w:bCs/>
              </w:rPr>
              <w:t xml:space="preserve">SSB </w:t>
            </w:r>
            <w:r>
              <w:rPr>
                <w:b/>
                <w:bCs/>
              </w:rPr>
              <w:t>detection performance,</w:t>
            </w:r>
          </w:p>
          <w:p w14:paraId="2E73B485"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27E10DE3" w14:textId="77777777" w:rsidR="004243D3" w:rsidRDefault="0097444A">
            <w:pPr>
              <w:pStyle w:val="ListParagraph"/>
              <w:numPr>
                <w:ilvl w:val="0"/>
                <w:numId w:val="58"/>
              </w:numPr>
              <w:suppressAutoHyphens w:val="0"/>
              <w:rPr>
                <w:b/>
                <w:bCs/>
                <w:color w:val="FF0000"/>
              </w:rPr>
            </w:pPr>
            <w:r>
              <w:rPr>
                <w:b/>
                <w:bCs/>
                <w:color w:val="FF0000"/>
                <w:lang w:val="en-US"/>
              </w:rPr>
              <w:t>SSB structure(s),</w:t>
            </w:r>
          </w:p>
          <w:p w14:paraId="7FDE8072" w14:textId="77777777" w:rsidR="004243D3" w:rsidRDefault="0097444A">
            <w:pPr>
              <w:pStyle w:val="ListParagraph"/>
              <w:numPr>
                <w:ilvl w:val="0"/>
                <w:numId w:val="58"/>
              </w:numPr>
              <w:suppressAutoHyphens w:val="0"/>
              <w:rPr>
                <w:b/>
                <w:bCs/>
                <w:color w:val="FF0000"/>
              </w:rPr>
            </w:pPr>
            <w:r>
              <w:rPr>
                <w:b/>
                <w:bCs/>
                <w:color w:val="FF0000"/>
                <w:lang w:val="en-US"/>
              </w:rPr>
              <w:t>SSB pattern,</w:t>
            </w:r>
          </w:p>
          <w:p w14:paraId="15F2A474" w14:textId="77777777" w:rsidR="004243D3" w:rsidRDefault="0097444A">
            <w:pPr>
              <w:pStyle w:val="ListParagraph"/>
              <w:numPr>
                <w:ilvl w:val="0"/>
                <w:numId w:val="58"/>
              </w:numPr>
              <w:suppressAutoHyphens w:val="0"/>
              <w:rPr>
                <w:b/>
                <w:bCs/>
              </w:rPr>
            </w:pPr>
            <w:r>
              <w:rPr>
                <w:b/>
                <w:bCs/>
              </w:rPr>
              <w:t>Etc.</w:t>
            </w:r>
          </w:p>
          <w:p w14:paraId="189BC68B" w14:textId="77777777" w:rsidR="004243D3" w:rsidRDefault="004243D3">
            <w:pPr>
              <w:jc w:val="both"/>
              <w:rPr>
                <w:rFonts w:ascii="Times New Roman Regular" w:eastAsia="SimSun" w:hAnsi="Times New Roman Regular" w:cs="Times New Roman Regular"/>
                <w:szCs w:val="20"/>
                <w:lang w:val="de-DE" w:eastAsia="zh-CN"/>
              </w:rPr>
            </w:pPr>
          </w:p>
        </w:tc>
      </w:tr>
      <w:tr w:rsidR="004243D3" w14:paraId="29ED1746" w14:textId="77777777" w:rsidTr="00B21F99">
        <w:tc>
          <w:tcPr>
            <w:tcW w:w="2474" w:type="dxa"/>
          </w:tcPr>
          <w:p w14:paraId="7D5409B9" w14:textId="77777777" w:rsidR="004243D3" w:rsidRDefault="0097444A">
            <w:pPr>
              <w:rPr>
                <w:szCs w:val="20"/>
                <w:lang w:val="de-DE"/>
              </w:rPr>
            </w:pPr>
            <w:r>
              <w:rPr>
                <w:rFonts w:eastAsia="Malgun Gothic"/>
                <w:szCs w:val="20"/>
                <w:lang w:val="de-DE" w:eastAsia="ko-KR"/>
              </w:rPr>
              <w:t>IIT Kanpur</w:t>
            </w:r>
          </w:p>
        </w:tc>
        <w:tc>
          <w:tcPr>
            <w:tcW w:w="7154" w:type="dxa"/>
          </w:tcPr>
          <w:p w14:paraId="1C05E9F5" w14:textId="77777777" w:rsidR="004243D3" w:rsidRPr="00B21F99" w:rsidRDefault="0097444A">
            <w:pPr>
              <w:rPr>
                <w:szCs w:val="20"/>
              </w:rPr>
            </w:pPr>
            <w:r w:rsidRPr="00B21F99">
              <w:rPr>
                <w:rFonts w:eastAsia="Malgun Gothic"/>
                <w:szCs w:val="20"/>
                <w:lang w:eastAsia="ko-KR"/>
              </w:rPr>
              <w:t xml:space="preserve">Support the proposal. There is a broad consensus to support increased periodicity SSB for significant NES gains. We are </w:t>
            </w:r>
            <w:proofErr w:type="gramStart"/>
            <w:r w:rsidRPr="00B21F99">
              <w:rPr>
                <w:rFonts w:eastAsia="Malgun Gothic"/>
                <w:szCs w:val="20"/>
                <w:lang w:eastAsia="ko-KR"/>
              </w:rPr>
              <w:t>propose</w:t>
            </w:r>
            <w:proofErr w:type="gramEnd"/>
            <w:r w:rsidRPr="00B21F99">
              <w:rPr>
                <w:rFonts w:eastAsia="Malgun Gothic"/>
                <w:szCs w:val="20"/>
                <w:lang w:eastAsia="ko-KR"/>
              </w:rPr>
              <w:t xml:space="preserve"> to include </w:t>
            </w:r>
            <w:r w:rsidRPr="00B21F99">
              <w:rPr>
                <w:rFonts w:eastAsia="Malgun Gothic"/>
                <w:b/>
                <w:bCs/>
                <w:szCs w:val="20"/>
                <w:lang w:eastAsia="ko-KR"/>
              </w:rPr>
              <w:t>the design of light SSB</w:t>
            </w:r>
            <w:r w:rsidRPr="00B21F99">
              <w:rPr>
                <w:rFonts w:eastAsia="Malgun Gothic"/>
                <w:szCs w:val="20"/>
                <w:lang w:eastAsia="ko-KR"/>
              </w:rPr>
              <w:t xml:space="preserve"> in this proposal. In </w:t>
            </w:r>
            <w:proofErr w:type="gramStart"/>
            <w:r w:rsidRPr="00B21F99">
              <w:rPr>
                <w:rFonts w:eastAsia="Malgun Gothic"/>
                <w:szCs w:val="20"/>
                <w:lang w:eastAsia="ko-KR"/>
              </w:rPr>
              <w:t>addition</w:t>
            </w:r>
            <w:proofErr w:type="gramEnd"/>
            <w:r w:rsidRPr="00B21F99">
              <w:rPr>
                <w:rFonts w:eastAsia="Malgun Gothic"/>
                <w:szCs w:val="20"/>
                <w:lang w:eastAsia="ko-KR"/>
              </w:rPr>
              <w:t xml:space="preserve"> the NES techniques should be jointly studied with UE energy sav</w:t>
            </w:r>
            <w:r w:rsidRPr="00B21F99">
              <w:rPr>
                <w:rFonts w:eastAsia="Malgun Gothic"/>
                <w:szCs w:val="20"/>
                <w:lang w:eastAsia="ko-KR"/>
              </w:rPr>
              <w:t xml:space="preserve">ing techniques </w:t>
            </w:r>
            <w:r w:rsidRPr="00B21F99">
              <w:rPr>
                <w:rFonts w:eastAsia="Malgun Gothic"/>
                <w:szCs w:val="20"/>
                <w:lang w:eastAsia="ko-KR"/>
              </w:rPr>
              <w:lastRenderedPageBreak/>
              <w:t xml:space="preserve">such as improved SSB detection, sparser/prioritized synch raster points. </w:t>
            </w:r>
          </w:p>
        </w:tc>
      </w:tr>
      <w:tr w:rsidR="004243D3" w14:paraId="6847D73F" w14:textId="77777777" w:rsidTr="00B21F99">
        <w:tc>
          <w:tcPr>
            <w:tcW w:w="2474" w:type="dxa"/>
          </w:tcPr>
          <w:p w14:paraId="07A2A5E9" w14:textId="77777777" w:rsidR="004243D3" w:rsidRDefault="0097444A">
            <w:pPr>
              <w:rPr>
                <w:rFonts w:eastAsia="Malgun Gothic"/>
                <w:szCs w:val="20"/>
                <w:lang w:val="de-DE" w:eastAsia="ko-KR"/>
              </w:rPr>
            </w:pPr>
            <w:r>
              <w:rPr>
                <w:rFonts w:eastAsia="Malgun Gothic"/>
                <w:szCs w:val="20"/>
                <w:lang w:val="de-DE" w:eastAsia="ko-KR"/>
              </w:rPr>
              <w:lastRenderedPageBreak/>
              <w:t xml:space="preserve">Apple </w:t>
            </w:r>
          </w:p>
        </w:tc>
        <w:tc>
          <w:tcPr>
            <w:tcW w:w="7154" w:type="dxa"/>
          </w:tcPr>
          <w:p w14:paraId="05C38815" w14:textId="77777777" w:rsidR="004243D3" w:rsidRPr="00B21F99" w:rsidRDefault="0097444A">
            <w:pPr>
              <w:rPr>
                <w:rFonts w:eastAsia="Malgun Gothic"/>
                <w:szCs w:val="20"/>
                <w:lang w:eastAsia="ko-KR"/>
              </w:rPr>
            </w:pPr>
            <w:r w:rsidRPr="00B21F99">
              <w:rPr>
                <w:rFonts w:eastAsia="Malgun Gothic"/>
                <w:szCs w:val="20"/>
                <w:lang w:eastAsia="ko-KR"/>
              </w:rPr>
              <w:t>We believe that any study evaluating network energy savings from increased SSB periodicity should holistically address the associated negative impact at UE—such as increased UE initial cell search complexity, larger memory demands, power consumption, and c</w:t>
            </w:r>
            <w:r w:rsidRPr="00B21F99">
              <w:rPr>
                <w:rFonts w:eastAsia="Malgun Gothic"/>
                <w:szCs w:val="20"/>
                <w:lang w:eastAsia="ko-KR"/>
              </w:rPr>
              <w:t>ell access latency—rather than examining these factors in isolation or focusing solely on UE performance impact. Moreover, any proposal to adopt higher SSB periodicity values should be accompanied by mitigation strategies to manage the resulting increase i</w:t>
            </w:r>
            <w:r w:rsidRPr="00B21F99">
              <w:rPr>
                <w:rFonts w:eastAsia="Malgun Gothic"/>
                <w:szCs w:val="20"/>
                <w:lang w:eastAsia="ko-KR"/>
              </w:rPr>
              <w:t xml:space="preserve">n UE complexity. More importantly, beyond its impact on initial access operations, increased SSB periodicity directly affects other functional blocks in RRC_IDLE—such as SIB monitoring and paging reception. A higher SSB periodicity often necessitates more </w:t>
            </w:r>
            <w:r w:rsidRPr="00B21F99">
              <w:rPr>
                <w:rFonts w:eastAsia="Malgun Gothic"/>
                <w:szCs w:val="20"/>
                <w:lang w:eastAsia="ko-KR"/>
              </w:rPr>
              <w:t>frequent SSB monitoring to compensate for TO/FO drift. These procedures, performed periodically for RRC_IDLE UEs, are just as critical as the initial cell search process.</w:t>
            </w:r>
          </w:p>
          <w:p w14:paraId="39483617" w14:textId="77777777" w:rsidR="004243D3" w:rsidRPr="00B21F99" w:rsidRDefault="0097444A">
            <w:pPr>
              <w:rPr>
                <w:rFonts w:eastAsia="Malgun Gothic"/>
                <w:szCs w:val="20"/>
                <w:lang w:eastAsia="ko-KR"/>
              </w:rPr>
            </w:pPr>
            <w:r w:rsidRPr="00B21F99">
              <w:rPr>
                <w:rFonts w:eastAsia="Malgun Gothic"/>
                <w:szCs w:val="20"/>
                <w:lang w:eastAsia="ko-KR"/>
              </w:rPr>
              <w:t xml:space="preserve">We therefore suggest the following modification: </w:t>
            </w:r>
          </w:p>
          <w:p w14:paraId="224FED7E" w14:textId="77777777" w:rsidR="004243D3" w:rsidRDefault="0097444A">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 xml:space="preserve">and the </w:t>
            </w:r>
            <w:r>
              <w:rPr>
                <w:b/>
                <w:bCs/>
                <w:color w:val="FF0000"/>
                <w:sz w:val="20"/>
                <w:szCs w:val="20"/>
                <w:lang w:val="en-GB"/>
              </w:rPr>
              <w:t>associated impact on UE including increased cell search complexity, higher memory requirement, larger power consumption for SIB/Paging reception and potential performance degradation (e.g., cell search latency)</w:t>
            </w:r>
            <w:r>
              <w:rPr>
                <w:b/>
                <w:bCs/>
                <w:color w:val="FF0000"/>
                <w:lang w:val="en-GB"/>
              </w:rPr>
              <w:t xml:space="preserve"> </w:t>
            </w:r>
            <w:r>
              <w:rPr>
                <w:b/>
                <w:bCs/>
                <w:lang w:val="en-GB"/>
              </w:rPr>
              <w:t>from increasing the default periodicity of ce</w:t>
            </w:r>
            <w:r>
              <w:rPr>
                <w:b/>
                <w:bCs/>
                <w:lang w:val="en-GB"/>
              </w:rPr>
              <w:t>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97444A">
            <w:pPr>
              <w:pStyle w:val="ListParagraph"/>
              <w:numPr>
                <w:ilvl w:val="0"/>
                <w:numId w:val="55"/>
              </w:numPr>
              <w:rPr>
                <w:b/>
                <w:bCs/>
                <w:strike/>
                <w:color w:val="FF0000"/>
              </w:rPr>
            </w:pPr>
            <w:r>
              <w:rPr>
                <w:b/>
                <w:bCs/>
                <w:strike/>
                <w:color w:val="FF0000"/>
              </w:rPr>
              <w:t>SSB periodi</w:t>
            </w:r>
            <w:r>
              <w:rPr>
                <w:b/>
                <w:bCs/>
                <w:strike/>
                <w:color w:val="FF0000"/>
              </w:rPr>
              <w:t>city(ies),</w:t>
            </w:r>
          </w:p>
          <w:p w14:paraId="6107A792"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97444A">
            <w:pPr>
              <w:pStyle w:val="ListParagraph"/>
              <w:numPr>
                <w:ilvl w:val="0"/>
                <w:numId w:val="55"/>
              </w:numPr>
              <w:rPr>
                <w:b/>
                <w:bCs/>
                <w:strike/>
                <w:color w:val="FF0000"/>
              </w:rPr>
            </w:pPr>
            <w:r>
              <w:rPr>
                <w:b/>
                <w:bCs/>
                <w:strike/>
                <w:color w:val="FF0000"/>
              </w:rPr>
              <w:t>SSB detection performance,</w:t>
            </w:r>
          </w:p>
          <w:p w14:paraId="112D46F1" w14:textId="77777777" w:rsidR="004243D3" w:rsidRDefault="0097444A">
            <w:pPr>
              <w:pStyle w:val="ListParagraph"/>
              <w:numPr>
                <w:ilvl w:val="0"/>
                <w:numId w:val="55"/>
              </w:numPr>
              <w:rPr>
                <w:b/>
                <w:bCs/>
                <w:strike/>
                <w:color w:val="FF0000"/>
              </w:rPr>
            </w:pPr>
            <w:r>
              <w:rPr>
                <w:b/>
                <w:bCs/>
                <w:strike/>
                <w:color w:val="FF0000"/>
              </w:rPr>
              <w:t>SCell operation,</w:t>
            </w:r>
          </w:p>
          <w:p w14:paraId="11074805" w14:textId="77777777" w:rsidR="004243D3" w:rsidRDefault="0097444A">
            <w:pPr>
              <w:pStyle w:val="ListParagraph"/>
              <w:numPr>
                <w:ilvl w:val="0"/>
                <w:numId w:val="55"/>
              </w:numPr>
              <w:rPr>
                <w:b/>
                <w:bCs/>
                <w:strike/>
                <w:color w:val="FF0000"/>
              </w:rPr>
            </w:pPr>
            <w:r>
              <w:rPr>
                <w:b/>
                <w:bCs/>
                <w:strike/>
                <w:color w:val="FF0000"/>
              </w:rPr>
              <w:t>Etc.</w:t>
            </w:r>
          </w:p>
          <w:p w14:paraId="5F62B1B2" w14:textId="77777777" w:rsidR="004243D3" w:rsidRDefault="004243D3">
            <w:pPr>
              <w:pStyle w:val="ListParagraph"/>
              <w:ind w:left="0"/>
              <w:rPr>
                <w:rFonts w:eastAsia="Malgun Gothic"/>
                <w:szCs w:val="20"/>
                <w:lang w:eastAsia="ko-KR"/>
              </w:rPr>
            </w:pPr>
          </w:p>
        </w:tc>
      </w:tr>
      <w:tr w:rsidR="00B21F99" w14:paraId="010BCF43" w14:textId="77777777" w:rsidTr="00B21F99">
        <w:tc>
          <w:tcPr>
            <w:tcW w:w="2474" w:type="dxa"/>
          </w:tcPr>
          <w:p w14:paraId="27198712" w14:textId="3604A0B9" w:rsidR="00B21F99" w:rsidRDefault="00B21F99" w:rsidP="00B21F99">
            <w:pPr>
              <w:rPr>
                <w:rFonts w:eastAsia="Malgun Gothic"/>
                <w:szCs w:val="20"/>
                <w:lang w:val="de-DE" w:eastAsia="ko-KR"/>
              </w:rPr>
            </w:pPr>
            <w:r>
              <w:rPr>
                <w:rFonts w:eastAsia="SimSun"/>
                <w:szCs w:val="20"/>
                <w:lang w:eastAsia="zh-CN"/>
              </w:rPr>
              <w:t>Lenovo</w:t>
            </w:r>
          </w:p>
        </w:tc>
        <w:tc>
          <w:tcPr>
            <w:tcW w:w="7154" w:type="dxa"/>
          </w:tcPr>
          <w:p w14:paraId="6A96A854" w14:textId="77777777" w:rsidR="00B21F99" w:rsidRDefault="00B21F99" w:rsidP="00B21F99">
            <w:pPr>
              <w:jc w:val="both"/>
              <w:rPr>
                <w:rFonts w:ascii="Times New Roman Regular" w:eastAsia="SimSun" w:hAnsi="Times New Roman Regular" w:cs="Times New Roman Regular"/>
                <w:szCs w:val="20"/>
                <w:lang w:eastAsia="zh-CN"/>
              </w:rPr>
            </w:pPr>
            <w:r>
              <w:rPr>
                <w:rFonts w:ascii="Times New Roman Regular" w:eastAsia="SimSun" w:hAnsi="Times New Roman Regular" w:cs="Times New Roman Regular" w:hint="eastAsia"/>
                <w:szCs w:val="20"/>
                <w:lang w:eastAsia="zh-CN"/>
              </w:rPr>
              <w:t>O</w:t>
            </w:r>
            <w:r>
              <w:rPr>
                <w:rFonts w:ascii="Times New Roman Regular" w:eastAsia="SimSun"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Malgun Gothic"/>
                <w:szCs w:val="20"/>
                <w:lang w:eastAsia="ko-KR"/>
              </w:rPr>
            </w:pPr>
            <w:r w:rsidRPr="001A3E30">
              <w:rPr>
                <w:rFonts w:ascii="Times New Roman Regular" w:eastAsia="SimSun" w:hAnsi="Times New Roman Regular" w:cs="Times New Roman Regular" w:hint="eastAsia"/>
                <w:color w:val="FF0000"/>
                <w:szCs w:val="20"/>
                <w:lang w:eastAsia="zh-CN"/>
              </w:rPr>
              <w:t>S</w:t>
            </w:r>
            <w:r w:rsidRPr="001A3E30">
              <w:rPr>
                <w:rFonts w:ascii="Times New Roman Regular" w:eastAsia="SimSun"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B21F99">
        <w:tc>
          <w:tcPr>
            <w:tcW w:w="2474" w:type="dxa"/>
          </w:tcPr>
          <w:p w14:paraId="0031A1B3" w14:textId="32454F18" w:rsidR="00187FA2" w:rsidRDefault="00187FA2" w:rsidP="00187FA2">
            <w:pPr>
              <w:rPr>
                <w:rFonts w:eastAsia="SimSun"/>
                <w:szCs w:val="20"/>
                <w:lang w:eastAsia="zh-CN"/>
              </w:rPr>
            </w:pPr>
            <w:r>
              <w:rPr>
                <w:rFonts w:eastAsia="Malgun Gothic"/>
                <w:szCs w:val="20"/>
                <w:lang w:val="de-DE" w:eastAsia="ko-KR"/>
              </w:rPr>
              <w:t>Fraunhofer</w:t>
            </w:r>
          </w:p>
        </w:tc>
        <w:tc>
          <w:tcPr>
            <w:tcW w:w="7154" w:type="dxa"/>
          </w:tcPr>
          <w:p w14:paraId="27F80830" w14:textId="77777777" w:rsidR="00187FA2" w:rsidRDefault="00187FA2" w:rsidP="00187FA2">
            <w:pPr>
              <w:rPr>
                <w:rFonts w:eastAsia="Malgun Gothic"/>
                <w:szCs w:val="20"/>
                <w:lang w:val="en-GB" w:eastAsia="ko-KR"/>
              </w:rPr>
            </w:pPr>
            <w:r w:rsidRPr="00602070">
              <w:rPr>
                <w:rFonts w:eastAsia="Malgun Gothic"/>
                <w:szCs w:val="20"/>
                <w:lang w:val="en-GB" w:eastAsia="ko-KR"/>
              </w:rPr>
              <w:t>We support this proposal</w:t>
            </w:r>
            <w:r>
              <w:rPr>
                <w:rFonts w:eastAsia="Malgun Gothic"/>
                <w:szCs w:val="20"/>
                <w:lang w:val="en-GB" w:eastAsia="ko-KR"/>
              </w:rPr>
              <w:t xml:space="preserve">. </w:t>
            </w:r>
          </w:p>
          <w:p w14:paraId="715EE350" w14:textId="77777777" w:rsidR="00187FA2" w:rsidRDefault="00187FA2" w:rsidP="00187FA2">
            <w:pPr>
              <w:rPr>
                <w:rFonts w:eastAsia="Malgun Gothic"/>
                <w:szCs w:val="20"/>
                <w:lang w:val="en-GB" w:eastAsia="ko-KR"/>
              </w:rPr>
            </w:pPr>
            <w:r>
              <w:rPr>
                <w:rFonts w:eastAsia="Malgun Gothic"/>
                <w:szCs w:val="20"/>
                <w:lang w:val="en-GB" w:eastAsia="ko-KR"/>
              </w:rPr>
              <w:t xml:space="preserve">Mechanisms to mitigate the impact of NW energy saving (NES) techniques on UE and network performance are key to enhance the scope of maximizing NES gains. In this case, specifically, sparse SS/PBCH transmission for NES (achieved via increased periodicity and/or on-demand transmission) should ensure faster synchronization </w:t>
            </w:r>
            <w:r>
              <w:rPr>
                <w:rFonts w:eastAsia="Malgun Gothic"/>
                <w:szCs w:val="20"/>
                <w:lang w:val="en-GB" w:eastAsia="ko-KR"/>
              </w:rPr>
              <w:lastRenderedPageBreak/>
              <w:t>and cell search mechanisms in the design for given sparseness compared to 5G.</w:t>
            </w:r>
          </w:p>
          <w:p w14:paraId="0B150814" w14:textId="60437802" w:rsidR="00187FA2" w:rsidRDefault="00187FA2" w:rsidP="00187FA2">
            <w:pPr>
              <w:jc w:val="both"/>
              <w:rPr>
                <w:rFonts w:ascii="Times New Roman Regular" w:eastAsia="SimSun" w:hAnsi="Times New Roman Regular" w:cs="Times New Roman Regular"/>
                <w:szCs w:val="20"/>
                <w:lang w:eastAsia="zh-CN"/>
              </w:rPr>
            </w:pPr>
            <w:r>
              <w:rPr>
                <w:rFonts w:eastAsia="Malgun Gothic"/>
                <w:szCs w:val="20"/>
                <w:lang w:val="en-GB" w:eastAsia="ko-KR"/>
              </w:rPr>
              <w:t>We agree with the modifications suggested by LGE and Samsung.</w:t>
            </w:r>
          </w:p>
        </w:tc>
      </w:tr>
      <w:tr w:rsidR="00E3505B" w14:paraId="20316D3E" w14:textId="77777777" w:rsidTr="00B21F99">
        <w:tc>
          <w:tcPr>
            <w:tcW w:w="2474" w:type="dxa"/>
          </w:tcPr>
          <w:p w14:paraId="5AD7D2F2" w14:textId="72D6DAFD" w:rsidR="00E3505B" w:rsidRDefault="00E3505B" w:rsidP="00187FA2">
            <w:pPr>
              <w:rPr>
                <w:rFonts w:eastAsia="Malgun Gothic"/>
                <w:szCs w:val="20"/>
                <w:lang w:val="de-DE" w:eastAsia="ko-KR"/>
              </w:rPr>
            </w:pPr>
            <w:r>
              <w:rPr>
                <w:rFonts w:eastAsia="Malgun Gothic"/>
                <w:szCs w:val="20"/>
                <w:lang w:val="de-DE" w:eastAsia="ko-KR"/>
              </w:rPr>
              <w:lastRenderedPageBreak/>
              <w:t>Tejas</w:t>
            </w:r>
          </w:p>
        </w:tc>
        <w:tc>
          <w:tcPr>
            <w:tcW w:w="7154" w:type="dxa"/>
          </w:tcPr>
          <w:p w14:paraId="379C1FDC" w14:textId="77777777" w:rsidR="00E3505B" w:rsidRPr="001A7299" w:rsidRDefault="00E3505B" w:rsidP="00E3505B">
            <w:pPr>
              <w:rPr>
                <w:lang w:val="en-GB"/>
              </w:rPr>
            </w:pPr>
            <w:r>
              <w:rPr>
                <w:lang w:val="en-GB"/>
              </w:rPr>
              <w:t xml:space="preserve">Our preference is to study different deployment scenarios particularly non standalone case deployment and we prefer to study simplified SSB, such as SSB with partial PBCH and partial MIB in non-standalone. Hence, we suggest the following modification.  </w:t>
            </w:r>
          </w:p>
          <w:p w14:paraId="7B7F0FD0" w14:textId="77777777" w:rsidR="00E3505B" w:rsidRDefault="00E3505B" w:rsidP="00E3505B">
            <w:pPr>
              <w:rPr>
                <w:b/>
                <w:bCs/>
                <w:lang w:val="en-GB"/>
              </w:rPr>
            </w:pPr>
            <w:r>
              <w:rPr>
                <w:b/>
                <w:bCs/>
                <w:lang w:val="en-GB"/>
              </w:rPr>
              <w:t xml:space="preserve">Study NW energy saving </w:t>
            </w:r>
            <w:r>
              <w:rPr>
                <w:b/>
                <w:bCs/>
                <w:color w:val="FF0000"/>
                <w:lang w:val="en-GB"/>
              </w:rPr>
              <w:t xml:space="preserve">by adapting the SSB on or off the synchronisation. </w:t>
            </w:r>
            <w:r w:rsidRPr="00E61174">
              <w:rPr>
                <w:b/>
                <w:bCs/>
                <w:strike/>
                <w:lang w:val="en-GB"/>
              </w:rPr>
              <w:t>from increasing the default periodicity of cell-defining SSB on</w:t>
            </w:r>
            <w:r w:rsidRPr="00E61174">
              <w:rPr>
                <w:b/>
                <w:bCs/>
                <w:strike/>
              </w:rPr>
              <w:t xml:space="preserve"> </w:t>
            </w:r>
            <w:r w:rsidRPr="00E61174">
              <w:rPr>
                <w:b/>
                <w:bCs/>
                <w:strike/>
                <w:lang w:val="en-GB"/>
              </w:rPr>
              <w:t>synchronization raster</w:t>
            </w:r>
            <w:r>
              <w:rPr>
                <w:b/>
                <w:bCs/>
                <w:lang w:val="en-GB"/>
              </w:rPr>
              <w:t xml:space="preserve">. Additionally, study UE performance impact and mechanisms to mitigate UE performance degradations in important use-cases, considering </w:t>
            </w:r>
            <w:r>
              <w:rPr>
                <w:b/>
                <w:bCs/>
                <w:color w:val="FF0000"/>
                <w:lang w:val="en-GB"/>
              </w:rPr>
              <w:t>one or more of the following</w:t>
            </w:r>
            <w:r>
              <w:rPr>
                <w:b/>
                <w:bCs/>
                <w:lang w:val="en-GB"/>
              </w:rPr>
              <w:t>:</w:t>
            </w:r>
          </w:p>
          <w:p w14:paraId="548E970C" w14:textId="77777777" w:rsidR="00E3505B" w:rsidRDefault="00E3505B" w:rsidP="00E3505B">
            <w:pPr>
              <w:pStyle w:val="ListParagraph"/>
              <w:numPr>
                <w:ilvl w:val="0"/>
                <w:numId w:val="55"/>
              </w:numPr>
              <w:rPr>
                <w:b/>
                <w:bCs/>
                <w:lang w:val="en-US"/>
              </w:rPr>
            </w:pPr>
            <w:r>
              <w:rPr>
                <w:b/>
                <w:bCs/>
                <w:lang w:val="en-US"/>
              </w:rPr>
              <w:t>SBB types (always-on SSB, on-demand SSB</w:t>
            </w:r>
            <w:r>
              <w:rPr>
                <w:b/>
                <w:bCs/>
                <w:color w:val="FF0000"/>
                <w:lang w:val="en-US"/>
              </w:rPr>
              <w:t>, CD-SSB, NCD-SSB</w:t>
            </w:r>
            <w:r>
              <w:rPr>
                <w:b/>
                <w:bCs/>
                <w:lang w:val="en-US"/>
              </w:rPr>
              <w:t>),</w:t>
            </w:r>
          </w:p>
          <w:p w14:paraId="7D458431" w14:textId="77777777" w:rsidR="00E3505B" w:rsidRPr="00F35C6E" w:rsidRDefault="00E3505B" w:rsidP="00E3505B">
            <w:pPr>
              <w:pStyle w:val="ListParagraph"/>
              <w:numPr>
                <w:ilvl w:val="0"/>
                <w:numId w:val="55"/>
              </w:numPr>
              <w:rPr>
                <w:b/>
                <w:bCs/>
              </w:rPr>
            </w:pPr>
            <w:r>
              <w:rPr>
                <w:b/>
                <w:bCs/>
              </w:rPr>
              <w:t>SSB periodicity(ies),</w:t>
            </w:r>
          </w:p>
          <w:p w14:paraId="1BA9A60F" w14:textId="72B669F0" w:rsidR="00F35C6E" w:rsidRDefault="00F35C6E" w:rsidP="00E3505B">
            <w:pPr>
              <w:pStyle w:val="ListParagraph"/>
              <w:numPr>
                <w:ilvl w:val="0"/>
                <w:numId w:val="55"/>
              </w:numPr>
              <w:rPr>
                <w:b/>
                <w:bCs/>
              </w:rPr>
            </w:pPr>
            <w:r>
              <w:rPr>
                <w:rFonts w:eastAsia="DengXian"/>
                <w:b/>
                <w:bCs/>
                <w:color w:val="FF0000"/>
                <w:lang w:val="en-US" w:eastAsia="zh-CN"/>
              </w:rPr>
              <w:t>NEW SSB str</w:t>
            </w:r>
            <w:r w:rsidR="00EA1593">
              <w:rPr>
                <w:rFonts w:eastAsia="DengXian"/>
                <w:b/>
                <w:bCs/>
                <w:color w:val="FF0000"/>
                <w:lang w:val="en-US" w:eastAsia="zh-CN"/>
              </w:rPr>
              <w:t>ucture/pattern.</w:t>
            </w:r>
          </w:p>
          <w:p w14:paraId="6EED4E06" w14:textId="77777777" w:rsidR="00E3505B" w:rsidRDefault="00E3505B" w:rsidP="00E3505B">
            <w:pPr>
              <w:pStyle w:val="ListParagraph"/>
              <w:numPr>
                <w:ilvl w:val="0"/>
                <w:numId w:val="55"/>
              </w:numPr>
              <w:rPr>
                <w:b/>
                <w:bCs/>
                <w:lang w:val="en-US"/>
              </w:rPr>
            </w:pPr>
            <w:r>
              <w:rPr>
                <w:b/>
                <w:bCs/>
                <w:lang w:val="en-US"/>
              </w:rPr>
              <w:t>Synchronization raster granularity, incl. prioritized raster points,</w:t>
            </w:r>
          </w:p>
          <w:p w14:paraId="20D730B2" w14:textId="77777777" w:rsidR="00E3505B" w:rsidRPr="00427D8B" w:rsidRDefault="00E3505B" w:rsidP="00E3505B">
            <w:pPr>
              <w:pStyle w:val="ListParagraph"/>
              <w:numPr>
                <w:ilvl w:val="0"/>
                <w:numId w:val="55"/>
              </w:numPr>
              <w:rPr>
                <w:b/>
                <w:bCs/>
              </w:rPr>
            </w:pPr>
            <w:r>
              <w:rPr>
                <w:b/>
                <w:bCs/>
              </w:rPr>
              <w:t>SSB detection performance,</w:t>
            </w:r>
          </w:p>
          <w:p w14:paraId="7A73E185" w14:textId="77777777" w:rsidR="00E3505B" w:rsidRPr="008073EA" w:rsidRDefault="00E3505B" w:rsidP="00E3505B">
            <w:pPr>
              <w:pStyle w:val="ListParagraph"/>
              <w:numPr>
                <w:ilvl w:val="0"/>
                <w:numId w:val="55"/>
              </w:numPr>
              <w:rPr>
                <w:b/>
                <w:bCs/>
                <w:color w:val="FF0000"/>
              </w:rPr>
            </w:pPr>
            <w:r w:rsidRPr="008073EA">
              <w:rPr>
                <w:rFonts w:eastAsia="DengXian"/>
                <w:b/>
                <w:bCs/>
                <w:color w:val="FF0000"/>
                <w:lang w:val="en-US" w:eastAsia="zh-CN"/>
              </w:rPr>
              <w:t>Depl</w:t>
            </w:r>
            <w:r>
              <w:rPr>
                <w:rFonts w:eastAsia="DengXian"/>
                <w:b/>
                <w:bCs/>
                <w:color w:val="FF0000"/>
                <w:lang w:val="en-US" w:eastAsia="zh-CN"/>
              </w:rPr>
              <w:t>o</w:t>
            </w:r>
            <w:r w:rsidRPr="008073EA">
              <w:rPr>
                <w:rFonts w:eastAsia="DengXian"/>
                <w:b/>
                <w:bCs/>
                <w:color w:val="FF0000"/>
                <w:lang w:val="en-US" w:eastAsia="zh-CN"/>
              </w:rPr>
              <w:t>yment scenarios (Standalone deployment</w:t>
            </w:r>
            <w:r>
              <w:rPr>
                <w:rFonts w:eastAsia="DengXian"/>
                <w:b/>
                <w:bCs/>
                <w:color w:val="FF0000"/>
                <w:lang w:val="en-US" w:eastAsia="zh-CN"/>
              </w:rPr>
              <w:t xml:space="preserve">, </w:t>
            </w:r>
            <w:r w:rsidRPr="008073EA">
              <w:rPr>
                <w:rFonts w:eastAsia="DengXian"/>
                <w:b/>
                <w:bCs/>
                <w:color w:val="FF0000"/>
                <w:lang w:val="en-US" w:eastAsia="zh-CN"/>
              </w:rPr>
              <w:t>non-standalone deployment</w:t>
            </w:r>
            <w:r>
              <w:rPr>
                <w:rFonts w:eastAsia="DengXian"/>
                <w:b/>
                <w:bCs/>
                <w:color w:val="FF0000"/>
                <w:lang w:val="en-US" w:eastAsia="zh-CN"/>
              </w:rPr>
              <w:t>, single carrier, multicarrier).</w:t>
            </w:r>
          </w:p>
          <w:p w14:paraId="4A9FA8BF" w14:textId="77777777" w:rsidR="00E3505B" w:rsidRPr="00427D8B" w:rsidRDefault="00E3505B" w:rsidP="00E3505B">
            <w:pPr>
              <w:pStyle w:val="ListParagraph"/>
              <w:numPr>
                <w:ilvl w:val="0"/>
                <w:numId w:val="55"/>
              </w:numPr>
              <w:rPr>
                <w:b/>
                <w:bCs/>
                <w:color w:val="FF0000"/>
              </w:rPr>
            </w:pPr>
            <w:r>
              <w:rPr>
                <w:rFonts w:eastAsia="DengXian"/>
                <w:b/>
                <w:bCs/>
                <w:color w:val="FF0000"/>
                <w:lang w:val="en-US" w:eastAsia="zh-CN"/>
              </w:rPr>
              <w:t>SSB with partial PBCH and/or partial MIB.</w:t>
            </w:r>
          </w:p>
          <w:p w14:paraId="6A1983EC" w14:textId="77777777" w:rsidR="00E3505B" w:rsidRDefault="00E3505B" w:rsidP="00E3505B">
            <w:pPr>
              <w:pStyle w:val="ListParagraph"/>
              <w:numPr>
                <w:ilvl w:val="0"/>
                <w:numId w:val="55"/>
              </w:numPr>
              <w:rPr>
                <w:b/>
                <w:bCs/>
              </w:rPr>
            </w:pPr>
            <w:r w:rsidRPr="008073EA">
              <w:rPr>
                <w:b/>
                <w:bCs/>
                <w:strike/>
              </w:rPr>
              <w:t>SCell operation,</w:t>
            </w:r>
            <w:r>
              <w:rPr>
                <w:b/>
                <w:bCs/>
                <w:strike/>
                <w:lang w:val="en-US"/>
              </w:rPr>
              <w:t xml:space="preserve"> </w:t>
            </w:r>
          </w:p>
          <w:p w14:paraId="24C477B7" w14:textId="6FE6DB15" w:rsidR="00E3505B" w:rsidRPr="00602070" w:rsidRDefault="00E3505B" w:rsidP="00E3505B">
            <w:pPr>
              <w:rPr>
                <w:rFonts w:eastAsia="Malgun Gothic"/>
                <w:szCs w:val="20"/>
                <w:lang w:val="en-GB" w:eastAsia="ko-KR"/>
              </w:rPr>
            </w:pPr>
            <w:r>
              <w:rPr>
                <w:b/>
                <w:bCs/>
              </w:rPr>
              <w:t>Etc.</w:t>
            </w:r>
          </w:p>
        </w:tc>
      </w:tr>
    </w:tbl>
    <w:p w14:paraId="3D1AF277" w14:textId="77777777" w:rsidR="004243D3" w:rsidRDefault="004243D3"/>
    <w:p w14:paraId="4DD490C1" w14:textId="77777777" w:rsidR="004243D3" w:rsidRDefault="0097444A">
      <w:pPr>
        <w:pStyle w:val="Heading2"/>
      </w:pPr>
      <w:r>
        <w:t>SIB-1 availability</w:t>
      </w:r>
    </w:p>
    <w:p w14:paraId="6EC21307"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97444A">
            <w:pPr>
              <w:rPr>
                <w:szCs w:val="20"/>
                <w:lang w:val="de-DE" w:eastAsia="ja-JP"/>
              </w:rPr>
            </w:pPr>
            <w:r>
              <w:rPr>
                <w:szCs w:val="20"/>
                <w:lang w:val="de-DE" w:eastAsia="ja-JP"/>
              </w:rPr>
              <w:t>Nokia - R1-2505131</w:t>
            </w:r>
          </w:p>
          <w:p w14:paraId="6EBECBCA" w14:textId="77777777" w:rsidR="004243D3" w:rsidRPr="00B21F99" w:rsidRDefault="0097444A">
            <w:pPr>
              <w:numPr>
                <w:ilvl w:val="0"/>
                <w:numId w:val="60"/>
              </w:numPr>
              <w:rPr>
                <w:szCs w:val="20"/>
                <w:lang w:eastAsia="ja-JP"/>
              </w:rPr>
            </w:pPr>
            <w:r w:rsidRPr="00B21F99">
              <w:rPr>
                <w:b/>
                <w:szCs w:val="20"/>
                <w:lang w:eastAsia="ja-JP"/>
              </w:rPr>
              <w:t>Proposal 3</w:t>
            </w:r>
            <w:r w:rsidRPr="00B21F99">
              <w:rPr>
                <w:szCs w:val="20"/>
                <w:lang w:eastAsia="ja-JP"/>
              </w:rPr>
              <w:t xml:space="preserve">: The first 6G release should support a leaner carrier and signaling </w:t>
            </w:r>
            <w:r w:rsidRPr="00B21F99">
              <w:rPr>
                <w:szCs w:val="20"/>
                <w:lang w:eastAsia="ja-JP"/>
              </w:rPr>
              <w:t>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97444A">
            <w:pPr>
              <w:numPr>
                <w:ilvl w:val="0"/>
                <w:numId w:val="60"/>
              </w:numPr>
              <w:rPr>
                <w:szCs w:val="20"/>
                <w:lang w:eastAsia="ja-JP"/>
              </w:rPr>
            </w:pPr>
            <w:r w:rsidRPr="00B21F99">
              <w:rPr>
                <w:b/>
                <w:szCs w:val="20"/>
                <w:lang w:eastAsia="ja-JP"/>
              </w:rPr>
              <w:t>Proposal 9</w:t>
            </w:r>
            <w:r w:rsidRPr="00B21F99">
              <w:rPr>
                <w:szCs w:val="20"/>
                <w:lang w:eastAsia="ja-JP"/>
              </w:rPr>
              <w:t>: Consider extending the Rel-19 OD-SIB1 for differ</w:t>
            </w:r>
            <w:r w:rsidRPr="00B21F99">
              <w:rPr>
                <w:szCs w:val="20"/>
                <w:lang w:eastAsia="ja-JP"/>
              </w:rPr>
              <w:t>ent deployment scenarios, including the single cell scenario.</w:t>
            </w:r>
          </w:p>
          <w:p w14:paraId="27E3018D" w14:textId="77777777" w:rsidR="004243D3" w:rsidRPr="00B21F99" w:rsidRDefault="0097444A">
            <w:pPr>
              <w:numPr>
                <w:ilvl w:val="0"/>
                <w:numId w:val="60"/>
              </w:numPr>
              <w:rPr>
                <w:szCs w:val="20"/>
                <w:lang w:eastAsia="ja-JP"/>
              </w:rPr>
            </w:pPr>
            <w:r w:rsidRPr="00B21F99">
              <w:rPr>
                <w:b/>
                <w:szCs w:val="20"/>
                <w:lang w:eastAsia="ja-JP"/>
              </w:rPr>
              <w:t>Proposal 12</w:t>
            </w:r>
            <w:r w:rsidRPr="00B21F99">
              <w:rPr>
                <w:szCs w:val="20"/>
                <w:lang w:eastAsia="ja-JP"/>
              </w:rPr>
              <w:t>: On-demand SIB1 operation shall be studied in 6G, including support for legacy operation in PCell and other applicable scenarios.</w:t>
            </w:r>
          </w:p>
          <w:p w14:paraId="4ABF567D" w14:textId="77777777" w:rsidR="004243D3" w:rsidRDefault="0097444A">
            <w:pPr>
              <w:rPr>
                <w:szCs w:val="20"/>
                <w:lang w:val="de-DE" w:eastAsia="ja-JP"/>
              </w:rPr>
            </w:pPr>
            <w:r>
              <w:rPr>
                <w:szCs w:val="20"/>
                <w:lang w:val="de-DE" w:eastAsia="ja-JP"/>
              </w:rPr>
              <w:t>FUTUREWEI - R1-2505145</w:t>
            </w:r>
          </w:p>
          <w:p w14:paraId="2965D234" w14:textId="77777777" w:rsidR="004243D3" w:rsidRPr="00B21F99" w:rsidRDefault="0097444A">
            <w:pPr>
              <w:numPr>
                <w:ilvl w:val="0"/>
                <w:numId w:val="61"/>
              </w:numPr>
              <w:rPr>
                <w:szCs w:val="20"/>
                <w:lang w:eastAsia="ja-JP"/>
              </w:rPr>
            </w:pPr>
            <w:r w:rsidRPr="00B21F99">
              <w:rPr>
                <w:b/>
                <w:szCs w:val="20"/>
                <w:lang w:eastAsia="ja-JP"/>
              </w:rPr>
              <w:t>Proposal 4</w:t>
            </w:r>
            <w:r w:rsidRPr="00B21F99">
              <w:rPr>
                <w:szCs w:val="20"/>
                <w:lang w:eastAsia="ja-JP"/>
              </w:rPr>
              <w:t>: Adopt and further</w:t>
            </w:r>
            <w:r w:rsidRPr="00B21F99">
              <w:rPr>
                <w:szCs w:val="20"/>
                <w:lang w:eastAsia="ja-JP"/>
              </w:rPr>
              <w:t xml:space="preserve">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SCell with on-demand SSB or no SSB, on-demand SIB1, Cell DTX/DRX, etc.).</w:t>
            </w:r>
          </w:p>
          <w:p w14:paraId="423DD1BC" w14:textId="77777777" w:rsidR="004243D3" w:rsidRPr="00B21F99" w:rsidRDefault="0097444A">
            <w:pPr>
              <w:numPr>
                <w:ilvl w:val="0"/>
                <w:numId w:val="61"/>
              </w:numPr>
              <w:rPr>
                <w:szCs w:val="20"/>
                <w:lang w:eastAsia="ja-JP"/>
              </w:rPr>
            </w:pPr>
            <w:r w:rsidRPr="00B21F99">
              <w:rPr>
                <w:b/>
                <w:szCs w:val="20"/>
                <w:lang w:eastAsia="ja-JP"/>
              </w:rPr>
              <w:lastRenderedPageBreak/>
              <w:t>Proposal 5</w:t>
            </w:r>
            <w:r w:rsidRPr="00B21F99">
              <w:rPr>
                <w:szCs w:val="20"/>
                <w:lang w:eastAsia="ja-JP"/>
              </w:rPr>
              <w:t>: Develop consistent energy efficiency solutions among all UE states. For instanc</w:t>
            </w:r>
            <w:r w:rsidRPr="00B21F99">
              <w:rPr>
                <w:szCs w:val="20"/>
                <w:lang w:eastAsia="ja-JP"/>
              </w:rPr>
              <w:t>e, consistent on-demand control SIB1 signaling for all IDLE, INACTIVE and ACTIVE UEs.</w:t>
            </w:r>
          </w:p>
          <w:p w14:paraId="58A3DFA7" w14:textId="77777777" w:rsidR="004243D3" w:rsidRDefault="0097444A">
            <w:pPr>
              <w:rPr>
                <w:szCs w:val="20"/>
                <w:lang w:val="de-DE" w:eastAsia="ja-JP"/>
              </w:rPr>
            </w:pPr>
            <w:r>
              <w:rPr>
                <w:szCs w:val="20"/>
                <w:lang w:val="de-DE" w:eastAsia="ja-JP"/>
              </w:rPr>
              <w:t>CATT - R1-2505297</w:t>
            </w:r>
          </w:p>
          <w:p w14:paraId="21C7F903" w14:textId="77777777" w:rsidR="004243D3" w:rsidRPr="00B21F99" w:rsidRDefault="0097444A">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97444A">
            <w:pPr>
              <w:numPr>
                <w:ilvl w:val="0"/>
                <w:numId w:val="62"/>
              </w:numPr>
              <w:rPr>
                <w:szCs w:val="20"/>
                <w:lang w:eastAsia="ja-JP"/>
              </w:rPr>
            </w:pPr>
            <w:r w:rsidRPr="00B21F99">
              <w:rPr>
                <w:b/>
                <w:szCs w:val="20"/>
                <w:lang w:eastAsia="ja-JP"/>
              </w:rPr>
              <w:t>Proposal 10</w:t>
            </w:r>
            <w:r w:rsidRPr="00B21F99">
              <w:rPr>
                <w:szCs w:val="20"/>
                <w:lang w:eastAsia="ja-JP"/>
              </w:rPr>
              <w:t>: To simplify the on-demand me</w:t>
            </w:r>
            <w:r w:rsidRPr="00B21F99">
              <w:rPr>
                <w:szCs w:val="20"/>
                <w:lang w:eastAsia="ja-JP"/>
              </w:rPr>
              <w:t>chanism of multiple common signals, a unified common signal request mechanism can be considered.</w:t>
            </w:r>
          </w:p>
          <w:p w14:paraId="57ABDE90" w14:textId="77777777" w:rsidR="004243D3" w:rsidRDefault="0097444A">
            <w:pPr>
              <w:rPr>
                <w:szCs w:val="20"/>
                <w:lang w:val="de-DE" w:eastAsia="ja-JP"/>
              </w:rPr>
            </w:pPr>
            <w:r>
              <w:rPr>
                <w:szCs w:val="20"/>
                <w:lang w:val="de-DE" w:eastAsia="ja-JP"/>
              </w:rPr>
              <w:t>Spreadtrum (UNISOC) - R1-2505176</w:t>
            </w:r>
          </w:p>
          <w:p w14:paraId="77862755" w14:textId="77777777" w:rsidR="004243D3" w:rsidRPr="00B21F99" w:rsidRDefault="0097444A">
            <w:pPr>
              <w:numPr>
                <w:ilvl w:val="0"/>
                <w:numId w:val="63"/>
              </w:numPr>
              <w:rPr>
                <w:szCs w:val="20"/>
                <w:lang w:eastAsia="ja-JP"/>
              </w:rPr>
            </w:pPr>
            <w:r w:rsidRPr="00B21F99">
              <w:rPr>
                <w:szCs w:val="20"/>
                <w:lang w:eastAsia="ja-JP"/>
              </w:rPr>
              <w:t>No SIB1 or OD-SIB1-related proposals.</w:t>
            </w:r>
          </w:p>
          <w:p w14:paraId="709FCCBB" w14:textId="77777777" w:rsidR="004243D3" w:rsidRDefault="0097444A">
            <w:pPr>
              <w:rPr>
                <w:szCs w:val="20"/>
                <w:lang w:val="de-DE" w:eastAsia="ja-JP"/>
              </w:rPr>
            </w:pPr>
            <w:r>
              <w:rPr>
                <w:szCs w:val="20"/>
                <w:lang w:val="de-DE" w:eastAsia="ja-JP"/>
              </w:rPr>
              <w:t>Xiaomi - R1-2505467</w:t>
            </w:r>
          </w:p>
          <w:p w14:paraId="3D7E0EA8" w14:textId="77777777" w:rsidR="004243D3" w:rsidRPr="00B21F99" w:rsidRDefault="0097444A">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w:t>
            </w:r>
            <w:r w:rsidRPr="00B21F99">
              <w:rPr>
                <w:szCs w:val="20"/>
                <w:lang w:eastAsia="ja-JP"/>
              </w:rPr>
              <w:t>d paging adaptation can be considered for 6GR NES.</w:t>
            </w:r>
          </w:p>
          <w:p w14:paraId="28050C17" w14:textId="77777777" w:rsidR="004243D3" w:rsidRDefault="0097444A">
            <w:pPr>
              <w:rPr>
                <w:szCs w:val="20"/>
                <w:lang w:val="de-DE" w:eastAsia="ja-JP"/>
              </w:rPr>
            </w:pPr>
            <w:r>
              <w:rPr>
                <w:szCs w:val="20"/>
                <w:lang w:val="de-DE" w:eastAsia="ja-JP"/>
              </w:rPr>
              <w:t>Samsung - R1-2505589</w:t>
            </w:r>
          </w:p>
          <w:p w14:paraId="64AD85A7" w14:textId="77777777" w:rsidR="004243D3" w:rsidRPr="00B21F99" w:rsidRDefault="0097444A">
            <w:pPr>
              <w:numPr>
                <w:ilvl w:val="0"/>
                <w:numId w:val="65"/>
              </w:numPr>
              <w:rPr>
                <w:szCs w:val="20"/>
                <w:lang w:eastAsia="ja-JP"/>
              </w:rPr>
            </w:pPr>
            <w:r w:rsidRPr="00B21F99">
              <w:rPr>
                <w:szCs w:val="20"/>
                <w:lang w:eastAsia="ja-JP"/>
              </w:rPr>
              <w:t>No SIB1 or OD-SIB1-related proposals.</w:t>
            </w:r>
          </w:p>
          <w:p w14:paraId="6FED3374" w14:textId="77777777" w:rsidR="004243D3" w:rsidRDefault="0097444A">
            <w:pPr>
              <w:rPr>
                <w:szCs w:val="20"/>
                <w:lang w:val="de-DE" w:eastAsia="ja-JP"/>
              </w:rPr>
            </w:pPr>
            <w:r>
              <w:rPr>
                <w:szCs w:val="20"/>
                <w:lang w:val="de-DE" w:eastAsia="ja-JP"/>
              </w:rPr>
              <w:t>ZTE - R1-2505607</w:t>
            </w:r>
          </w:p>
          <w:p w14:paraId="79DBD688" w14:textId="77777777" w:rsidR="004243D3" w:rsidRPr="00B21F99" w:rsidRDefault="0097444A">
            <w:pPr>
              <w:numPr>
                <w:ilvl w:val="0"/>
                <w:numId w:val="66"/>
              </w:numPr>
              <w:rPr>
                <w:szCs w:val="20"/>
                <w:lang w:eastAsia="ja-JP"/>
              </w:rPr>
            </w:pPr>
            <w:r w:rsidRPr="00B21F99">
              <w:rPr>
                <w:szCs w:val="20"/>
                <w:lang w:eastAsia="ja-JP"/>
              </w:rPr>
              <w:t>No SIB1 or OD-SIB1-related proposals.</w:t>
            </w:r>
          </w:p>
          <w:p w14:paraId="01C2271B" w14:textId="77777777" w:rsidR="004243D3" w:rsidRDefault="0097444A">
            <w:pPr>
              <w:rPr>
                <w:szCs w:val="20"/>
                <w:lang w:val="de-DE" w:eastAsia="ja-JP"/>
              </w:rPr>
            </w:pPr>
            <w:r>
              <w:rPr>
                <w:szCs w:val="20"/>
                <w:lang w:val="de-DE" w:eastAsia="ja-JP"/>
              </w:rPr>
              <w:t>Ericsson - R1-2505625</w:t>
            </w:r>
          </w:p>
          <w:p w14:paraId="1062E87D" w14:textId="77777777" w:rsidR="004243D3" w:rsidRPr="00B21F99" w:rsidRDefault="0097444A">
            <w:pPr>
              <w:numPr>
                <w:ilvl w:val="0"/>
                <w:numId w:val="67"/>
              </w:numPr>
              <w:rPr>
                <w:szCs w:val="20"/>
                <w:lang w:eastAsia="ja-JP"/>
              </w:rPr>
            </w:pPr>
            <w:r w:rsidRPr="00B21F99">
              <w:rPr>
                <w:b/>
                <w:szCs w:val="20"/>
                <w:lang w:eastAsia="ja-JP"/>
              </w:rPr>
              <w:t>Proposal 5</w:t>
            </w:r>
            <w:r w:rsidRPr="00B21F99">
              <w:rPr>
                <w:szCs w:val="20"/>
                <w:lang w:eastAsia="ja-JP"/>
              </w:rPr>
              <w:t xml:space="preserve">: Study periodic bursts of SSB and SIB1 </w:t>
            </w:r>
            <w:r w:rsidRPr="00B21F99">
              <w:rPr>
                <w:szCs w:val="20"/>
                <w:lang w:eastAsia="ja-JP"/>
              </w:rPr>
              <w:t>repetitions, where in each period multiple SSB and SIB1 repetitions are provided during a short time interval followed by a longer inactive interval.</w:t>
            </w:r>
          </w:p>
          <w:p w14:paraId="3D7DC74C" w14:textId="77777777" w:rsidR="004243D3" w:rsidRPr="00B21F99" w:rsidRDefault="0097444A">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w:t>
            </w:r>
            <w:r w:rsidRPr="00B21F99">
              <w:rPr>
                <w:szCs w:val="20"/>
                <w:lang w:eastAsia="ja-JP"/>
              </w:rPr>
              <w:t>s in order not to interrupt sleeping opportunities.</w:t>
            </w:r>
          </w:p>
          <w:p w14:paraId="1D538ED2" w14:textId="77777777" w:rsidR="004243D3" w:rsidRDefault="0097444A">
            <w:pPr>
              <w:rPr>
                <w:szCs w:val="20"/>
                <w:lang w:val="de-DE" w:eastAsia="ja-JP"/>
              </w:rPr>
            </w:pPr>
            <w:r>
              <w:rPr>
                <w:szCs w:val="20"/>
                <w:lang w:val="de-DE" w:eastAsia="ja-JP"/>
              </w:rPr>
              <w:t>Tejas Networks Ltd. - R1-2505631</w:t>
            </w:r>
          </w:p>
          <w:p w14:paraId="299ACA75" w14:textId="77777777" w:rsidR="004243D3" w:rsidRPr="00B21F99" w:rsidRDefault="0097444A">
            <w:pPr>
              <w:numPr>
                <w:ilvl w:val="0"/>
                <w:numId w:val="68"/>
              </w:numPr>
              <w:rPr>
                <w:szCs w:val="20"/>
                <w:lang w:eastAsia="ja-JP"/>
              </w:rPr>
            </w:pPr>
            <w:r w:rsidRPr="00B21F99">
              <w:rPr>
                <w:b/>
                <w:szCs w:val="20"/>
                <w:lang w:eastAsia="ja-JP"/>
              </w:rPr>
              <w:t>Proposal 1</w:t>
            </w:r>
            <w:r w:rsidRPr="00B21F99">
              <w:rPr>
                <w:szCs w:val="20"/>
                <w:lang w:eastAsia="ja-JP"/>
              </w:rPr>
              <w:t xml:space="preserve">: Transmission of SIB1/SI corresponding only to one SSB beam will improve NES and is targeted for the low load scenario, and transmission of SI corresponding to </w:t>
            </w:r>
            <w:r w:rsidRPr="00B21F99">
              <w:rPr>
                <w:szCs w:val="20"/>
                <w:lang w:eastAsia="ja-JP"/>
              </w:rPr>
              <w:t>all the active SSB beams will reduce the number of requests from different UEs and is used during the high load scenario.</w:t>
            </w:r>
          </w:p>
          <w:p w14:paraId="3255BEE0" w14:textId="77777777" w:rsidR="004243D3" w:rsidRPr="00B21F99" w:rsidRDefault="0097444A">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w:t>
            </w:r>
            <w:r w:rsidRPr="00B21F99">
              <w:rPr>
                <w:szCs w:val="20"/>
                <w:lang w:eastAsia="ja-JP"/>
              </w:rPr>
              <w:t>ed in 5G NR.</w:t>
            </w:r>
          </w:p>
          <w:p w14:paraId="1E885F15" w14:textId="77777777" w:rsidR="004243D3" w:rsidRDefault="0097444A">
            <w:pPr>
              <w:rPr>
                <w:szCs w:val="20"/>
                <w:lang w:val="de-DE" w:eastAsia="ja-JP"/>
              </w:rPr>
            </w:pPr>
            <w:r>
              <w:rPr>
                <w:szCs w:val="20"/>
                <w:lang w:val="de-DE" w:eastAsia="ja-JP"/>
              </w:rPr>
              <w:t>Ofinno - R1-2505677</w:t>
            </w:r>
          </w:p>
          <w:p w14:paraId="70B47BF2" w14:textId="77777777" w:rsidR="004243D3" w:rsidRPr="00B21F99" w:rsidRDefault="0097444A">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97444A">
            <w:pPr>
              <w:rPr>
                <w:szCs w:val="20"/>
                <w:lang w:val="de-DE" w:eastAsia="ja-JP"/>
              </w:rPr>
            </w:pPr>
            <w:r>
              <w:rPr>
                <w:szCs w:val="20"/>
                <w:lang w:val="de-DE" w:eastAsia="ja-JP"/>
              </w:rPr>
              <w:t>Quectel - R1-2505769</w:t>
            </w:r>
          </w:p>
          <w:p w14:paraId="4D7B98AE" w14:textId="77777777" w:rsidR="004243D3" w:rsidRPr="00B21F99" w:rsidRDefault="0097444A">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97444A">
            <w:pPr>
              <w:rPr>
                <w:szCs w:val="20"/>
                <w:lang w:val="de-DE" w:eastAsia="ja-JP"/>
              </w:rPr>
            </w:pPr>
            <w:r>
              <w:rPr>
                <w:szCs w:val="20"/>
                <w:lang w:val="de-DE" w:eastAsia="ja-JP"/>
              </w:rPr>
              <w:t>Panasonic - R1-2505789</w:t>
            </w:r>
          </w:p>
          <w:p w14:paraId="3CCE5375" w14:textId="77777777" w:rsidR="004243D3" w:rsidRPr="00B21F99" w:rsidRDefault="0097444A">
            <w:pPr>
              <w:numPr>
                <w:ilvl w:val="0"/>
                <w:numId w:val="71"/>
              </w:numPr>
              <w:rPr>
                <w:szCs w:val="20"/>
                <w:lang w:eastAsia="ja-JP"/>
              </w:rPr>
            </w:pPr>
            <w:r w:rsidRPr="00B21F99">
              <w:rPr>
                <w:b/>
                <w:szCs w:val="20"/>
                <w:lang w:eastAsia="ja-JP"/>
              </w:rPr>
              <w:lastRenderedPageBreak/>
              <w:t>Proposal 3</w:t>
            </w:r>
            <w:r w:rsidRPr="00B21F99">
              <w:rPr>
                <w:szCs w:val="20"/>
                <w:lang w:eastAsia="ja-JP"/>
              </w:rPr>
              <w:t>: To study system information design and framework facilitating common channel/signal ON/OFF and adaptation.</w:t>
            </w:r>
          </w:p>
          <w:p w14:paraId="52647171" w14:textId="77777777" w:rsidR="004243D3" w:rsidRDefault="0097444A">
            <w:pPr>
              <w:rPr>
                <w:szCs w:val="20"/>
                <w:lang w:val="de-DE" w:eastAsia="ja-JP"/>
              </w:rPr>
            </w:pPr>
            <w:r>
              <w:rPr>
                <w:szCs w:val="20"/>
                <w:lang w:val="de-DE" w:eastAsia="ja-JP"/>
              </w:rPr>
              <w:t>Fraunhofer IIS, Fraunhofer HHI - R1-2505834</w:t>
            </w:r>
          </w:p>
          <w:p w14:paraId="7260CFE5" w14:textId="77777777" w:rsidR="004243D3" w:rsidRPr="00B21F99" w:rsidRDefault="0097444A">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w:t>
            </w:r>
            <w:r w:rsidRPr="00B21F99">
              <w:rPr>
                <w:szCs w:val="20"/>
                <w:lang w:eastAsia="ja-JP"/>
              </w:rPr>
              <w:t>sing common signal periodicity and enable on demand common signals.</w:t>
            </w:r>
          </w:p>
          <w:p w14:paraId="071467DA" w14:textId="77777777" w:rsidR="004243D3" w:rsidRDefault="0097444A">
            <w:pPr>
              <w:rPr>
                <w:szCs w:val="20"/>
                <w:lang w:val="de-DE" w:eastAsia="ja-JP"/>
              </w:rPr>
            </w:pPr>
            <w:r>
              <w:rPr>
                <w:szCs w:val="20"/>
                <w:lang w:val="de-DE" w:eastAsia="ja-JP"/>
              </w:rPr>
              <w:t>LG Electronics - R1-2505858</w:t>
            </w:r>
          </w:p>
          <w:p w14:paraId="34E0B9CA" w14:textId="77777777" w:rsidR="004243D3" w:rsidRPr="00B21F99" w:rsidRDefault="0097444A">
            <w:pPr>
              <w:numPr>
                <w:ilvl w:val="0"/>
                <w:numId w:val="73"/>
              </w:numPr>
              <w:rPr>
                <w:szCs w:val="20"/>
                <w:lang w:eastAsia="ja-JP"/>
              </w:rPr>
            </w:pPr>
            <w:r w:rsidRPr="00B21F99">
              <w:rPr>
                <w:b/>
                <w:szCs w:val="20"/>
                <w:lang w:eastAsia="ja-JP"/>
              </w:rPr>
              <w:t>Proposal 3</w:t>
            </w:r>
            <w:r w:rsidRPr="00B21F99">
              <w:rPr>
                <w:szCs w:val="20"/>
                <w:lang w:eastAsia="ja-JP"/>
              </w:rPr>
              <w:t xml:space="preserve">: Study on-demand SIB1 procedure for single-cell scenario (where a cell provides UL WUS configuration for its own on-demand SIB1) as well as for </w:t>
            </w:r>
            <w:r w:rsidRPr="00B21F99">
              <w:rPr>
                <w:szCs w:val="20"/>
                <w:lang w:eastAsia="ja-JP"/>
              </w:rPr>
              <w:t>multi-cell scenario (as introduced in Rel-19 NES).</w:t>
            </w:r>
          </w:p>
          <w:p w14:paraId="2C443893" w14:textId="77777777" w:rsidR="004243D3" w:rsidRPr="00B21F99" w:rsidRDefault="0097444A">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97444A">
            <w:pPr>
              <w:rPr>
                <w:szCs w:val="20"/>
                <w:lang w:val="de-DE" w:eastAsia="ja-JP"/>
              </w:rPr>
            </w:pPr>
            <w:r>
              <w:rPr>
                <w:szCs w:val="20"/>
                <w:lang w:val="de-DE" w:eastAsia="ja-JP"/>
              </w:rPr>
              <w:t>Apple - R1-2505917</w:t>
            </w:r>
          </w:p>
          <w:p w14:paraId="09B120FA" w14:textId="77777777" w:rsidR="004243D3" w:rsidRPr="00B21F99" w:rsidRDefault="0097444A">
            <w:pPr>
              <w:numPr>
                <w:ilvl w:val="0"/>
                <w:numId w:val="74"/>
              </w:numPr>
              <w:rPr>
                <w:szCs w:val="20"/>
                <w:lang w:eastAsia="ja-JP"/>
              </w:rPr>
            </w:pPr>
            <w:r w:rsidRPr="00B21F99">
              <w:rPr>
                <w:b/>
                <w:szCs w:val="20"/>
                <w:lang w:eastAsia="ja-JP"/>
              </w:rPr>
              <w:t>Proposal 4</w:t>
            </w:r>
            <w:r w:rsidRPr="00B21F99">
              <w:rPr>
                <w:szCs w:val="20"/>
                <w:lang w:eastAsia="ja-JP"/>
              </w:rPr>
              <w:t>: Reduction/adaptation of common signals/channels should be considered in 6G da</w:t>
            </w:r>
            <w:r w:rsidRPr="00B21F99">
              <w:rPr>
                <w:szCs w:val="20"/>
                <w:lang w:eastAsia="ja-JP"/>
              </w:rPr>
              <w:t xml:space="preserve">y-1 to avoid backward compatibility issue and fully achieve the NES benefit. </w:t>
            </w:r>
          </w:p>
          <w:p w14:paraId="6B4ACDE4" w14:textId="77777777" w:rsidR="004243D3" w:rsidRPr="00B21F99" w:rsidRDefault="0097444A">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97444A">
            <w:pPr>
              <w:rPr>
                <w:szCs w:val="20"/>
                <w:lang w:val="de-DE" w:eastAsia="ja-JP"/>
              </w:rPr>
            </w:pPr>
            <w:r>
              <w:rPr>
                <w:szCs w:val="20"/>
                <w:lang w:val="de-DE" w:eastAsia="ja-JP"/>
              </w:rPr>
              <w:t>Fujitsu - R1-2505972</w:t>
            </w:r>
          </w:p>
          <w:p w14:paraId="62CF5972" w14:textId="77777777" w:rsidR="004243D3" w:rsidRPr="00B21F99" w:rsidRDefault="0097444A">
            <w:pPr>
              <w:numPr>
                <w:ilvl w:val="0"/>
                <w:numId w:val="75"/>
              </w:numPr>
              <w:rPr>
                <w:szCs w:val="20"/>
                <w:lang w:eastAsia="ja-JP"/>
              </w:rPr>
            </w:pPr>
            <w:r w:rsidRPr="00B21F99">
              <w:rPr>
                <w:b/>
                <w:szCs w:val="20"/>
                <w:lang w:eastAsia="ja-JP"/>
              </w:rPr>
              <w:t>Prop</w:t>
            </w:r>
            <w:r w:rsidRPr="00B21F99">
              <w:rPr>
                <w:b/>
                <w:szCs w:val="20"/>
                <w:lang w:eastAsia="ja-JP"/>
              </w:rPr>
              <w:t>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97444A">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97444A">
            <w:pPr>
              <w:rPr>
                <w:szCs w:val="20"/>
                <w:lang w:val="de-DE" w:eastAsia="ja-JP"/>
              </w:rPr>
            </w:pPr>
            <w:r>
              <w:rPr>
                <w:szCs w:val="20"/>
                <w:lang w:val="de-DE" w:eastAsia="ja-JP"/>
              </w:rPr>
              <w:t>Lenovo - R1-2505995</w:t>
            </w:r>
          </w:p>
          <w:p w14:paraId="03963948" w14:textId="77777777" w:rsidR="004243D3" w:rsidRPr="00B21F99" w:rsidRDefault="0097444A">
            <w:pPr>
              <w:numPr>
                <w:ilvl w:val="0"/>
                <w:numId w:val="76"/>
              </w:numPr>
              <w:rPr>
                <w:szCs w:val="20"/>
                <w:lang w:eastAsia="ja-JP"/>
              </w:rPr>
            </w:pPr>
            <w:r w:rsidRPr="00B21F99">
              <w:rPr>
                <w:b/>
                <w:szCs w:val="20"/>
                <w:lang w:eastAsia="ja-JP"/>
              </w:rPr>
              <w:t>Pro</w:t>
            </w:r>
            <w:r w:rsidRPr="00B21F99">
              <w:rPr>
                <w:b/>
                <w:szCs w:val="20"/>
                <w:lang w:eastAsia="ja-JP"/>
              </w:rPr>
              <w:t>posal 2</w:t>
            </w:r>
            <w:r w:rsidRPr="00B21F99">
              <w:rPr>
                <w:szCs w:val="20"/>
                <w:lang w:eastAsia="ja-JP"/>
              </w:rPr>
              <w:t>: 6GR should enhance common signals/channels transmission and periodicity for network energy saving under various cell load.</w:t>
            </w:r>
          </w:p>
          <w:p w14:paraId="35203FD2" w14:textId="77777777" w:rsidR="004243D3" w:rsidRDefault="0097444A">
            <w:pPr>
              <w:rPr>
                <w:szCs w:val="20"/>
                <w:lang w:val="de-DE" w:eastAsia="ja-JP"/>
              </w:rPr>
            </w:pPr>
            <w:r>
              <w:rPr>
                <w:szCs w:val="20"/>
                <w:lang w:val="de-DE" w:eastAsia="ja-JP"/>
              </w:rPr>
              <w:t>HONOR - R1-2506003</w:t>
            </w:r>
          </w:p>
          <w:p w14:paraId="313D2BC3" w14:textId="77777777" w:rsidR="004243D3" w:rsidRPr="00B21F99" w:rsidRDefault="0097444A">
            <w:pPr>
              <w:numPr>
                <w:ilvl w:val="0"/>
                <w:numId w:val="77"/>
              </w:numPr>
              <w:rPr>
                <w:szCs w:val="20"/>
                <w:lang w:eastAsia="ja-JP"/>
              </w:rPr>
            </w:pPr>
            <w:r w:rsidRPr="00B21F99">
              <w:rPr>
                <w:szCs w:val="20"/>
                <w:lang w:eastAsia="ja-JP"/>
              </w:rPr>
              <w:t>No SIB1 or OD-SIB1-related proposals.</w:t>
            </w:r>
          </w:p>
          <w:p w14:paraId="12C4B4D4" w14:textId="77777777" w:rsidR="004243D3" w:rsidRDefault="0097444A">
            <w:pPr>
              <w:rPr>
                <w:szCs w:val="20"/>
                <w:lang w:val="de-DE" w:eastAsia="ja-JP"/>
              </w:rPr>
            </w:pPr>
            <w:r>
              <w:rPr>
                <w:szCs w:val="20"/>
                <w:lang w:val="de-DE" w:eastAsia="ja-JP"/>
              </w:rPr>
              <w:t>CAICT - R1-2506005</w:t>
            </w:r>
          </w:p>
          <w:p w14:paraId="1F59EC74" w14:textId="77777777" w:rsidR="004243D3" w:rsidRPr="00B21F99" w:rsidRDefault="0097444A">
            <w:pPr>
              <w:numPr>
                <w:ilvl w:val="0"/>
                <w:numId w:val="78"/>
              </w:numPr>
              <w:rPr>
                <w:szCs w:val="20"/>
                <w:lang w:eastAsia="ja-JP"/>
              </w:rPr>
            </w:pPr>
            <w:r w:rsidRPr="00B21F99">
              <w:rPr>
                <w:b/>
                <w:szCs w:val="20"/>
                <w:lang w:eastAsia="ja-JP"/>
              </w:rPr>
              <w:t>Proposal 1</w:t>
            </w:r>
            <w:r w:rsidRPr="00B21F99">
              <w:rPr>
                <w:szCs w:val="20"/>
                <w:lang w:eastAsia="ja-JP"/>
              </w:rPr>
              <w:t>: the coverage and the capacity carrie</w:t>
            </w:r>
            <w:r w:rsidRPr="00B21F99">
              <w:rPr>
                <w:szCs w:val="20"/>
                <w:lang w:eastAsia="ja-JP"/>
              </w:rPr>
              <w:t xml:space="preserv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57D0E3E6" w14:textId="77777777" w:rsidR="004243D3" w:rsidRDefault="0097444A">
            <w:pPr>
              <w:rPr>
                <w:szCs w:val="20"/>
                <w:lang w:val="de-DE" w:eastAsia="ja-JP"/>
              </w:rPr>
            </w:pPr>
            <w:r>
              <w:rPr>
                <w:szCs w:val="20"/>
                <w:lang w:val="de-DE" w:eastAsia="ja-JP"/>
              </w:rPr>
              <w:t>Sharp - R1-2506014</w:t>
            </w:r>
          </w:p>
          <w:p w14:paraId="03C3CC85" w14:textId="77777777" w:rsidR="004243D3" w:rsidRPr="00B21F99" w:rsidRDefault="0097444A">
            <w:pPr>
              <w:numPr>
                <w:ilvl w:val="0"/>
                <w:numId w:val="79"/>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97444A">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97444A">
            <w:pPr>
              <w:rPr>
                <w:szCs w:val="20"/>
                <w:lang w:val="de-DE" w:eastAsia="ja-JP"/>
              </w:rPr>
            </w:pPr>
            <w:r>
              <w:rPr>
                <w:szCs w:val="20"/>
                <w:lang w:val="de-DE" w:eastAsia="ja-JP"/>
              </w:rPr>
              <w:t xml:space="preserve">ETRI - </w:t>
            </w:r>
            <w:r>
              <w:rPr>
                <w:szCs w:val="20"/>
                <w:lang w:val="de-DE" w:eastAsia="ja-JP"/>
              </w:rPr>
              <w:t>R1-2506069</w:t>
            </w:r>
          </w:p>
          <w:p w14:paraId="7A3348B9" w14:textId="77777777" w:rsidR="004243D3" w:rsidRPr="00B21F99" w:rsidRDefault="0097444A">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97444A">
            <w:pPr>
              <w:rPr>
                <w:szCs w:val="20"/>
                <w:lang w:val="de-DE" w:eastAsia="ja-JP"/>
              </w:rPr>
            </w:pPr>
            <w:r>
              <w:rPr>
                <w:szCs w:val="20"/>
                <w:lang w:val="de-DE" w:eastAsia="ja-JP"/>
              </w:rPr>
              <w:lastRenderedPageBreak/>
              <w:t>Vodafone, Bouygues Telecom, Deutsche Telekom - R1-2506134</w:t>
            </w:r>
          </w:p>
          <w:p w14:paraId="08651D72" w14:textId="77777777" w:rsidR="004243D3" w:rsidRPr="00B21F99" w:rsidRDefault="0097444A">
            <w:pPr>
              <w:numPr>
                <w:ilvl w:val="0"/>
                <w:numId w:val="81"/>
              </w:numPr>
              <w:rPr>
                <w:szCs w:val="20"/>
                <w:lang w:eastAsia="ja-JP"/>
              </w:rPr>
            </w:pPr>
            <w:r w:rsidRPr="00B21F99">
              <w:rPr>
                <w:szCs w:val="20"/>
                <w:lang w:eastAsia="ja-JP"/>
              </w:rPr>
              <w:t>No SIB1 or OD-SIB1-related proposals.</w:t>
            </w:r>
          </w:p>
          <w:p w14:paraId="2A274AC6" w14:textId="77777777" w:rsidR="004243D3" w:rsidRDefault="0097444A">
            <w:pPr>
              <w:rPr>
                <w:szCs w:val="20"/>
                <w:lang w:val="de-DE" w:eastAsia="ja-JP"/>
              </w:rPr>
            </w:pPr>
            <w:r>
              <w:rPr>
                <w:szCs w:val="20"/>
                <w:lang w:val="de-DE" w:eastAsia="ja-JP"/>
              </w:rPr>
              <w:t>InterDigital - R1-2506146</w:t>
            </w:r>
          </w:p>
          <w:p w14:paraId="406C55C9" w14:textId="77777777" w:rsidR="004243D3" w:rsidRPr="00B21F99" w:rsidRDefault="0097444A">
            <w:pPr>
              <w:numPr>
                <w:ilvl w:val="0"/>
                <w:numId w:val="82"/>
              </w:numPr>
              <w:rPr>
                <w:szCs w:val="20"/>
                <w:lang w:eastAsia="ja-JP"/>
              </w:rPr>
            </w:pPr>
            <w:r w:rsidRPr="00B21F99">
              <w:rPr>
                <w:b/>
                <w:szCs w:val="20"/>
                <w:lang w:eastAsia="ja-JP"/>
              </w:rPr>
              <w:t>Proposa</w:t>
            </w:r>
            <w:r w:rsidRPr="00B21F99">
              <w:rPr>
                <w:b/>
                <w:szCs w:val="20"/>
                <w:lang w:eastAsia="ja-JP"/>
              </w:rPr>
              <w:t>l 6</w:t>
            </w:r>
            <w:r w:rsidRPr="00B21F99">
              <w:rPr>
                <w:szCs w:val="20"/>
                <w:lang w:eastAsia="ja-JP"/>
              </w:rPr>
              <w:t>: Support on-demand signals/channels (e.g., configurable, dynamic (de)activation, and/or UE-requested) where it is applicable.</w:t>
            </w:r>
          </w:p>
          <w:p w14:paraId="1723E147" w14:textId="77777777" w:rsidR="004243D3" w:rsidRDefault="0097444A">
            <w:pPr>
              <w:rPr>
                <w:szCs w:val="20"/>
                <w:lang w:val="de-DE" w:eastAsia="ja-JP"/>
              </w:rPr>
            </w:pPr>
            <w:r>
              <w:rPr>
                <w:szCs w:val="20"/>
                <w:lang w:val="de-DE" w:eastAsia="ja-JP"/>
              </w:rPr>
              <w:t>SK Telecom - R1-2506152</w:t>
            </w:r>
          </w:p>
          <w:p w14:paraId="568631CA" w14:textId="77777777" w:rsidR="004243D3" w:rsidRPr="00B21F99" w:rsidRDefault="0097444A">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97444A">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97444A">
            <w:pPr>
              <w:rPr>
                <w:szCs w:val="20"/>
                <w:lang w:val="de-DE" w:eastAsia="ja-JP"/>
              </w:rPr>
            </w:pPr>
            <w:r>
              <w:rPr>
                <w:szCs w:val="20"/>
                <w:lang w:val="de-DE" w:eastAsia="ja-JP"/>
              </w:rPr>
              <w:t>Qualcomm - R1-2506222</w:t>
            </w:r>
          </w:p>
          <w:p w14:paraId="4AF3F8EA" w14:textId="77777777" w:rsidR="004243D3" w:rsidRPr="00B21F99" w:rsidRDefault="0097444A">
            <w:pPr>
              <w:numPr>
                <w:ilvl w:val="0"/>
                <w:numId w:val="84"/>
              </w:numPr>
              <w:rPr>
                <w:szCs w:val="20"/>
                <w:lang w:eastAsia="ja-JP"/>
              </w:rPr>
            </w:pPr>
            <w:r w:rsidRPr="00B21F99">
              <w:rPr>
                <w:szCs w:val="20"/>
                <w:lang w:eastAsia="ja-JP"/>
              </w:rPr>
              <w:t>No SIB1 or OD-SIB1-related proposals.</w:t>
            </w:r>
          </w:p>
          <w:p w14:paraId="0CA0F55D" w14:textId="77777777" w:rsidR="004243D3" w:rsidRDefault="0097444A">
            <w:pPr>
              <w:rPr>
                <w:szCs w:val="20"/>
                <w:lang w:val="de-DE" w:eastAsia="ja-JP"/>
              </w:rPr>
            </w:pPr>
            <w:r>
              <w:rPr>
                <w:szCs w:val="20"/>
                <w:lang w:val="de-DE" w:eastAsia="ja-JP"/>
              </w:rPr>
              <w:t>AT&amp;T - R1-2506237</w:t>
            </w:r>
          </w:p>
          <w:p w14:paraId="15F1A7C9" w14:textId="77777777" w:rsidR="004243D3" w:rsidRPr="00B21F99" w:rsidRDefault="0097444A">
            <w:pPr>
              <w:numPr>
                <w:ilvl w:val="0"/>
                <w:numId w:val="85"/>
              </w:numPr>
              <w:rPr>
                <w:szCs w:val="20"/>
                <w:lang w:eastAsia="ja-JP"/>
              </w:rPr>
            </w:pPr>
            <w:r w:rsidRPr="00B21F99">
              <w:rPr>
                <w:szCs w:val="20"/>
                <w:lang w:eastAsia="ja-JP"/>
              </w:rPr>
              <w:t xml:space="preserve">No SIB1 or OD-SIB1-related </w:t>
            </w:r>
            <w:r w:rsidRPr="00B21F99">
              <w:rPr>
                <w:szCs w:val="20"/>
                <w:lang w:eastAsia="ja-JP"/>
              </w:rPr>
              <w:t>proposals.</w:t>
            </w:r>
          </w:p>
          <w:p w14:paraId="72BE89EE" w14:textId="77777777" w:rsidR="004243D3" w:rsidRDefault="0097444A">
            <w:pPr>
              <w:rPr>
                <w:szCs w:val="20"/>
                <w:lang w:val="de-DE" w:eastAsia="ja-JP"/>
              </w:rPr>
            </w:pPr>
            <w:r>
              <w:rPr>
                <w:szCs w:val="20"/>
                <w:lang w:val="de-DE" w:eastAsia="ja-JP"/>
              </w:rPr>
              <w:t>NTT DOCOMO - R1-2506310</w:t>
            </w:r>
          </w:p>
          <w:p w14:paraId="12BE6D58" w14:textId="77777777" w:rsidR="004243D3" w:rsidRPr="00B21F99" w:rsidRDefault="0097444A">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97444A">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97444A">
            <w:pPr>
              <w:numPr>
                <w:ilvl w:val="1"/>
                <w:numId w:val="86"/>
              </w:numPr>
              <w:rPr>
                <w:szCs w:val="20"/>
                <w:lang w:eastAsia="ja-JP"/>
              </w:rPr>
            </w:pPr>
            <w:r w:rsidRPr="00B21F99">
              <w:rPr>
                <w:szCs w:val="20"/>
                <w:lang w:eastAsia="ja-JP"/>
              </w:rPr>
              <w:t>Direction2: Representative cell/carrier to deliver NES</w:t>
            </w:r>
            <w:r w:rsidRPr="00B21F99">
              <w:rPr>
                <w:szCs w:val="20"/>
                <w:lang w:eastAsia="ja-JP"/>
              </w:rPr>
              <w:t xml:space="preserve"> cells’ system information.</w:t>
            </w:r>
          </w:p>
          <w:p w14:paraId="160283A3" w14:textId="77777777" w:rsidR="004243D3" w:rsidRDefault="0097444A">
            <w:pPr>
              <w:rPr>
                <w:szCs w:val="20"/>
                <w:lang w:val="de-DE" w:eastAsia="ja-JP"/>
              </w:rPr>
            </w:pPr>
            <w:r>
              <w:rPr>
                <w:szCs w:val="20"/>
                <w:lang w:val="de-DE" w:eastAsia="ja-JP"/>
              </w:rPr>
              <w:t>WILUS Inc. - R1-2506324</w:t>
            </w:r>
          </w:p>
          <w:p w14:paraId="7980CA1F" w14:textId="77777777" w:rsidR="004243D3" w:rsidRPr="00B21F99" w:rsidRDefault="0097444A">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97444A">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97444A">
            <w:pPr>
              <w:rPr>
                <w:szCs w:val="20"/>
                <w:lang w:val="de-DE" w:eastAsia="ja-JP"/>
              </w:rPr>
            </w:pPr>
            <w:r>
              <w:rPr>
                <w:szCs w:val="20"/>
                <w:lang w:val="de-DE" w:eastAsia="ja-JP"/>
              </w:rPr>
              <w:t>Rak</w:t>
            </w:r>
            <w:r>
              <w:rPr>
                <w:szCs w:val="20"/>
                <w:lang w:val="de-DE" w:eastAsia="ja-JP"/>
              </w:rPr>
              <w:t>uten Mobile, Inc. - R1-2506346</w:t>
            </w:r>
          </w:p>
          <w:p w14:paraId="236B2BF1" w14:textId="77777777" w:rsidR="004243D3" w:rsidRPr="00B21F99" w:rsidRDefault="0097444A">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97444A">
            <w:pPr>
              <w:rPr>
                <w:szCs w:val="20"/>
                <w:lang w:val="de-DE" w:eastAsia="ja-JP"/>
              </w:rPr>
            </w:pPr>
            <w:r>
              <w:rPr>
                <w:szCs w:val="20"/>
                <w:lang w:val="de-DE" w:eastAsia="ja-JP"/>
              </w:rPr>
              <w:t>CEWiT - R1-2506363</w:t>
            </w:r>
          </w:p>
          <w:p w14:paraId="3DFE4ADA" w14:textId="77777777" w:rsidR="004243D3" w:rsidRPr="00B21F99" w:rsidRDefault="0097444A">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97444A">
            <w:pPr>
              <w:numPr>
                <w:ilvl w:val="1"/>
                <w:numId w:val="89"/>
              </w:numPr>
              <w:rPr>
                <w:szCs w:val="20"/>
                <w:lang w:eastAsia="ja-JP"/>
              </w:rPr>
            </w:pPr>
            <w:r w:rsidRPr="00B21F99">
              <w:rPr>
                <w:szCs w:val="20"/>
                <w:lang w:eastAsia="ja-JP"/>
              </w:rPr>
              <w:t>On-Demand Signals for initial access including OD-SSB &amp; OD-SIB1 a. Simplified SSB</w:t>
            </w:r>
          </w:p>
          <w:p w14:paraId="5CBF0902" w14:textId="77777777" w:rsidR="004243D3" w:rsidRDefault="0097444A">
            <w:pPr>
              <w:rPr>
                <w:szCs w:val="20"/>
                <w:lang w:val="de-DE" w:eastAsia="ja-JP"/>
              </w:rPr>
            </w:pPr>
            <w:r>
              <w:rPr>
                <w:szCs w:val="20"/>
                <w:lang w:val="de-DE" w:eastAsia="ja-JP"/>
              </w:rPr>
              <w:t>IIT Kanpur - R1-2506392</w:t>
            </w:r>
          </w:p>
          <w:p w14:paraId="27C97502" w14:textId="77777777" w:rsidR="004243D3" w:rsidRPr="00B21F99" w:rsidRDefault="0097444A">
            <w:pPr>
              <w:numPr>
                <w:ilvl w:val="0"/>
                <w:numId w:val="90"/>
              </w:numPr>
              <w:rPr>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243B2CF2" w14:textId="77777777" w:rsidR="004243D3" w:rsidRDefault="004243D3">
      <w:pPr>
        <w:rPr>
          <w:lang w:val="en-GB" w:eastAsia="ja-JP"/>
        </w:rPr>
      </w:pPr>
    </w:p>
    <w:p w14:paraId="0D38170F" w14:textId="77777777" w:rsidR="004243D3" w:rsidRDefault="0097444A">
      <w:pPr>
        <w:pStyle w:val="Heading3"/>
      </w:pPr>
      <w:r>
        <w:lastRenderedPageBreak/>
        <w:t>Summary</w:t>
      </w:r>
    </w:p>
    <w:p w14:paraId="3BD95771" w14:textId="77777777" w:rsidR="004243D3" w:rsidRDefault="0097444A">
      <w:pPr>
        <w:jc w:val="both"/>
        <w:rPr>
          <w:lang w:eastAsia="ja-JP"/>
        </w:rPr>
      </w:pPr>
      <w:r>
        <w:rPr>
          <w:lang w:eastAsia="ja-JP"/>
        </w:rPr>
        <w:t>The above proposals addr</w:t>
      </w:r>
      <w:r>
        <w:rPr>
          <w:lang w:eastAsia="ja-JP"/>
        </w:rPr>
        <w:t xml:space="preserve">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w:t>
      </w:r>
      <w:r>
        <w:rPr>
          <w:lang w:eastAsia="ja-JP"/>
        </w:rPr>
        <w:t>okia Obs. 1, Ericsson Obs. 1, MediaTek Obs. 1). This always-on broadcasting limits network energy savings (NES), which could be reduced by up to 83.7% for Cat-1 and 52.5% for Cat-2 base stations under low load, as per TR 38.864. The proposals aim to mitiga</w:t>
      </w:r>
      <w:r>
        <w:rPr>
          <w:lang w:eastAsia="ja-JP"/>
        </w:rPr>
        <w:t xml:space="preserve">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w:t>
      </w:r>
      <w:r>
        <w:rPr>
          <w:lang w:eastAsia="ja-JP"/>
        </w:rPr>
        <w:t>G’s backward compatibility constraints, which restricted OD-SIB1 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Tejas Prop</w:t>
      </w:r>
      <w:r>
        <w:rPr>
          <w:lang w:eastAsia="ja-JP"/>
        </w:rPr>
        <w:t>. 22, CATT Prop. 6). Additional enhancements include simplifying OD-SIB1 procedures, using default configurations or extended Master Information Blocks (MIB) to reduce signaling overhead, coordinating SIB1 with other common signals to avoid interrupting sl</w:t>
      </w:r>
      <w:r>
        <w:rPr>
          <w:lang w:eastAsia="ja-JP"/>
        </w:rPr>
        <w:t>eep opportunities, optimizing SIB1 transmission to specific SSB beams based on traffic load, and integrating with unified common signal request mechanisms to streamline operations (Ericsson Prop. 6, OPPO Prop. 13, CATT Prop. 10, Tejas Prop. 1). These chang</w:t>
      </w:r>
      <w:r>
        <w:rPr>
          <w:lang w:eastAsia="ja-JP"/>
        </w:rPr>
        <w:t>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97444A">
      <w:pPr>
        <w:pStyle w:val="Heading3"/>
      </w:pPr>
      <w:r>
        <w:t>1</w:t>
      </w:r>
      <w:r>
        <w:rPr>
          <w:vertAlign w:val="superscript"/>
        </w:rPr>
        <w:t>st</w:t>
      </w:r>
      <w:r>
        <w:t xml:space="preserve"> round FL comme</w:t>
      </w:r>
      <w:r>
        <w:t>nts and proposals</w:t>
      </w:r>
    </w:p>
    <w:p w14:paraId="3BBC3D12" w14:textId="77777777" w:rsidR="004243D3" w:rsidRDefault="0097444A">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w:instrText>
      </w:r>
      <w:r>
        <w:instrText xml:space="preserve">EF _Ref207039284 \h </w:instrText>
      </w:r>
      <w:r>
        <w:fldChar w:fldCharType="separate"/>
      </w:r>
      <w:r>
        <w:t>Figure 2</w:t>
      </w:r>
      <w:r>
        <w:fldChar w:fldCharType="end"/>
      </w:r>
      <w:r>
        <w:t>, whereas a NW-centric approach combines a more efficient SIB1 transmission with NW-initiated OD-SIB1 transmissions.</w:t>
      </w:r>
    </w:p>
    <w:p w14:paraId="3F7FB2FB" w14:textId="77777777" w:rsidR="004243D3" w:rsidRDefault="0097444A">
      <w:pPr>
        <w:keepNext/>
        <w:jc w:val="both"/>
      </w:pPr>
      <w:r>
        <w:rPr>
          <w:noProof/>
          <w:lang w:eastAsia="zh-CN"/>
        </w:rPr>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97444A">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97444A">
      <w:pPr>
        <w:jc w:val="both"/>
      </w:pPr>
      <w:r>
        <w:t xml:space="preserve">In FL’s understanding, OD-SIB provisioning is not necessarily limited to SIB1 for </w:t>
      </w:r>
      <w:r>
        <w:t>which reason the FL proposes to generalize the discussion to overall system information.</w:t>
      </w:r>
    </w:p>
    <w:p w14:paraId="7AC88801" w14:textId="77777777" w:rsidR="004243D3" w:rsidRDefault="0097444A">
      <w:pPr>
        <w:jc w:val="both"/>
      </w:pPr>
      <w:r>
        <w:t>FL proposes that companies study more detailed alternatives for OD-SIB and their respective potential gains.</w:t>
      </w:r>
    </w:p>
    <w:p w14:paraId="7A167E14" w14:textId="77777777" w:rsidR="004243D3" w:rsidRDefault="0097444A">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w:instrText>
      </w:r>
      <w:r>
        <w:instrText xml:space="preserve"> </w:instrText>
      </w:r>
      <w:r>
        <w:fldChar w:fldCharType="separate"/>
      </w:r>
      <w:r>
        <w:t>9</w:t>
      </w:r>
      <w:r>
        <w:fldChar w:fldCharType="end"/>
      </w:r>
      <w:r>
        <w:t>:</w:t>
      </w:r>
    </w:p>
    <w:p w14:paraId="4BEFBEE0" w14:textId="77777777" w:rsidR="004243D3" w:rsidRDefault="0097444A">
      <w:pPr>
        <w:rPr>
          <w:b/>
          <w:bCs/>
        </w:rPr>
      </w:pPr>
      <w:r>
        <w:rPr>
          <w:b/>
          <w:bCs/>
        </w:rPr>
        <w:t>Study and evaluate on-demand system information operation with respect to, e.g.,</w:t>
      </w:r>
    </w:p>
    <w:p w14:paraId="477A69B9" w14:textId="77777777" w:rsidR="004243D3" w:rsidRDefault="0097444A">
      <w:pPr>
        <w:pStyle w:val="ListParagraph"/>
        <w:numPr>
          <w:ilvl w:val="0"/>
          <w:numId w:val="90"/>
        </w:numPr>
        <w:rPr>
          <w:b/>
          <w:bCs/>
          <w:lang w:val="en-US"/>
        </w:rPr>
      </w:pPr>
      <w:r>
        <w:rPr>
          <w:b/>
          <w:bCs/>
          <w:lang w:val="en-US"/>
        </w:rPr>
        <w:t>NW and UE energy savings potential,</w:t>
      </w:r>
    </w:p>
    <w:p w14:paraId="3E36A996" w14:textId="77777777" w:rsidR="004243D3" w:rsidRDefault="0097444A">
      <w:pPr>
        <w:pStyle w:val="ListParagraph"/>
        <w:numPr>
          <w:ilvl w:val="0"/>
          <w:numId w:val="90"/>
        </w:numPr>
        <w:rPr>
          <w:b/>
          <w:bCs/>
        </w:rPr>
      </w:pPr>
      <w:r>
        <w:rPr>
          <w:b/>
          <w:bCs/>
        </w:rPr>
        <w:t>Acquisition delay</w:t>
      </w:r>
    </w:p>
    <w:p w14:paraId="5214AEFE" w14:textId="77777777" w:rsidR="004243D3" w:rsidRDefault="0097444A">
      <w:pPr>
        <w:pStyle w:val="ListParagraph"/>
        <w:numPr>
          <w:ilvl w:val="0"/>
          <w:numId w:val="90"/>
        </w:numPr>
        <w:rPr>
          <w:b/>
          <w:bCs/>
        </w:rPr>
      </w:pPr>
      <w:r>
        <w:rPr>
          <w:b/>
          <w:bCs/>
        </w:rPr>
        <w:t>Applicable deployment scenarios</w:t>
      </w:r>
    </w:p>
    <w:p w14:paraId="7E8A1565" w14:textId="77777777" w:rsidR="004243D3" w:rsidRDefault="0097444A">
      <w:pPr>
        <w:pStyle w:val="ListParagraph"/>
        <w:numPr>
          <w:ilvl w:val="0"/>
          <w:numId w:val="90"/>
        </w:numPr>
        <w:rPr>
          <w:b/>
          <w:bCs/>
        </w:rPr>
      </w:pPr>
      <w:r>
        <w:rPr>
          <w:b/>
          <w:bCs/>
        </w:rPr>
        <w:lastRenderedPageBreak/>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97444A">
      <w:r>
        <w:t>Companies are welcome to share their views on the above FL p</w:t>
      </w:r>
      <w:r>
        <w:t>roposal.</w:t>
      </w:r>
    </w:p>
    <w:tbl>
      <w:tblPr>
        <w:tblStyle w:val="TableGrid"/>
        <w:tblW w:w="5000" w:type="pct"/>
        <w:tblLayout w:type="fixed"/>
        <w:tblLook w:val="04A0" w:firstRow="1" w:lastRow="0" w:firstColumn="1" w:lastColumn="0" w:noHBand="0" w:noVBand="1"/>
      </w:tblPr>
      <w:tblGrid>
        <w:gridCol w:w="2434"/>
        <w:gridCol w:w="7194"/>
      </w:tblGrid>
      <w:tr w:rsidR="004243D3" w14:paraId="35B3EC6F" w14:textId="77777777" w:rsidTr="00B21F99">
        <w:tc>
          <w:tcPr>
            <w:tcW w:w="2434" w:type="dxa"/>
            <w:shd w:val="clear" w:color="auto" w:fill="FFC000" w:themeFill="accent4"/>
          </w:tcPr>
          <w:p w14:paraId="343F970B" w14:textId="77777777" w:rsidR="004243D3" w:rsidRDefault="0097444A">
            <w:pPr>
              <w:jc w:val="center"/>
              <w:rPr>
                <w:b/>
                <w:bCs/>
                <w:szCs w:val="20"/>
                <w:lang w:val="de-DE"/>
              </w:rPr>
            </w:pPr>
            <w:r>
              <w:rPr>
                <w:b/>
                <w:bCs/>
                <w:szCs w:val="20"/>
                <w:lang w:val="de-DE"/>
              </w:rPr>
              <w:t>Company</w:t>
            </w:r>
          </w:p>
        </w:tc>
        <w:tc>
          <w:tcPr>
            <w:tcW w:w="7194" w:type="dxa"/>
            <w:shd w:val="clear" w:color="auto" w:fill="FFC000" w:themeFill="accent4"/>
          </w:tcPr>
          <w:p w14:paraId="06924D80" w14:textId="77777777" w:rsidR="004243D3" w:rsidRDefault="0097444A">
            <w:pPr>
              <w:jc w:val="center"/>
              <w:rPr>
                <w:b/>
                <w:bCs/>
                <w:szCs w:val="20"/>
                <w:lang w:val="de-DE"/>
              </w:rPr>
            </w:pPr>
            <w:r>
              <w:rPr>
                <w:b/>
                <w:bCs/>
                <w:szCs w:val="20"/>
                <w:lang w:val="de-DE"/>
              </w:rPr>
              <w:t>View</w:t>
            </w:r>
          </w:p>
        </w:tc>
      </w:tr>
      <w:tr w:rsidR="004243D3" w14:paraId="046F6BD0" w14:textId="77777777" w:rsidTr="00B21F99">
        <w:tc>
          <w:tcPr>
            <w:tcW w:w="2434" w:type="dxa"/>
          </w:tcPr>
          <w:p w14:paraId="52823C5C" w14:textId="77777777" w:rsidR="004243D3" w:rsidRDefault="0097444A">
            <w:pPr>
              <w:rPr>
                <w:szCs w:val="20"/>
                <w:lang w:val="de-DE"/>
              </w:rPr>
            </w:pPr>
            <w:r>
              <w:rPr>
                <w:szCs w:val="20"/>
                <w:lang w:val="de-DE"/>
              </w:rPr>
              <w:t>Google</w:t>
            </w:r>
          </w:p>
        </w:tc>
        <w:tc>
          <w:tcPr>
            <w:tcW w:w="7194" w:type="dxa"/>
          </w:tcPr>
          <w:p w14:paraId="69526DAF" w14:textId="77777777" w:rsidR="004243D3" w:rsidRPr="00B21F99" w:rsidRDefault="0097444A">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as below, to emphasize the concept in Figure 2 above, which is really helpful on</w:t>
            </w:r>
            <w:r w:rsidRPr="00B21F99">
              <w:rPr>
                <w:szCs w:val="20"/>
              </w:rPr>
              <w:t xml:space="preserve"> reducing the cell accessing latency. In addition, we can also consider integration of UL-WUS with MSG1 in the subsequent RA procedure, since the UL-WUS can be PRACH as well in 6GR. </w:t>
            </w:r>
          </w:p>
          <w:p w14:paraId="1A46D1B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97444A">
            <w:pPr>
              <w:rPr>
                <w:b/>
                <w:bCs/>
              </w:rPr>
            </w:pPr>
            <w:r w:rsidRPr="00B21F99">
              <w:rPr>
                <w:b/>
                <w:bCs/>
              </w:rPr>
              <w:t>Study and evaluate on-demand system information operation with respect to, e.g.,</w:t>
            </w:r>
          </w:p>
          <w:p w14:paraId="5EAC2BA6" w14:textId="77777777" w:rsidR="004243D3" w:rsidRDefault="0097444A">
            <w:pPr>
              <w:pStyle w:val="ListParagraph"/>
              <w:numPr>
                <w:ilvl w:val="0"/>
                <w:numId w:val="90"/>
              </w:numPr>
              <w:rPr>
                <w:b/>
                <w:bCs/>
                <w:lang w:val="en-US"/>
              </w:rPr>
            </w:pPr>
            <w:r>
              <w:rPr>
                <w:b/>
                <w:bCs/>
                <w:lang w:val="en-US"/>
              </w:rPr>
              <w:t>NW and UE energy savings potential,</w:t>
            </w:r>
          </w:p>
          <w:p w14:paraId="0E136EA7" w14:textId="77777777" w:rsidR="004243D3" w:rsidRDefault="0097444A">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97444A">
            <w:pPr>
              <w:pStyle w:val="ListParagraph"/>
              <w:numPr>
                <w:ilvl w:val="0"/>
                <w:numId w:val="90"/>
              </w:numPr>
              <w:rPr>
                <w:b/>
                <w:bCs/>
              </w:rPr>
            </w:pPr>
            <w:r>
              <w:rPr>
                <w:b/>
                <w:bCs/>
              </w:rPr>
              <w:t>Applicable deploymen</w:t>
            </w:r>
            <w:r>
              <w:rPr>
                <w:b/>
                <w:bCs/>
              </w:rPr>
              <w:t>t scenarios</w:t>
            </w:r>
          </w:p>
          <w:p w14:paraId="0861928C" w14:textId="77777777" w:rsidR="004243D3" w:rsidRDefault="0097444A">
            <w:pPr>
              <w:pStyle w:val="ListParagraph"/>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B21F99">
        <w:tc>
          <w:tcPr>
            <w:tcW w:w="2434" w:type="dxa"/>
          </w:tcPr>
          <w:p w14:paraId="4187AA68" w14:textId="77777777" w:rsidR="004243D3" w:rsidRDefault="0097444A">
            <w:pPr>
              <w:rPr>
                <w:szCs w:val="20"/>
                <w:lang w:val="de-DE"/>
              </w:rPr>
            </w:pPr>
            <w:r>
              <w:rPr>
                <w:szCs w:val="20"/>
                <w:lang w:val="de-DE"/>
              </w:rPr>
              <w:t>InterDigital</w:t>
            </w:r>
          </w:p>
        </w:tc>
        <w:tc>
          <w:tcPr>
            <w:tcW w:w="7194" w:type="dxa"/>
          </w:tcPr>
          <w:p w14:paraId="0CA13931" w14:textId="77777777" w:rsidR="004243D3" w:rsidRDefault="0097444A">
            <w:pPr>
              <w:rPr>
                <w:szCs w:val="20"/>
                <w:lang w:val="de-DE"/>
              </w:rPr>
            </w:pPr>
            <w:r>
              <w:rPr>
                <w:szCs w:val="20"/>
                <w:lang w:val="de-DE"/>
              </w:rPr>
              <w:t>Support</w:t>
            </w:r>
          </w:p>
        </w:tc>
      </w:tr>
      <w:tr w:rsidR="004243D3" w14:paraId="18720EC2" w14:textId="77777777" w:rsidTr="00B21F99">
        <w:tc>
          <w:tcPr>
            <w:tcW w:w="2434" w:type="dxa"/>
          </w:tcPr>
          <w:p w14:paraId="646FACAB" w14:textId="77777777" w:rsidR="004243D3" w:rsidRDefault="0097444A">
            <w:pPr>
              <w:rPr>
                <w:szCs w:val="20"/>
                <w:lang w:val="de-DE"/>
              </w:rPr>
            </w:pPr>
            <w:r>
              <w:rPr>
                <w:szCs w:val="20"/>
                <w:lang w:val="de-DE"/>
              </w:rPr>
              <w:t>TCL</w:t>
            </w:r>
          </w:p>
        </w:tc>
        <w:tc>
          <w:tcPr>
            <w:tcW w:w="7194" w:type="dxa"/>
          </w:tcPr>
          <w:p w14:paraId="2B401030" w14:textId="77777777" w:rsidR="004243D3" w:rsidRPr="00B21F99" w:rsidRDefault="0097444A">
            <w:pPr>
              <w:jc w:val="both"/>
              <w:rPr>
                <w:rFonts w:ascii="Times New Roman Regular" w:hAnsi="Times New Roman Regular" w:cs="Times New Roman Regular"/>
              </w:rPr>
            </w:pPr>
            <w:r w:rsidRPr="00B21F99">
              <w:rPr>
                <w:rFonts w:ascii="Times New Roman Regular" w:hAnsi="Times New Roman Regular" w:cs="Times New Roman Regular"/>
              </w:rPr>
              <w:t>We see clear benefit in on-demand system information to eliminate constant SIB1 broadcasts and reduce idle energy waste. Triggering SIB only when needed can significantly save network energy (5G evaluations showed skipping SIB1 yields substantial savings i</w:t>
            </w:r>
            <w:r w:rsidRPr="00B21F99">
              <w:rPr>
                <w:rFonts w:ascii="Times New Roman Regular" w:hAnsi="Times New Roman Regular" w:cs="Times New Roman Regular"/>
              </w:rPr>
              <w:t xml:space="preserve">n low-load cells). It could also let UEs skip unnecessary system-info decoding. </w:t>
            </w:r>
          </w:p>
          <w:p w14:paraId="53B9C2C6" w14:textId="77777777" w:rsidR="004243D3" w:rsidRDefault="0097444A">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w:t>
            </w:r>
            <w:r>
              <w:rPr>
                <w:rFonts w:ascii="Times New Roman Regular" w:hAnsi="Times New Roman Regular" w:cs="Times New Roman Regular"/>
                <w:lang w:val="de-DE"/>
              </w:rPr>
              <w:t>n delay needs carefully considered.</w:t>
            </w:r>
          </w:p>
        </w:tc>
      </w:tr>
      <w:tr w:rsidR="004243D3" w14:paraId="0382A458" w14:textId="77777777" w:rsidTr="00B21F99">
        <w:tc>
          <w:tcPr>
            <w:tcW w:w="2434" w:type="dxa"/>
          </w:tcPr>
          <w:p w14:paraId="6AACE05F" w14:textId="77777777" w:rsidR="004243D3" w:rsidRDefault="0097444A">
            <w:pPr>
              <w:rPr>
                <w:rFonts w:eastAsia="DengXian"/>
                <w:szCs w:val="20"/>
                <w:lang w:val="de-DE" w:eastAsia="zh-CN"/>
              </w:rPr>
            </w:pPr>
            <w:r>
              <w:rPr>
                <w:rFonts w:eastAsia="DengXian"/>
                <w:szCs w:val="20"/>
                <w:lang w:val="de-DE" w:eastAsia="zh-CN"/>
              </w:rPr>
              <w:t>Spreadtrum</w:t>
            </w:r>
          </w:p>
        </w:tc>
        <w:tc>
          <w:tcPr>
            <w:tcW w:w="7194" w:type="dxa"/>
          </w:tcPr>
          <w:p w14:paraId="052889B0" w14:textId="77777777" w:rsidR="004243D3" w:rsidRPr="00B21F99" w:rsidRDefault="0097444A">
            <w:pPr>
              <w:rPr>
                <w:rFonts w:eastAsia="DengXian"/>
                <w:szCs w:val="20"/>
                <w:lang w:eastAsia="zh-CN"/>
              </w:rPr>
            </w:pPr>
            <w:r w:rsidRPr="00B21F99">
              <w:rPr>
                <w:rFonts w:eastAsia="DengXian"/>
                <w:szCs w:val="20"/>
                <w:lang w:eastAsia="zh-CN"/>
              </w:rPr>
              <w:t>We think “request signaling” should be added.</w:t>
            </w:r>
          </w:p>
          <w:p w14:paraId="7F36CAF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97444A">
            <w:pPr>
              <w:rPr>
                <w:b/>
                <w:bCs/>
              </w:rPr>
            </w:pPr>
            <w:r w:rsidRPr="00B21F99">
              <w:rPr>
                <w:b/>
                <w:bCs/>
              </w:rPr>
              <w:t>Study and evaluate on-demand system information operation with respect to, e.g.,</w:t>
            </w:r>
          </w:p>
          <w:p w14:paraId="2384AFC0" w14:textId="77777777" w:rsidR="004243D3" w:rsidRDefault="0097444A">
            <w:pPr>
              <w:pStyle w:val="ListParagraph"/>
              <w:numPr>
                <w:ilvl w:val="0"/>
                <w:numId w:val="90"/>
              </w:numPr>
              <w:rPr>
                <w:b/>
                <w:bCs/>
                <w:lang w:val="en-US"/>
              </w:rPr>
            </w:pPr>
            <w:r>
              <w:rPr>
                <w:b/>
                <w:bCs/>
                <w:lang w:val="en-US"/>
              </w:rPr>
              <w:t xml:space="preserve">NW and UE </w:t>
            </w:r>
            <w:r>
              <w:rPr>
                <w:b/>
                <w:bCs/>
                <w:lang w:val="en-US"/>
              </w:rPr>
              <w:t>energy savings potential,</w:t>
            </w:r>
          </w:p>
          <w:p w14:paraId="34571152" w14:textId="77777777" w:rsidR="004243D3" w:rsidRDefault="0097444A">
            <w:pPr>
              <w:pStyle w:val="ListParagraph"/>
              <w:numPr>
                <w:ilvl w:val="0"/>
                <w:numId w:val="90"/>
              </w:numPr>
              <w:rPr>
                <w:b/>
                <w:bCs/>
                <w:color w:val="FF0000"/>
                <w:u w:val="single"/>
              </w:rPr>
            </w:pPr>
            <w:r>
              <w:rPr>
                <w:b/>
                <w:bCs/>
                <w:color w:val="FF0000"/>
                <w:u w:val="single"/>
              </w:rPr>
              <w:t>Request signaling,</w:t>
            </w:r>
          </w:p>
          <w:p w14:paraId="0B4055F4" w14:textId="77777777" w:rsidR="004243D3" w:rsidRDefault="0097444A">
            <w:pPr>
              <w:pStyle w:val="ListParagraph"/>
              <w:numPr>
                <w:ilvl w:val="0"/>
                <w:numId w:val="90"/>
              </w:numPr>
              <w:rPr>
                <w:b/>
                <w:bCs/>
              </w:rPr>
            </w:pPr>
            <w:r>
              <w:rPr>
                <w:b/>
                <w:bCs/>
              </w:rPr>
              <w:t>Acquisition delay</w:t>
            </w:r>
          </w:p>
          <w:p w14:paraId="3E2E18FA" w14:textId="77777777" w:rsidR="004243D3" w:rsidRDefault="0097444A">
            <w:pPr>
              <w:pStyle w:val="ListParagraph"/>
              <w:numPr>
                <w:ilvl w:val="0"/>
                <w:numId w:val="90"/>
              </w:numPr>
              <w:rPr>
                <w:b/>
                <w:bCs/>
              </w:rPr>
            </w:pPr>
            <w:r>
              <w:rPr>
                <w:b/>
                <w:bCs/>
              </w:rPr>
              <w:t>Applicable deployment scenarios</w:t>
            </w:r>
          </w:p>
          <w:p w14:paraId="09811686" w14:textId="77777777" w:rsidR="004243D3" w:rsidRDefault="0097444A">
            <w:pPr>
              <w:pStyle w:val="ListParagraph"/>
              <w:numPr>
                <w:ilvl w:val="0"/>
                <w:numId w:val="90"/>
              </w:numPr>
              <w:rPr>
                <w:b/>
                <w:bCs/>
              </w:rPr>
            </w:pPr>
            <w:r>
              <w:rPr>
                <w:b/>
                <w:bCs/>
              </w:rPr>
              <w:t>NW and UE complexity</w:t>
            </w:r>
          </w:p>
          <w:p w14:paraId="3849D524" w14:textId="77777777" w:rsidR="004243D3" w:rsidRDefault="004243D3">
            <w:pPr>
              <w:rPr>
                <w:rFonts w:eastAsia="DengXian"/>
                <w:szCs w:val="20"/>
                <w:lang w:val="de-DE" w:eastAsia="zh-CN"/>
              </w:rPr>
            </w:pPr>
          </w:p>
        </w:tc>
      </w:tr>
      <w:tr w:rsidR="004243D3" w14:paraId="09F16F28" w14:textId="77777777" w:rsidTr="00B21F99">
        <w:tc>
          <w:tcPr>
            <w:tcW w:w="2434" w:type="dxa"/>
          </w:tcPr>
          <w:p w14:paraId="45E7646A" w14:textId="77777777" w:rsidR="004243D3" w:rsidRDefault="0097444A">
            <w:pPr>
              <w:rPr>
                <w:rFonts w:eastAsia="DengXian"/>
                <w:szCs w:val="20"/>
                <w:lang w:val="de-DE" w:eastAsia="zh-CN"/>
              </w:rPr>
            </w:pPr>
            <w:r>
              <w:rPr>
                <w:szCs w:val="20"/>
                <w:lang w:val="de-DE"/>
              </w:rPr>
              <w:t>Panasonic</w:t>
            </w:r>
          </w:p>
        </w:tc>
        <w:tc>
          <w:tcPr>
            <w:tcW w:w="7194" w:type="dxa"/>
          </w:tcPr>
          <w:p w14:paraId="590402EF" w14:textId="77777777" w:rsidR="004243D3" w:rsidRDefault="0097444A">
            <w:pPr>
              <w:rPr>
                <w:rFonts w:eastAsia="DengXian"/>
                <w:szCs w:val="20"/>
                <w:lang w:val="de-DE" w:eastAsia="zh-CN"/>
              </w:rPr>
            </w:pPr>
            <w:r>
              <w:rPr>
                <w:szCs w:val="20"/>
                <w:lang w:val="de-DE"/>
              </w:rPr>
              <w:t>Support</w:t>
            </w:r>
          </w:p>
        </w:tc>
      </w:tr>
      <w:tr w:rsidR="004243D3" w14:paraId="5C62DF4E" w14:textId="77777777" w:rsidTr="00B21F99">
        <w:tc>
          <w:tcPr>
            <w:tcW w:w="2434" w:type="dxa"/>
          </w:tcPr>
          <w:p w14:paraId="0E420D54" w14:textId="77777777" w:rsidR="004243D3" w:rsidRDefault="0097444A">
            <w:pPr>
              <w:rPr>
                <w:szCs w:val="20"/>
                <w:lang w:val="de-DE"/>
              </w:rPr>
            </w:pPr>
            <w:r>
              <w:rPr>
                <w:szCs w:val="20"/>
                <w:lang w:val="de-DE"/>
              </w:rPr>
              <w:t>Qualcomm</w:t>
            </w:r>
          </w:p>
        </w:tc>
        <w:tc>
          <w:tcPr>
            <w:tcW w:w="7194" w:type="dxa"/>
          </w:tcPr>
          <w:p w14:paraId="1706010C" w14:textId="77777777" w:rsidR="004243D3" w:rsidRPr="00B21F99" w:rsidRDefault="0097444A">
            <w:pPr>
              <w:rPr>
                <w:szCs w:val="20"/>
              </w:rPr>
            </w:pPr>
            <w:r w:rsidRPr="00B21F99">
              <w:rPr>
                <w:szCs w:val="20"/>
              </w:rPr>
              <w:t>We are ok with this proposal</w:t>
            </w:r>
          </w:p>
        </w:tc>
      </w:tr>
      <w:tr w:rsidR="004243D3" w14:paraId="59DB1278" w14:textId="77777777" w:rsidTr="00B21F99">
        <w:tc>
          <w:tcPr>
            <w:tcW w:w="2434" w:type="dxa"/>
          </w:tcPr>
          <w:p w14:paraId="581DAB25" w14:textId="77777777" w:rsidR="004243D3" w:rsidRDefault="0097444A">
            <w:pPr>
              <w:rPr>
                <w:szCs w:val="20"/>
                <w:lang w:val="de-DE"/>
              </w:rPr>
            </w:pPr>
            <w:r>
              <w:rPr>
                <w:rFonts w:eastAsiaTheme="minorEastAsia"/>
                <w:szCs w:val="20"/>
                <w:lang w:val="de-DE" w:eastAsia="ja-JP"/>
              </w:rPr>
              <w:t>Fujitsu</w:t>
            </w:r>
          </w:p>
        </w:tc>
        <w:tc>
          <w:tcPr>
            <w:tcW w:w="7194" w:type="dxa"/>
          </w:tcPr>
          <w:p w14:paraId="053B954B" w14:textId="77777777" w:rsidR="004243D3" w:rsidRPr="00B21F99" w:rsidRDefault="0097444A">
            <w:pPr>
              <w:rPr>
                <w:szCs w:val="20"/>
              </w:rPr>
            </w:pPr>
            <w:r w:rsidRPr="00B21F99">
              <w:rPr>
                <w:rFonts w:eastAsia="DengXian"/>
                <w:szCs w:val="20"/>
                <w:lang w:eastAsia="zh-CN"/>
              </w:rPr>
              <w:t>We are fine with the proposal.</w:t>
            </w:r>
          </w:p>
        </w:tc>
      </w:tr>
      <w:tr w:rsidR="004243D3" w14:paraId="25C33E3E" w14:textId="77777777" w:rsidTr="00B21F99">
        <w:tc>
          <w:tcPr>
            <w:tcW w:w="2434" w:type="dxa"/>
          </w:tcPr>
          <w:p w14:paraId="44607696" w14:textId="77777777" w:rsidR="004243D3" w:rsidRDefault="0097444A">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194" w:type="dxa"/>
          </w:tcPr>
          <w:p w14:paraId="43B22F09" w14:textId="77777777" w:rsidR="004243D3" w:rsidRDefault="0097444A">
            <w:pPr>
              <w:rPr>
                <w:rFonts w:eastAsia="PMingLiU"/>
                <w:szCs w:val="20"/>
                <w:lang w:val="de-DE" w:eastAsia="zh-TW"/>
              </w:rPr>
            </w:pPr>
            <w:r>
              <w:rPr>
                <w:rFonts w:eastAsia="PMingLiU"/>
                <w:szCs w:val="20"/>
                <w:lang w:val="de-DE" w:eastAsia="zh-TW"/>
              </w:rPr>
              <w:t>OK</w:t>
            </w:r>
          </w:p>
        </w:tc>
      </w:tr>
      <w:tr w:rsidR="004243D3" w14:paraId="608A94DB" w14:textId="77777777" w:rsidTr="00B21F99">
        <w:tc>
          <w:tcPr>
            <w:tcW w:w="2434" w:type="dxa"/>
          </w:tcPr>
          <w:p w14:paraId="4E379F6C" w14:textId="77777777" w:rsidR="004243D3" w:rsidRDefault="0097444A">
            <w:pPr>
              <w:spacing w:after="180" w:line="240" w:lineRule="auto"/>
              <w:textAlignment w:val="baseline"/>
              <w:rPr>
                <w:rFonts w:eastAsia="PMingLiU"/>
                <w:szCs w:val="20"/>
                <w:lang w:val="de-DE" w:eastAsia="zh-TW"/>
              </w:rPr>
            </w:pPr>
            <w:r>
              <w:rPr>
                <w:szCs w:val="20"/>
                <w:lang w:val="de-DE"/>
              </w:rPr>
              <w:lastRenderedPageBreak/>
              <w:t>Ofinno</w:t>
            </w:r>
          </w:p>
        </w:tc>
        <w:tc>
          <w:tcPr>
            <w:tcW w:w="7194" w:type="dxa"/>
          </w:tcPr>
          <w:p w14:paraId="46EBD657" w14:textId="77777777" w:rsidR="004243D3" w:rsidRPr="00B21F99" w:rsidRDefault="0097444A">
            <w:pPr>
              <w:rPr>
                <w:rFonts w:eastAsia="PMingLiU"/>
                <w:szCs w:val="20"/>
                <w:lang w:eastAsia="zh-TW"/>
              </w:rPr>
            </w:pPr>
            <w:r w:rsidRPr="00B21F99">
              <w:rPr>
                <w:szCs w:val="20"/>
              </w:rPr>
              <w:t xml:space="preserve">Generally </w:t>
            </w:r>
            <w:r w:rsidRPr="00B21F99">
              <w:rPr>
                <w:szCs w:val="20"/>
              </w:rPr>
              <w:t>supportive. As many of the proposals from companies focus on SIB1 specifically we wonder if it would be helpful to have a note which says that the study includes SIB1 and OSI</w:t>
            </w:r>
          </w:p>
        </w:tc>
      </w:tr>
      <w:tr w:rsidR="004243D3" w14:paraId="6011A756" w14:textId="77777777" w:rsidTr="00B21F99">
        <w:tc>
          <w:tcPr>
            <w:tcW w:w="2434" w:type="dxa"/>
            <w:tcBorders>
              <w:top w:val="nil"/>
              <w:bottom w:val="single" w:sz="4" w:space="0" w:color="auto"/>
            </w:tcBorders>
          </w:tcPr>
          <w:p w14:paraId="3F7D79D0" w14:textId="77777777" w:rsidR="004243D3" w:rsidRDefault="0097444A">
            <w:pPr>
              <w:rPr>
                <w:rFonts w:eastAsia="DengXian"/>
                <w:szCs w:val="20"/>
                <w:lang w:val="de-DE" w:eastAsia="zh-CN"/>
              </w:rPr>
            </w:pPr>
            <w:r>
              <w:rPr>
                <w:rFonts w:eastAsia="DengXian"/>
                <w:szCs w:val="20"/>
                <w:lang w:val="de-DE" w:eastAsia="zh-CN"/>
              </w:rPr>
              <w:t>CEWiT</w:t>
            </w:r>
          </w:p>
        </w:tc>
        <w:tc>
          <w:tcPr>
            <w:tcW w:w="7194" w:type="dxa"/>
            <w:tcBorders>
              <w:top w:val="nil"/>
              <w:bottom w:val="single" w:sz="4" w:space="0" w:color="auto"/>
            </w:tcBorders>
          </w:tcPr>
          <w:p w14:paraId="4BB6FBC0" w14:textId="77777777" w:rsidR="004243D3" w:rsidRPr="00B21F99" w:rsidRDefault="0097444A">
            <w:pPr>
              <w:rPr>
                <w:rFonts w:eastAsia="DengXian"/>
                <w:szCs w:val="20"/>
                <w:lang w:eastAsia="zh-CN"/>
              </w:rPr>
            </w:pPr>
            <w:r w:rsidRPr="00B21F99">
              <w:rPr>
                <w:rFonts w:eastAsia="DengXian"/>
                <w:szCs w:val="20"/>
                <w:lang w:eastAsia="zh-CN"/>
              </w:rPr>
              <w:t xml:space="preserve">The </w:t>
            </w:r>
            <w:proofErr w:type="gramStart"/>
            <w:r w:rsidRPr="00B21F99">
              <w:rPr>
                <w:rFonts w:eastAsia="DengXian"/>
                <w:szCs w:val="20"/>
                <w:lang w:eastAsia="zh-CN"/>
              </w:rPr>
              <w:t>on demand</w:t>
            </w:r>
            <w:proofErr w:type="gramEnd"/>
            <w:r w:rsidRPr="00B21F99">
              <w:rPr>
                <w:rFonts w:eastAsia="DengXian"/>
                <w:szCs w:val="20"/>
                <w:lang w:eastAsia="zh-CN"/>
              </w:rPr>
              <w:t xml:space="preserve"> SI operation should be studied including request </w:t>
            </w:r>
            <w:proofErr w:type="spellStart"/>
            <w:r w:rsidRPr="00B21F99">
              <w:rPr>
                <w:rFonts w:eastAsia="DengXian"/>
                <w:szCs w:val="20"/>
                <w:lang w:eastAsia="zh-CN"/>
              </w:rPr>
              <w:t>signalling</w:t>
            </w:r>
            <w:proofErr w:type="spellEnd"/>
            <w:r w:rsidRPr="00B21F99">
              <w:rPr>
                <w:rFonts w:eastAsia="DengXian"/>
                <w:szCs w:val="20"/>
                <w:lang w:eastAsia="zh-CN"/>
              </w:rPr>
              <w:t xml:space="preserve"> </w:t>
            </w:r>
            <w:r w:rsidRPr="00B21F99">
              <w:rPr>
                <w:rFonts w:eastAsia="DengXian"/>
                <w:szCs w:val="20"/>
                <w:lang w:eastAsia="zh-CN"/>
              </w:rPr>
              <w:t xml:space="preserve">details between UE and </w:t>
            </w:r>
            <w:proofErr w:type="spellStart"/>
            <w:r w:rsidRPr="00B21F99">
              <w:rPr>
                <w:rFonts w:eastAsia="DengXian"/>
                <w:szCs w:val="20"/>
                <w:lang w:eastAsia="zh-CN"/>
              </w:rPr>
              <w:t>Gnb</w:t>
            </w:r>
            <w:proofErr w:type="spellEnd"/>
            <w:r w:rsidRPr="00B21F99">
              <w:rPr>
                <w:rFonts w:eastAsia="DengXian"/>
                <w:szCs w:val="20"/>
                <w:lang w:eastAsia="zh-CN"/>
              </w:rPr>
              <w:t xml:space="preserve">. It can also be considered in </w:t>
            </w:r>
            <w:proofErr w:type="spellStart"/>
            <w:r w:rsidRPr="00B21F99">
              <w:rPr>
                <w:rFonts w:eastAsia="DengXian"/>
                <w:szCs w:val="20"/>
                <w:lang w:eastAsia="zh-CN"/>
              </w:rPr>
              <w:t>conjuction</w:t>
            </w:r>
            <w:proofErr w:type="spellEnd"/>
            <w:r w:rsidRPr="00B21F99">
              <w:rPr>
                <w:rFonts w:eastAsia="DengXian"/>
                <w:szCs w:val="20"/>
                <w:lang w:eastAsia="zh-CN"/>
              </w:rPr>
              <w:t xml:space="preserve"> with other operations especially common signals. We support the proposal with following modification</w:t>
            </w:r>
          </w:p>
          <w:p w14:paraId="45E4D0C3"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97444A">
            <w:pPr>
              <w:rPr>
                <w:b/>
                <w:bCs/>
              </w:rPr>
            </w:pPr>
            <w:r w:rsidRPr="00B21F99">
              <w:rPr>
                <w:b/>
                <w:bCs/>
              </w:rPr>
              <w:t>Study and evaluate on</w:t>
            </w:r>
            <w:r w:rsidRPr="00B21F99">
              <w:rPr>
                <w:b/>
                <w:bCs/>
              </w:rPr>
              <w:t>-demand system information operation with respect to, e.g.,</w:t>
            </w:r>
          </w:p>
          <w:p w14:paraId="36A33B43" w14:textId="77777777" w:rsidR="004243D3" w:rsidRDefault="0097444A">
            <w:pPr>
              <w:pStyle w:val="ListParagraph"/>
              <w:numPr>
                <w:ilvl w:val="0"/>
                <w:numId w:val="90"/>
              </w:numPr>
              <w:rPr>
                <w:b/>
                <w:bCs/>
                <w:lang w:val="en-US"/>
              </w:rPr>
            </w:pPr>
            <w:r>
              <w:rPr>
                <w:b/>
                <w:bCs/>
                <w:lang w:val="en-US"/>
              </w:rPr>
              <w:t>NW and UE energy savings potential,</w:t>
            </w:r>
          </w:p>
          <w:p w14:paraId="2F255295" w14:textId="77777777" w:rsidR="004243D3" w:rsidRDefault="0097444A">
            <w:pPr>
              <w:pStyle w:val="ListParagraph"/>
              <w:numPr>
                <w:ilvl w:val="0"/>
                <w:numId w:val="90"/>
              </w:numPr>
              <w:rPr>
                <w:b/>
                <w:bCs/>
                <w:color w:val="FF0000"/>
                <w:u w:val="single"/>
              </w:rPr>
            </w:pPr>
            <w:r>
              <w:rPr>
                <w:b/>
                <w:bCs/>
                <w:color w:val="FF0000"/>
                <w:u w:val="single"/>
              </w:rPr>
              <w:t>Request signaling,</w:t>
            </w:r>
          </w:p>
          <w:p w14:paraId="45DDDE6B" w14:textId="77777777" w:rsidR="004243D3" w:rsidRDefault="0097444A">
            <w:pPr>
              <w:pStyle w:val="ListParagraph"/>
              <w:numPr>
                <w:ilvl w:val="0"/>
                <w:numId w:val="90"/>
              </w:numPr>
              <w:rPr>
                <w:b/>
                <w:bCs/>
              </w:rPr>
            </w:pPr>
            <w:r>
              <w:rPr>
                <w:b/>
                <w:bCs/>
              </w:rPr>
              <w:t>Acquisition delay</w:t>
            </w:r>
          </w:p>
          <w:p w14:paraId="6BAA82DD" w14:textId="77777777" w:rsidR="004243D3" w:rsidRDefault="0097444A">
            <w:pPr>
              <w:pStyle w:val="ListParagraph"/>
              <w:numPr>
                <w:ilvl w:val="0"/>
                <w:numId w:val="90"/>
              </w:numPr>
              <w:rPr>
                <w:b/>
                <w:bCs/>
              </w:rPr>
            </w:pPr>
            <w:r>
              <w:rPr>
                <w:b/>
                <w:bCs/>
              </w:rPr>
              <w:t>Applicable deployment scenarios</w:t>
            </w:r>
          </w:p>
          <w:p w14:paraId="076B49E1" w14:textId="77777777" w:rsidR="004243D3" w:rsidRDefault="0097444A">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97444A">
            <w:pPr>
              <w:pStyle w:val="ListParagraph"/>
              <w:numPr>
                <w:ilvl w:val="0"/>
                <w:numId w:val="90"/>
              </w:numPr>
              <w:rPr>
                <w:b/>
                <w:bCs/>
              </w:rPr>
            </w:pPr>
            <w:r>
              <w:rPr>
                <w:rFonts w:eastAsia="DengXian"/>
                <w:b/>
                <w:bCs/>
                <w:szCs w:val="20"/>
                <w:lang w:val="de-DE" w:eastAsia="zh-CN"/>
              </w:rPr>
              <w:t>NW and UE complexity</w:t>
            </w:r>
          </w:p>
        </w:tc>
      </w:tr>
      <w:tr w:rsidR="004243D3" w14:paraId="7156DE55" w14:textId="77777777" w:rsidTr="00B21F99">
        <w:tc>
          <w:tcPr>
            <w:tcW w:w="2434" w:type="dxa"/>
            <w:tcBorders>
              <w:top w:val="single" w:sz="4" w:space="0" w:color="auto"/>
              <w:bottom w:val="single" w:sz="4" w:space="0" w:color="auto"/>
            </w:tcBorders>
          </w:tcPr>
          <w:p w14:paraId="204D8681" w14:textId="77777777" w:rsidR="004243D3" w:rsidRDefault="0097444A">
            <w:pPr>
              <w:rPr>
                <w:rFonts w:eastAsia="DengXian"/>
                <w:szCs w:val="20"/>
                <w:lang w:val="de-DE" w:eastAsia="zh-CN"/>
              </w:rPr>
            </w:pPr>
            <w:r>
              <w:rPr>
                <w:szCs w:val="20"/>
                <w:lang w:val="de-DE"/>
              </w:rPr>
              <w:t>Nokia</w:t>
            </w:r>
          </w:p>
        </w:tc>
        <w:tc>
          <w:tcPr>
            <w:tcW w:w="7194" w:type="dxa"/>
            <w:tcBorders>
              <w:top w:val="single" w:sz="4" w:space="0" w:color="auto"/>
              <w:bottom w:val="single" w:sz="4" w:space="0" w:color="auto"/>
            </w:tcBorders>
          </w:tcPr>
          <w:p w14:paraId="592DCACB" w14:textId="77777777" w:rsidR="004243D3" w:rsidRPr="00B21F99" w:rsidRDefault="0097444A">
            <w:pPr>
              <w:rPr>
                <w:szCs w:val="20"/>
              </w:rPr>
            </w:pPr>
            <w:r w:rsidRPr="00B21F99">
              <w:rPr>
                <w:szCs w:val="20"/>
              </w:rPr>
              <w:t xml:space="preserve">While on-demand system information in general is relevant for NES in 6GR, we need to be careful with the potential overlap between scope of the work </w:t>
            </w:r>
            <w:proofErr w:type="gramStart"/>
            <w:r w:rsidRPr="00B21F99">
              <w:rPr>
                <w:szCs w:val="20"/>
              </w:rPr>
              <w:t>in  RAN</w:t>
            </w:r>
            <w:proofErr w:type="gramEnd"/>
            <w:r w:rsidRPr="00B21F99">
              <w:rPr>
                <w:szCs w:val="20"/>
              </w:rPr>
              <w:t>1 and RAN2. For that reason, we propose to focus the RAN1 studies on SIB1, as its content has direct</w:t>
            </w:r>
            <w:r w:rsidRPr="00B21F99">
              <w:rPr>
                <w:szCs w:val="20"/>
              </w:rPr>
              <w:t xml:space="preserve"> impact on physical layer procedures. </w:t>
            </w:r>
          </w:p>
          <w:p w14:paraId="4CC9B5F9" w14:textId="77777777" w:rsidR="004243D3" w:rsidRPr="00B21F99" w:rsidRDefault="0097444A">
            <w:pPr>
              <w:rPr>
                <w:rFonts w:eastAsia="DengXian"/>
                <w:szCs w:val="20"/>
                <w:lang w:eastAsia="zh-CN"/>
              </w:rPr>
            </w:pPr>
            <w:r w:rsidRPr="00B21F99">
              <w:rPr>
                <w:szCs w:val="20"/>
              </w:rPr>
              <w:t>In addition, we would like to clarify if “applicable deployment scenarios” includes other cases such as SIB1 offloading to an anchor cell, coexistence between OD-SIB1 and regular (but infrequent) SIB1.</w:t>
            </w:r>
          </w:p>
        </w:tc>
      </w:tr>
      <w:tr w:rsidR="004243D3" w14:paraId="39C7E0E1" w14:textId="77777777" w:rsidTr="00B21F99">
        <w:tc>
          <w:tcPr>
            <w:tcW w:w="2434" w:type="dxa"/>
            <w:tcBorders>
              <w:top w:val="single" w:sz="4" w:space="0" w:color="auto"/>
              <w:bottom w:val="single" w:sz="4" w:space="0" w:color="auto"/>
            </w:tcBorders>
          </w:tcPr>
          <w:p w14:paraId="2C9C4AA8" w14:textId="77777777" w:rsidR="004243D3" w:rsidRDefault="0097444A">
            <w:pPr>
              <w:rPr>
                <w:szCs w:val="20"/>
                <w:lang w:val="de-DE"/>
              </w:rPr>
            </w:pPr>
            <w:r>
              <w:rPr>
                <w:rFonts w:eastAsia="Malgun Gothic" w:hint="eastAsia"/>
                <w:sz w:val="20"/>
                <w:szCs w:val="20"/>
                <w:lang w:val="de-DE" w:eastAsia="ko-KR"/>
              </w:rPr>
              <w:t>LG Electronics</w:t>
            </w:r>
          </w:p>
        </w:tc>
        <w:tc>
          <w:tcPr>
            <w:tcW w:w="7194" w:type="dxa"/>
            <w:tcBorders>
              <w:top w:val="single" w:sz="4" w:space="0" w:color="auto"/>
              <w:bottom w:val="single" w:sz="4" w:space="0" w:color="auto"/>
            </w:tcBorders>
          </w:tcPr>
          <w:p w14:paraId="02E8D88A" w14:textId="77777777" w:rsidR="004243D3" w:rsidRPr="00B21F99" w:rsidRDefault="0097444A">
            <w:pPr>
              <w:rPr>
                <w:szCs w:val="20"/>
              </w:rPr>
            </w:pPr>
            <w:r w:rsidRPr="00B21F99">
              <w:rPr>
                <w:rFonts w:eastAsia="Malgun Gothic" w:hint="eastAsia"/>
                <w:sz w:val="20"/>
                <w:szCs w:val="20"/>
                <w:lang w:eastAsia="ko-KR"/>
              </w:rPr>
              <w:t>In general, the proposal is okay. Evaluation methodology that was defined in Rel-19 on-demand SIB1 can be considered as starting point.</w:t>
            </w:r>
          </w:p>
        </w:tc>
      </w:tr>
      <w:tr w:rsidR="004243D3" w14:paraId="0807379E" w14:textId="77777777" w:rsidTr="00B21F99">
        <w:tc>
          <w:tcPr>
            <w:tcW w:w="2434" w:type="dxa"/>
            <w:tcBorders>
              <w:top w:val="single" w:sz="4" w:space="0" w:color="auto"/>
            </w:tcBorders>
          </w:tcPr>
          <w:p w14:paraId="440ADACD"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194" w:type="dxa"/>
            <w:tcBorders>
              <w:top w:val="single" w:sz="4" w:space="0" w:color="auto"/>
            </w:tcBorders>
          </w:tcPr>
          <w:p w14:paraId="6F78CAC1" w14:textId="77777777" w:rsidR="004243D3" w:rsidRPr="00B21F99" w:rsidRDefault="0097444A">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B21F99">
        <w:tc>
          <w:tcPr>
            <w:tcW w:w="2434" w:type="dxa"/>
          </w:tcPr>
          <w:p w14:paraId="17ED5249"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067A829B" w14:textId="77777777" w:rsidR="004243D3" w:rsidRPr="00B21F99" w:rsidRDefault="0097444A">
            <w:pPr>
              <w:rPr>
                <w:rFonts w:eastAsia="DengXian"/>
                <w:sz w:val="20"/>
                <w:lang w:eastAsia="zh-CN"/>
              </w:rPr>
            </w:pPr>
            <w:r w:rsidRPr="00B21F99">
              <w:rPr>
                <w:sz w:val="20"/>
              </w:rPr>
              <w:t xml:space="preserve">The proposal should, probably with higher priority, look into single carrier scenario since it relates to the SSB discussion and initial access procedure, although the proposal does not limit to multi-carrier scenario. For that reason, we do not prefer to </w:t>
            </w:r>
            <w:r w:rsidRPr="00B21F99">
              <w:rPr>
                <w:sz w:val="20"/>
              </w:rPr>
              <w:t>start with on-deman</w:t>
            </w:r>
            <w:r w:rsidRPr="00B21F99">
              <w:rPr>
                <w:rFonts w:eastAsia="DengXian" w:hint="eastAsia"/>
                <w:sz w:val="20"/>
                <w:lang w:eastAsia="zh-CN"/>
              </w:rPr>
              <w:t>d</w:t>
            </w:r>
            <w:r w:rsidRPr="00B21F99">
              <w:rPr>
                <w:rFonts w:eastAsia="DengXian"/>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97444A">
            <w:pPr>
              <w:rPr>
                <w:rFonts w:eastAsia="DengXian"/>
                <w:sz w:val="20"/>
                <w:lang w:eastAsia="zh-CN"/>
              </w:rPr>
            </w:pPr>
            <w:r w:rsidRPr="00B21F99">
              <w:rPr>
                <w:rFonts w:eastAsia="DengXian"/>
                <w:sz w:val="20"/>
                <w:lang w:eastAsia="zh-CN"/>
              </w:rPr>
              <w:t>NW complexity for SIB1/</w:t>
            </w:r>
            <w:proofErr w:type="spellStart"/>
            <w:r w:rsidRPr="00B21F99">
              <w:rPr>
                <w:rFonts w:eastAsia="DengXian"/>
                <w:sz w:val="20"/>
                <w:lang w:eastAsia="zh-CN"/>
              </w:rPr>
              <w:t>SIBx</w:t>
            </w:r>
            <w:proofErr w:type="spellEnd"/>
            <w:r w:rsidRPr="00B21F99">
              <w:rPr>
                <w:rFonts w:eastAsia="DengXian"/>
                <w:sz w:val="20"/>
                <w:lang w:eastAsia="zh-CN"/>
              </w:rPr>
              <w:t xml:space="preserve"> transmission does not seem to be concerned. </w:t>
            </w:r>
          </w:p>
          <w:p w14:paraId="510EED05" w14:textId="77777777" w:rsidR="004243D3" w:rsidRPr="00B21F99" w:rsidRDefault="004243D3">
            <w:pPr>
              <w:rPr>
                <w:rFonts w:eastAsia="DengXian"/>
                <w:sz w:val="20"/>
                <w:lang w:eastAsia="zh-CN"/>
              </w:rPr>
            </w:pPr>
          </w:p>
          <w:p w14:paraId="44A7C157" w14:textId="77777777" w:rsidR="004243D3" w:rsidRPr="00B21F99" w:rsidRDefault="0097444A">
            <w:pPr>
              <w:rPr>
                <w:rFonts w:eastAsia="DengXian"/>
                <w:sz w:val="20"/>
                <w:lang w:eastAsia="zh-CN"/>
              </w:rPr>
            </w:pPr>
            <w:r w:rsidRPr="00B21F99">
              <w:rPr>
                <w:rFonts w:eastAsia="DengXian"/>
                <w:sz w:val="20"/>
                <w:lang w:eastAsia="zh-CN"/>
              </w:rPr>
              <w:t>We provide t</w:t>
            </w:r>
            <w:r w:rsidRPr="00B21F99">
              <w:rPr>
                <w:rFonts w:eastAsia="DengXian"/>
                <w:sz w:val="20"/>
                <w:lang w:eastAsia="zh-CN"/>
              </w:rPr>
              <w:t>he following modifications</w:t>
            </w:r>
          </w:p>
          <w:p w14:paraId="72B10F5A"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2246860D" w14:textId="77777777" w:rsidR="004243D3" w:rsidRDefault="0097444A">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97444A">
            <w:pPr>
              <w:pStyle w:val="ListParagraph"/>
              <w:numPr>
                <w:ilvl w:val="0"/>
                <w:numId w:val="91"/>
              </w:numPr>
              <w:suppressAutoHyphens w:val="0"/>
              <w:rPr>
                <w:b/>
                <w:bCs/>
              </w:rPr>
            </w:pPr>
            <w:r>
              <w:rPr>
                <w:b/>
                <w:bCs/>
              </w:rPr>
              <w:t>Applicable deployment scenarios</w:t>
            </w:r>
          </w:p>
          <w:p w14:paraId="11D36922" w14:textId="77777777" w:rsidR="004243D3" w:rsidRDefault="0097444A">
            <w:pPr>
              <w:pStyle w:val="ListParagraph"/>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7674E97B" w14:textId="77777777" w:rsidR="004243D3" w:rsidRDefault="0097444A">
            <w:pPr>
              <w:pStyle w:val="ListParagraph"/>
              <w:numPr>
                <w:ilvl w:val="0"/>
                <w:numId w:val="91"/>
              </w:numPr>
              <w:suppressAutoHyphens w:val="0"/>
              <w:rPr>
                <w:b/>
                <w:bCs/>
                <w:strike/>
                <w:color w:val="FF0000"/>
              </w:rPr>
            </w:pPr>
            <w:r>
              <w:rPr>
                <w:b/>
                <w:bCs/>
                <w:strike/>
                <w:color w:val="FF0000"/>
              </w:rPr>
              <w:lastRenderedPageBreak/>
              <w:t>NW and UE complexity</w:t>
            </w:r>
          </w:p>
          <w:p w14:paraId="7E2E135C" w14:textId="77777777" w:rsidR="004243D3" w:rsidRDefault="004243D3">
            <w:pPr>
              <w:rPr>
                <w:rFonts w:eastAsia="DengXian"/>
                <w:sz w:val="20"/>
                <w:szCs w:val="20"/>
                <w:lang w:val="de-DE" w:eastAsia="zh-CN"/>
              </w:rPr>
            </w:pPr>
          </w:p>
        </w:tc>
      </w:tr>
      <w:tr w:rsidR="004243D3" w14:paraId="1448994F" w14:textId="77777777" w:rsidTr="00B21F99">
        <w:tc>
          <w:tcPr>
            <w:tcW w:w="2434" w:type="dxa"/>
          </w:tcPr>
          <w:p w14:paraId="2E20DBF2"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194" w:type="dxa"/>
          </w:tcPr>
          <w:p w14:paraId="3DA2A57C" w14:textId="77777777" w:rsidR="004243D3" w:rsidRDefault="0097444A">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sidRPr="00B21F99">
              <w:rPr>
                <w:rStyle w:val="normaltextrun"/>
                <w:rFonts w:ascii="Arial" w:eastAsia="Meiryo UI" w:hAnsi="Arial" w:cs="Arial"/>
                <w:sz w:val="20"/>
                <w:szCs w:val="20"/>
              </w:rPr>
              <w:t>So,  in</w:t>
            </w:r>
            <w:proofErr w:type="gramEnd"/>
            <w:r w:rsidRPr="00B21F99">
              <w:rPr>
                <w:rStyle w:val="normaltextrun"/>
                <w:rFonts w:ascii="Arial" w:eastAsia="Meiryo UI" w:hAnsi="Arial" w:cs="Arial"/>
                <w:sz w:val="20"/>
                <w:szCs w:val="20"/>
              </w:rPr>
              <w:t xml:space="preserve">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w:t>
            </w:r>
            <w:r w:rsidRPr="00B21F99">
              <w:rPr>
                <w:rStyle w:val="normaltextrun"/>
                <w:rFonts w:ascii="Arial" w:eastAsia="Meiryo UI" w:hAnsi="Arial" w:cs="Arial"/>
                <w:b/>
                <w:bCs/>
                <w:sz w:val="22"/>
                <w:szCs w:val="22"/>
              </w:rPr>
              <w:t>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97444A">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97444A">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97444A">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97444A">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97444A">
            <w:pPr>
              <w:rPr>
                <w:lang w:val="de-DE"/>
              </w:rPr>
            </w:pPr>
            <w:r>
              <w:rPr>
                <w:rStyle w:val="eop"/>
                <w:rFonts w:eastAsia="Meiryo UI" w:cs="Arial"/>
                <w:b/>
                <w:bCs/>
                <w:lang w:val="de-DE"/>
              </w:rPr>
              <w:t> </w:t>
            </w:r>
          </w:p>
        </w:tc>
      </w:tr>
      <w:tr w:rsidR="004243D3" w14:paraId="5AEEAB44" w14:textId="77777777" w:rsidTr="00B21F99">
        <w:tc>
          <w:tcPr>
            <w:tcW w:w="2434" w:type="dxa"/>
          </w:tcPr>
          <w:p w14:paraId="402E1D14" w14:textId="77777777" w:rsidR="004243D3" w:rsidRDefault="0097444A">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194" w:type="dxa"/>
          </w:tcPr>
          <w:p w14:paraId="441E56A4" w14:textId="77777777" w:rsidR="004243D3" w:rsidRPr="00B21F99" w:rsidRDefault="0097444A">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Malgun Gothic" w:hAnsi="Arial" w:cstheme="minorBidi" w:hint="eastAsia"/>
                <w:sz w:val="20"/>
                <w:szCs w:val="20"/>
                <w:lang w:eastAsia="ko-KR"/>
              </w:rPr>
              <w:t>W</w:t>
            </w:r>
            <w:r w:rsidRPr="00B21F99">
              <w:rPr>
                <w:rFonts w:ascii="Arial" w:eastAsia="Malgun Gothic" w:hAnsi="Arial" w:cstheme="minorBidi"/>
                <w:sz w:val="20"/>
                <w:szCs w:val="20"/>
                <w:lang w:eastAsia="ko-KR"/>
              </w:rPr>
              <w:t>e are fine with the proposal.</w:t>
            </w:r>
          </w:p>
        </w:tc>
      </w:tr>
      <w:tr w:rsidR="004243D3" w14:paraId="595A8C49" w14:textId="77777777" w:rsidTr="00B21F99">
        <w:tc>
          <w:tcPr>
            <w:tcW w:w="2434" w:type="dxa"/>
          </w:tcPr>
          <w:p w14:paraId="112D39CE" w14:textId="77777777" w:rsidR="004243D3" w:rsidRDefault="0097444A">
            <w:pPr>
              <w:rPr>
                <w:rStyle w:val="normaltextrun"/>
                <w:rFonts w:eastAsia="DengXian" w:cs="Arial"/>
                <w:szCs w:val="20"/>
                <w:lang w:val="de-DE" w:eastAsia="zh-CN"/>
              </w:rPr>
            </w:pPr>
            <w:r>
              <w:rPr>
                <w:rFonts w:eastAsia="DengXian" w:hint="eastAsia"/>
                <w:lang w:val="de-DE" w:eastAsia="zh-CN"/>
              </w:rPr>
              <w:t>CATT</w:t>
            </w:r>
          </w:p>
        </w:tc>
        <w:tc>
          <w:tcPr>
            <w:tcW w:w="7194" w:type="dxa"/>
          </w:tcPr>
          <w:p w14:paraId="0F0F4F1C" w14:textId="77777777" w:rsidR="004243D3" w:rsidRDefault="0097444A">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DengXian" w:hint="eastAsia"/>
                <w:lang w:val="de-DE" w:eastAsia="zh-CN"/>
              </w:rPr>
              <w:t xml:space="preserve">OK with the proposal. </w:t>
            </w:r>
          </w:p>
        </w:tc>
      </w:tr>
      <w:tr w:rsidR="004243D3" w14:paraId="54D63563" w14:textId="77777777" w:rsidTr="00B21F99">
        <w:tc>
          <w:tcPr>
            <w:tcW w:w="2434" w:type="dxa"/>
          </w:tcPr>
          <w:p w14:paraId="01C49F52" w14:textId="77777777" w:rsidR="004243D3" w:rsidRDefault="0097444A">
            <w:pPr>
              <w:rPr>
                <w:rFonts w:eastAsia="DengXian"/>
                <w:lang w:val="de-DE" w:eastAsia="zh-CN"/>
              </w:rPr>
            </w:pPr>
            <w:r>
              <w:rPr>
                <w:rFonts w:eastAsia="Malgun Gothic" w:hint="eastAsia"/>
                <w:szCs w:val="20"/>
                <w:lang w:val="de-DE" w:eastAsia="ko-KR"/>
              </w:rPr>
              <w:t>ETRI</w:t>
            </w:r>
          </w:p>
        </w:tc>
        <w:tc>
          <w:tcPr>
            <w:tcW w:w="7194" w:type="dxa"/>
          </w:tcPr>
          <w:p w14:paraId="6F20B53F" w14:textId="77777777" w:rsidR="004243D3" w:rsidRDefault="0097444A">
            <w:pPr>
              <w:pStyle w:val="paragraph"/>
              <w:spacing w:before="0" w:beforeAutospacing="0" w:after="0" w:afterAutospacing="0"/>
              <w:textAlignment w:val="baseline"/>
              <w:rPr>
                <w:rFonts w:eastAsia="DengXian"/>
                <w:lang w:val="de-DE" w:eastAsia="zh-CN"/>
              </w:rPr>
            </w:pPr>
            <w:r>
              <w:rPr>
                <w:rFonts w:eastAsia="Malgun Gothic" w:hint="eastAsia"/>
                <w:szCs w:val="20"/>
                <w:lang w:val="de-DE" w:eastAsia="ko-KR"/>
              </w:rPr>
              <w:t>Support</w:t>
            </w:r>
          </w:p>
        </w:tc>
      </w:tr>
      <w:tr w:rsidR="004243D3" w14:paraId="0201F369" w14:textId="77777777" w:rsidTr="00B21F99">
        <w:tc>
          <w:tcPr>
            <w:tcW w:w="2434" w:type="dxa"/>
          </w:tcPr>
          <w:p w14:paraId="38CAFF57" w14:textId="77777777" w:rsidR="004243D3" w:rsidRDefault="0097444A">
            <w:pPr>
              <w:rPr>
                <w:rFonts w:eastAsia="Malgun Gothic"/>
                <w:szCs w:val="20"/>
                <w:lang w:val="de-DE" w:eastAsia="ko-KR"/>
              </w:rPr>
            </w:pPr>
            <w:r>
              <w:rPr>
                <w:rFonts w:eastAsia="Malgun Gothic"/>
                <w:szCs w:val="20"/>
                <w:lang w:val="de-DE" w:eastAsia="ko-KR"/>
              </w:rPr>
              <w:t>NEC</w:t>
            </w:r>
          </w:p>
        </w:tc>
        <w:tc>
          <w:tcPr>
            <w:tcW w:w="7194" w:type="dxa"/>
          </w:tcPr>
          <w:p w14:paraId="5EB2876B" w14:textId="77777777" w:rsidR="004243D3" w:rsidRPr="00B21F99" w:rsidRDefault="0097444A">
            <w:pPr>
              <w:pStyle w:val="paragraph"/>
              <w:spacing w:before="0" w:beforeAutospacing="0" w:after="0" w:afterAutospacing="0"/>
              <w:textAlignment w:val="baseline"/>
              <w:rPr>
                <w:rFonts w:eastAsia="Malgun Gothic"/>
                <w:szCs w:val="20"/>
                <w:lang w:eastAsia="ko-KR"/>
              </w:rPr>
            </w:pPr>
            <w:r w:rsidRPr="00B21F99">
              <w:rPr>
                <w:rFonts w:eastAsia="Malgun Gothic"/>
                <w:szCs w:val="20"/>
                <w:lang w:eastAsia="ko-KR"/>
              </w:rPr>
              <w:t xml:space="preserve">We support studying on-demand system information. A key limitation of the on-demand SIB1 feature in 5G NR was its reliance on an assisting anchor cell, which restricted its applicability. We agree with the general </w:t>
            </w:r>
            <w:r w:rsidRPr="00B21F99">
              <w:rPr>
                <w:rFonts w:eastAsia="Malgun Gothic"/>
                <w:szCs w:val="20"/>
                <w:lang w:eastAsia="ko-KR"/>
              </w:rPr>
              <w:t>consensus that 6GR should study extending on-demand SIB1 to standalone/single-cell scenarios. Evaluating the potential energy savings, acquisition delay, and complexity, as proposed by the FL, is the correct approach to developing a more universally applic</w:t>
            </w:r>
            <w:r w:rsidRPr="00B21F99">
              <w:rPr>
                <w:rFonts w:eastAsia="Malgun Gothic"/>
                <w:szCs w:val="20"/>
                <w:lang w:eastAsia="ko-KR"/>
              </w:rPr>
              <w:t>able and effective mechanism for 6GR.</w:t>
            </w:r>
          </w:p>
        </w:tc>
      </w:tr>
      <w:tr w:rsidR="004243D3" w14:paraId="6441187F" w14:textId="77777777" w:rsidTr="00B21F99">
        <w:tc>
          <w:tcPr>
            <w:tcW w:w="2434" w:type="dxa"/>
          </w:tcPr>
          <w:p w14:paraId="1FE3A6F6" w14:textId="77777777" w:rsidR="004243D3" w:rsidRDefault="0097444A">
            <w:pPr>
              <w:rPr>
                <w:rFonts w:eastAsia="Malgun Gothic"/>
                <w:szCs w:val="20"/>
                <w:lang w:val="de-DE" w:eastAsia="ko-KR"/>
              </w:rPr>
            </w:pPr>
            <w:r>
              <w:rPr>
                <w:rFonts w:eastAsia="DengXian"/>
                <w:szCs w:val="20"/>
                <w:lang w:val="de-DE" w:eastAsia="zh-CN"/>
              </w:rPr>
              <w:t>X</w:t>
            </w:r>
            <w:r>
              <w:rPr>
                <w:rFonts w:eastAsia="DengXian" w:hint="eastAsia"/>
                <w:szCs w:val="20"/>
                <w:lang w:val="de-DE" w:eastAsia="zh-CN"/>
              </w:rPr>
              <w:t>iaomi</w:t>
            </w:r>
          </w:p>
        </w:tc>
        <w:tc>
          <w:tcPr>
            <w:tcW w:w="7194" w:type="dxa"/>
          </w:tcPr>
          <w:p w14:paraId="7B88FE76" w14:textId="77777777" w:rsidR="004243D3" w:rsidRPr="00B21F99" w:rsidRDefault="0097444A">
            <w:pPr>
              <w:rPr>
                <w:rFonts w:eastAsia="DengXian"/>
                <w:szCs w:val="20"/>
                <w:lang w:eastAsia="zh-CN"/>
              </w:rPr>
            </w:pPr>
            <w:r w:rsidRPr="00B21F99">
              <w:rPr>
                <w:rFonts w:eastAsia="DengXian" w:hint="eastAsia"/>
                <w:szCs w:val="20"/>
                <w:lang w:eastAsia="zh-CN"/>
              </w:rPr>
              <w:t>We support the intention of support OD-SIB1 to save energy. However, we feel a little bit lost on the proposal. Actually OD-SIB1 was comprehensively discussed during Rel-19, we should not repeat previous discus</w:t>
            </w:r>
            <w:r w:rsidRPr="00B21F99">
              <w:rPr>
                <w:rFonts w:eastAsia="DengXian" w:hint="eastAsia"/>
                <w:szCs w:val="20"/>
                <w:lang w:eastAsia="zh-CN"/>
              </w:rPr>
              <w:t>sion as much as possible. For us, the main bullet with some modification is sufficient:</w:t>
            </w:r>
          </w:p>
          <w:p w14:paraId="5196F691"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97444A">
            <w:pPr>
              <w:rPr>
                <w:rFonts w:eastAsia="DengXian"/>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DengXian" w:hint="eastAsia"/>
                <w:b/>
                <w:bCs/>
                <w:color w:val="FF0000"/>
                <w:u w:val="single"/>
                <w:lang w:eastAsia="zh-CN"/>
              </w:rPr>
              <w:t xml:space="preserve"> and evaluate if necessary.</w:t>
            </w:r>
          </w:p>
          <w:p w14:paraId="283A67B1" w14:textId="77777777" w:rsidR="004243D3" w:rsidRDefault="0097444A">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97444A">
            <w:pPr>
              <w:pStyle w:val="ListParagraph"/>
              <w:numPr>
                <w:ilvl w:val="0"/>
                <w:numId w:val="91"/>
              </w:numPr>
              <w:suppressAutoHyphens w:val="0"/>
              <w:rPr>
                <w:b/>
                <w:bCs/>
                <w:strike/>
                <w:color w:val="FF0000"/>
              </w:rPr>
            </w:pPr>
            <w:r>
              <w:rPr>
                <w:b/>
                <w:bCs/>
                <w:strike/>
                <w:color w:val="FF0000"/>
              </w:rPr>
              <w:t>Acquisition delay</w:t>
            </w:r>
          </w:p>
          <w:p w14:paraId="5C49C3F9" w14:textId="77777777" w:rsidR="004243D3" w:rsidRDefault="0097444A">
            <w:pPr>
              <w:pStyle w:val="ListParagraph"/>
              <w:numPr>
                <w:ilvl w:val="0"/>
                <w:numId w:val="91"/>
              </w:numPr>
              <w:suppressAutoHyphens w:val="0"/>
              <w:rPr>
                <w:b/>
                <w:bCs/>
                <w:strike/>
                <w:color w:val="FF0000"/>
              </w:rPr>
            </w:pPr>
            <w:r>
              <w:rPr>
                <w:b/>
                <w:bCs/>
                <w:strike/>
                <w:color w:val="FF0000"/>
              </w:rPr>
              <w:t>Applicable deployment scenarios</w:t>
            </w:r>
          </w:p>
          <w:p w14:paraId="14F0202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5B0EDCFF"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2BCA5D2" w14:textId="77777777" w:rsidTr="00B21F99">
        <w:tc>
          <w:tcPr>
            <w:tcW w:w="2434" w:type="dxa"/>
          </w:tcPr>
          <w:p w14:paraId="3055B5A0" w14:textId="77777777" w:rsidR="004243D3" w:rsidRDefault="0097444A">
            <w:pPr>
              <w:rPr>
                <w:rFonts w:eastAsia="DengXian"/>
                <w:szCs w:val="20"/>
                <w:lang w:val="de-DE" w:eastAsia="zh-CN"/>
              </w:rPr>
            </w:pPr>
            <w:r>
              <w:rPr>
                <w:rFonts w:eastAsia="DengXian"/>
                <w:szCs w:val="20"/>
                <w:lang w:val="de-DE" w:eastAsia="zh-CN"/>
              </w:rPr>
              <w:t>Ericsson</w:t>
            </w:r>
          </w:p>
        </w:tc>
        <w:tc>
          <w:tcPr>
            <w:tcW w:w="7194" w:type="dxa"/>
          </w:tcPr>
          <w:p w14:paraId="63258DC5" w14:textId="77777777" w:rsidR="004243D3" w:rsidRPr="00B21F99" w:rsidRDefault="0097444A">
            <w:pPr>
              <w:rPr>
                <w:rFonts w:eastAsia="DengXian"/>
                <w:szCs w:val="20"/>
                <w:lang w:eastAsia="zh-CN"/>
              </w:rPr>
            </w:pPr>
            <w:r w:rsidRPr="00B21F99">
              <w:rPr>
                <w:sz w:val="20"/>
                <w:szCs w:val="20"/>
              </w:rPr>
              <w:t>Support</w:t>
            </w:r>
            <w:r w:rsidRPr="00B21F99">
              <w:rPr>
                <w:sz w:val="20"/>
                <w:szCs w:val="20"/>
              </w:rPr>
              <w:br/>
            </w:r>
            <w:r w:rsidRPr="00B21F99">
              <w:rPr>
                <w:sz w:val="20"/>
                <w:szCs w:val="20"/>
              </w:rPr>
              <w:br/>
              <w:t xml:space="preserve">From network EE perspective, on-demand </w:t>
            </w:r>
            <w:r w:rsidRPr="00B21F99">
              <w:rPr>
                <w:sz w:val="20"/>
                <w:szCs w:val="20"/>
              </w:rPr>
              <w:t>system information is only meaningful if SSB periodicity is large. Regarding acquisition delay, on-demand operation can in some cases reduce the acquisition delay compared to periodic transmission with long periodicity. Regarding deployment scenarios – sta</w:t>
            </w:r>
            <w:r w:rsidRPr="00B21F99">
              <w:rPr>
                <w:sz w:val="20"/>
                <w:szCs w:val="20"/>
              </w:rPr>
              <w:t xml:space="preserve">ndalone operation (i.e. not relying on assisting cell) will benefit a wider </w:t>
            </w:r>
            <w:r w:rsidRPr="00B21F99">
              <w:rPr>
                <w:sz w:val="20"/>
                <w:szCs w:val="20"/>
              </w:rPr>
              <w:lastRenderedPageBreak/>
              <w:t>range of practical network deployments. For SIB1 however, the question is how to provide the configuration.</w:t>
            </w:r>
          </w:p>
        </w:tc>
      </w:tr>
      <w:tr w:rsidR="004243D3" w14:paraId="6DABDB05" w14:textId="77777777" w:rsidTr="00B21F99">
        <w:tc>
          <w:tcPr>
            <w:tcW w:w="2434" w:type="dxa"/>
          </w:tcPr>
          <w:p w14:paraId="0A32284F" w14:textId="77777777" w:rsidR="004243D3" w:rsidRDefault="0097444A">
            <w:pPr>
              <w:rPr>
                <w:rFonts w:eastAsia="DengXian"/>
                <w:szCs w:val="20"/>
                <w:lang w:val="de-DE" w:eastAsia="zh-CN"/>
              </w:rPr>
            </w:pPr>
            <w:r>
              <w:rPr>
                <w:rFonts w:eastAsia="DengXian"/>
                <w:szCs w:val="20"/>
                <w:lang w:val="de-DE" w:eastAsia="zh-CN"/>
              </w:rPr>
              <w:lastRenderedPageBreak/>
              <w:t>V</w:t>
            </w:r>
            <w:r>
              <w:rPr>
                <w:rFonts w:eastAsia="DengXian" w:hint="eastAsia"/>
                <w:szCs w:val="20"/>
                <w:lang w:val="de-DE" w:eastAsia="zh-CN"/>
              </w:rPr>
              <w:t>ivo</w:t>
            </w:r>
          </w:p>
        </w:tc>
        <w:tc>
          <w:tcPr>
            <w:tcW w:w="7194" w:type="dxa"/>
          </w:tcPr>
          <w:p w14:paraId="414108F6" w14:textId="77777777" w:rsidR="004243D3" w:rsidRPr="00B21F99" w:rsidRDefault="0097444A">
            <w:pPr>
              <w:rPr>
                <w:rFonts w:eastAsia="DengXian"/>
                <w:szCs w:val="20"/>
                <w:lang w:eastAsia="zh-CN"/>
              </w:rPr>
            </w:pPr>
            <w:r w:rsidRPr="00B21F99">
              <w:rPr>
                <w:rFonts w:eastAsia="DengXian" w:hint="eastAsia"/>
                <w:szCs w:val="20"/>
                <w:lang w:eastAsia="zh-CN"/>
              </w:rPr>
              <w:t xml:space="preserve">In our view, there are two different directions based on </w:t>
            </w:r>
            <w:r w:rsidRPr="00B21F99">
              <w:rPr>
                <w:rFonts w:eastAsia="DengXian" w:hint="eastAsia"/>
                <w:szCs w:val="20"/>
                <w:lang w:eastAsia="zh-CN"/>
              </w:rPr>
              <w:t>Rel-19 OD-SIB1 procedure: one is to extend OD-SIB1 to all cell types by providing WUS configuration within or together with NES cell</w:t>
            </w:r>
            <w:r w:rsidRPr="00B21F99">
              <w:rPr>
                <w:rFonts w:eastAsia="DengXian"/>
                <w:szCs w:val="20"/>
                <w:lang w:eastAsia="zh-CN"/>
              </w:rPr>
              <w:t>’</w:t>
            </w:r>
            <w:r w:rsidRPr="00B21F99">
              <w:rPr>
                <w:rFonts w:eastAsia="DengXian" w:hint="eastAsia"/>
                <w:szCs w:val="20"/>
                <w:lang w:eastAsia="zh-CN"/>
              </w:rPr>
              <w:t>s SSB; the other is to reduce SSB transmission in capacity cells in addition to the SIB1 to achieve larger NES gain. Beside</w:t>
            </w:r>
            <w:r w:rsidRPr="00B21F99">
              <w:rPr>
                <w:rFonts w:eastAsia="DengXian" w:hint="eastAsia"/>
                <w:szCs w:val="20"/>
                <w:lang w:eastAsia="zh-CN"/>
              </w:rPr>
              <w:t xml:space="preserve">s, on-demand system information is based on UL WUS. </w:t>
            </w:r>
            <w:proofErr w:type="gramStart"/>
            <w:r w:rsidRPr="00B21F99">
              <w:rPr>
                <w:rFonts w:eastAsia="DengXian" w:hint="eastAsia"/>
                <w:szCs w:val="20"/>
                <w:lang w:eastAsia="zh-CN"/>
              </w:rPr>
              <w:t>So</w:t>
            </w:r>
            <w:proofErr w:type="gramEnd"/>
            <w:r w:rsidRPr="00B21F99">
              <w:rPr>
                <w:rFonts w:eastAsia="DengXian" w:hint="eastAsia"/>
                <w:szCs w:val="20"/>
                <w:lang w:eastAsia="zh-CN"/>
              </w:rPr>
              <w:t xml:space="preserve"> we suggest the following updates </w:t>
            </w:r>
          </w:p>
          <w:p w14:paraId="770189EC" w14:textId="77777777" w:rsidR="004243D3" w:rsidRPr="00B21F99" w:rsidRDefault="0097444A">
            <w:pPr>
              <w:rPr>
                <w:b/>
                <w:bCs/>
              </w:rPr>
            </w:pPr>
            <w:r w:rsidRPr="00B21F99">
              <w:rPr>
                <w:b/>
                <w:bCs/>
              </w:rPr>
              <w:t>Study and evaluate on-demand system information</w:t>
            </w:r>
            <w:r w:rsidRPr="00B21F99">
              <w:rPr>
                <w:rFonts w:eastAsia="DengXian" w:hint="eastAsia"/>
                <w:b/>
                <w:bCs/>
                <w:lang w:eastAsia="zh-CN"/>
              </w:rPr>
              <w:t xml:space="preserve"> </w:t>
            </w:r>
            <w:r w:rsidRPr="00B21F99">
              <w:rPr>
                <w:rFonts w:eastAsia="DengXian" w:hint="eastAsia"/>
                <w:b/>
                <w:bCs/>
                <w:color w:val="FF0000"/>
                <w:u w:val="single"/>
                <w:lang w:eastAsia="zh-CN"/>
              </w:rPr>
              <w:t>(</w:t>
            </w:r>
            <w:r w:rsidRPr="00B21F99">
              <w:rPr>
                <w:rFonts w:eastAsia="DengXian"/>
                <w:b/>
                <w:bCs/>
                <w:color w:val="FF0000"/>
                <w:u w:val="single"/>
                <w:lang w:eastAsia="zh-CN"/>
              </w:rPr>
              <w:t>potentially</w:t>
            </w:r>
            <w:r w:rsidRPr="00B21F99">
              <w:rPr>
                <w:rFonts w:eastAsia="DengXian"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741235B0" w14:textId="77777777" w:rsidR="004243D3" w:rsidRDefault="0097444A">
            <w:pPr>
              <w:pStyle w:val="ListParagraph"/>
              <w:numPr>
                <w:ilvl w:val="0"/>
                <w:numId w:val="91"/>
              </w:numPr>
              <w:suppressAutoHyphens w:val="0"/>
              <w:rPr>
                <w:b/>
                <w:bCs/>
              </w:rPr>
            </w:pPr>
            <w:r>
              <w:rPr>
                <w:b/>
                <w:bCs/>
              </w:rPr>
              <w:t>Acquisition delay</w:t>
            </w:r>
          </w:p>
          <w:p w14:paraId="79A285CA" w14:textId="77777777" w:rsidR="004243D3" w:rsidRDefault="0097444A">
            <w:pPr>
              <w:pStyle w:val="ListParagraph"/>
              <w:numPr>
                <w:ilvl w:val="0"/>
                <w:numId w:val="91"/>
              </w:numPr>
              <w:suppressAutoHyphens w:val="0"/>
              <w:rPr>
                <w:b/>
                <w:bCs/>
              </w:rPr>
            </w:pPr>
            <w:r>
              <w:rPr>
                <w:b/>
                <w:bCs/>
              </w:rPr>
              <w:t>Applicable deployment scenarios</w:t>
            </w:r>
          </w:p>
          <w:p w14:paraId="6AF3831A" w14:textId="77777777" w:rsidR="004243D3" w:rsidRDefault="0097444A">
            <w:pPr>
              <w:pStyle w:val="ListParagraph"/>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B21F99">
        <w:tc>
          <w:tcPr>
            <w:tcW w:w="2434" w:type="dxa"/>
          </w:tcPr>
          <w:p w14:paraId="74FE3192"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4" w:type="dxa"/>
          </w:tcPr>
          <w:p w14:paraId="56C09776"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 xml:space="preserve">We think not only OD-SIB1, also OD-SSB should be studied considering some aspects, e.g., NES gain or acquisition delay. Therefore, this proposal should be more general, as </w:t>
            </w:r>
            <w:r w:rsidRPr="00B21F99">
              <w:rPr>
                <w:rFonts w:ascii="Arial" w:eastAsiaTheme="minorHAnsi" w:hAnsi="Arial" w:cstheme="minorBidi" w:hint="eastAsia"/>
                <w:sz w:val="22"/>
                <w:szCs w:val="20"/>
                <w:lang w:eastAsia="zh-CN"/>
              </w:rPr>
              <w:t>following</w:t>
            </w:r>
          </w:p>
          <w:p w14:paraId="357F7996" w14:textId="77777777" w:rsidR="004243D3" w:rsidRPr="00B21F99" w:rsidRDefault="0097444A">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SimSun" w:hint="eastAsia"/>
                <w:b/>
                <w:lang w:eastAsia="zh-CN"/>
              </w:rPr>
              <w:t>1</w:t>
            </w:r>
            <w:r w:rsidRPr="00B21F99">
              <w:rPr>
                <w:b/>
                <w:lang w:eastAsia="en-GB"/>
              </w:rPr>
              <w:t>:</w:t>
            </w:r>
          </w:p>
          <w:p w14:paraId="766842A9" w14:textId="77777777" w:rsidR="004243D3" w:rsidRPr="00B21F99" w:rsidRDefault="0097444A">
            <w:pPr>
              <w:rPr>
                <w:b/>
                <w:bCs/>
              </w:rPr>
            </w:pPr>
            <w:r w:rsidRPr="00B21F99">
              <w:rPr>
                <w:b/>
                <w:bCs/>
              </w:rPr>
              <w:t xml:space="preserve">Study and evaluate on-demand </w:t>
            </w:r>
            <w:r w:rsidRPr="00B21F99">
              <w:rPr>
                <w:rFonts w:eastAsia="SimSun" w:hint="eastAsia"/>
                <w:b/>
                <w:bCs/>
                <w:color w:val="FF0000"/>
                <w:lang w:eastAsia="zh-CN"/>
              </w:rPr>
              <w:t>signal/channel</w:t>
            </w:r>
            <w:r w:rsidRPr="00B21F99">
              <w:rPr>
                <w:rFonts w:eastAsia="SimSun"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97444A">
            <w:pPr>
              <w:numPr>
                <w:ilvl w:val="0"/>
                <w:numId w:val="90"/>
              </w:numPr>
              <w:spacing w:after="0"/>
              <w:rPr>
                <w:rFonts w:eastAsia="Calibri"/>
                <w:b/>
                <w:bCs/>
              </w:rPr>
            </w:pPr>
            <w:r w:rsidRPr="00B21F99">
              <w:rPr>
                <w:rFonts w:eastAsia="Calibri"/>
                <w:b/>
                <w:bCs/>
              </w:rPr>
              <w:t>NW and UE energy savings potential,</w:t>
            </w:r>
          </w:p>
          <w:p w14:paraId="54CA116B" w14:textId="77777777" w:rsidR="004243D3" w:rsidRDefault="0097444A">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97444A">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97444A">
            <w:pPr>
              <w:numPr>
                <w:ilvl w:val="0"/>
                <w:numId w:val="90"/>
              </w:numPr>
              <w:spacing w:after="0"/>
              <w:rPr>
                <w:rFonts w:eastAsia="Calibri"/>
                <w:b/>
                <w:bCs/>
                <w:lang w:val="zh-CN"/>
              </w:rPr>
            </w:pPr>
            <w:r>
              <w:rPr>
                <w:rFonts w:eastAsia="Calibri"/>
                <w:b/>
                <w:bCs/>
                <w:lang w:val="zh-CN"/>
              </w:rPr>
              <w:t xml:space="preserve">NW and UE </w:t>
            </w:r>
            <w:r>
              <w:rPr>
                <w:rFonts w:eastAsia="Calibri"/>
                <w:b/>
                <w:bCs/>
                <w:lang w:val="zh-CN"/>
              </w:rPr>
              <w:t>complexity</w:t>
            </w:r>
          </w:p>
          <w:p w14:paraId="56475239" w14:textId="77777777" w:rsidR="004243D3" w:rsidRDefault="004243D3">
            <w:pPr>
              <w:pStyle w:val="paragraph"/>
              <w:spacing w:before="0" w:beforeAutospacing="0" w:after="0" w:afterAutospacing="0"/>
              <w:textAlignment w:val="baseline"/>
              <w:rPr>
                <w:rFonts w:eastAsia="Malgun Gothic"/>
                <w:szCs w:val="20"/>
                <w:lang w:val="de-DE" w:eastAsia="ko-KR"/>
              </w:rPr>
            </w:pPr>
          </w:p>
          <w:p w14:paraId="092A4B2C"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00001F4" w14:textId="77777777" w:rsidTr="00B21F99">
        <w:tc>
          <w:tcPr>
            <w:tcW w:w="2434" w:type="dxa"/>
          </w:tcPr>
          <w:p w14:paraId="2FD67708" w14:textId="77777777" w:rsidR="004243D3" w:rsidRDefault="0097444A">
            <w:pPr>
              <w:rPr>
                <w:rFonts w:eastAsia="SimSun"/>
                <w:szCs w:val="20"/>
                <w:lang w:val="de-DE" w:eastAsia="zh-CN"/>
              </w:rPr>
            </w:pPr>
            <w:r>
              <w:rPr>
                <w:sz w:val="20"/>
                <w:szCs w:val="20"/>
                <w:lang w:val="de-DE"/>
              </w:rPr>
              <w:t>Samsung</w:t>
            </w:r>
          </w:p>
        </w:tc>
        <w:tc>
          <w:tcPr>
            <w:tcW w:w="7194" w:type="dxa"/>
          </w:tcPr>
          <w:p w14:paraId="51A131CA"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 xml:space="preserve">We want to clarify that the proposal is for OD-SIB1 only or generally for all SIB (e.g., SIB1 and </w:t>
            </w:r>
            <w:proofErr w:type="spellStart"/>
            <w:r w:rsidRPr="00B21F99">
              <w:rPr>
                <w:rFonts w:ascii="Arial" w:eastAsiaTheme="minorHAnsi" w:hAnsi="Arial" w:cstheme="minorBidi"/>
                <w:sz w:val="22"/>
                <w:szCs w:val="20"/>
                <w:lang w:eastAsia="zh-CN"/>
              </w:rPr>
              <w:t>SIBx</w:t>
            </w:r>
            <w:proofErr w:type="spellEnd"/>
            <w:r w:rsidRPr="00B21F99">
              <w:rPr>
                <w:rFonts w:ascii="Arial" w:eastAsiaTheme="minorHAnsi" w:hAnsi="Arial" w:cstheme="minorBidi"/>
                <w:sz w:val="22"/>
                <w:szCs w:val="20"/>
                <w:lang w:eastAsia="zh-CN"/>
              </w:rPr>
              <w:t>, x&gt;1). If it is only for OD-SIB1, the main bullet may need to clarify this point.</w:t>
            </w:r>
            <w:r w:rsidRPr="00B21F99">
              <w:rPr>
                <w:sz w:val="20"/>
                <w:szCs w:val="20"/>
              </w:rPr>
              <w:t xml:space="preserve"> </w:t>
            </w:r>
          </w:p>
        </w:tc>
      </w:tr>
      <w:tr w:rsidR="004243D3" w14:paraId="52273B84" w14:textId="77777777" w:rsidTr="00B21F99">
        <w:tc>
          <w:tcPr>
            <w:tcW w:w="2434" w:type="dxa"/>
          </w:tcPr>
          <w:p w14:paraId="0B57B2E1" w14:textId="77777777" w:rsidR="004243D3" w:rsidRDefault="0097444A">
            <w:pPr>
              <w:rPr>
                <w:szCs w:val="20"/>
                <w:lang w:val="de-DE"/>
              </w:rPr>
            </w:pPr>
            <w:r>
              <w:rPr>
                <w:rFonts w:eastAsia="Malgun Gothic"/>
                <w:szCs w:val="20"/>
                <w:lang w:val="de-DE" w:eastAsia="ko-KR"/>
              </w:rPr>
              <w:t>IIT Kanpur</w:t>
            </w:r>
          </w:p>
        </w:tc>
        <w:tc>
          <w:tcPr>
            <w:tcW w:w="7194" w:type="dxa"/>
          </w:tcPr>
          <w:p w14:paraId="3E760EEC" w14:textId="77777777" w:rsidR="004243D3" w:rsidRDefault="0097444A">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Malgun Gothic"/>
                <w:szCs w:val="20"/>
                <w:lang w:val="de-DE" w:eastAsia="ko-KR"/>
              </w:rPr>
              <w:t>We support the proposal.</w:t>
            </w:r>
          </w:p>
        </w:tc>
      </w:tr>
      <w:tr w:rsidR="004243D3" w14:paraId="107AE9CF" w14:textId="77777777" w:rsidTr="00B21F99">
        <w:tc>
          <w:tcPr>
            <w:tcW w:w="2434" w:type="dxa"/>
          </w:tcPr>
          <w:p w14:paraId="4623113E" w14:textId="77777777" w:rsidR="004243D3" w:rsidRDefault="0097444A">
            <w:pPr>
              <w:rPr>
                <w:sz w:val="20"/>
                <w:szCs w:val="20"/>
              </w:rPr>
            </w:pPr>
            <w:r>
              <w:rPr>
                <w:sz w:val="20"/>
                <w:szCs w:val="20"/>
              </w:rPr>
              <w:t>Apple</w:t>
            </w:r>
          </w:p>
        </w:tc>
        <w:tc>
          <w:tcPr>
            <w:tcW w:w="7194" w:type="dxa"/>
          </w:tcPr>
          <w:p w14:paraId="4A594CA4" w14:textId="77777777" w:rsidR="004243D3" w:rsidRDefault="0097444A">
            <w:pPr>
              <w:rPr>
                <w:sz w:val="20"/>
                <w:szCs w:val="20"/>
              </w:rPr>
            </w:pPr>
            <w:r>
              <w:rPr>
                <w:sz w:val="20"/>
                <w:szCs w:val="20"/>
              </w:rPr>
              <w:t>In general, we would try to avoid leaving an impression in the summary part that the benefits/gains of the proposals have been commonly recognized. We propose to capture our proposal to further justify the necessity of OD-SIB1 by evaluating how much additi</w:t>
            </w:r>
            <w:r>
              <w:rPr>
                <w:sz w:val="20"/>
                <w:szCs w:val="20"/>
              </w:rPr>
              <w:t xml:space="preserve">onal NES gain can be obtained through SIB1 reduction, under the assumption of increased SSB </w:t>
            </w:r>
            <w:proofErr w:type="gramStart"/>
            <w:r>
              <w:rPr>
                <w:sz w:val="20"/>
                <w:szCs w:val="20"/>
              </w:rPr>
              <w:t>periodicity.(</w:t>
            </w:r>
            <w:proofErr w:type="gramEnd"/>
            <w:r>
              <w:rPr>
                <w:sz w:val="20"/>
                <w:szCs w:val="20"/>
              </w:rPr>
              <w:t xml:space="preserve">Prop.4 in R1-2505917). </w:t>
            </w:r>
          </w:p>
          <w:p w14:paraId="5EDE169A" w14:textId="77777777" w:rsidR="004243D3" w:rsidRDefault="0097444A">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97444A">
            <w:pPr>
              <w:jc w:val="both"/>
              <w:rPr>
                <w:lang w:eastAsia="ja-JP"/>
              </w:rPr>
            </w:pPr>
            <w:r>
              <w:rPr>
                <w:lang w:eastAsia="ja-JP"/>
              </w:rPr>
              <w:t>The above proposals address the energy inefficiency caused by the frequent periodic trans</w:t>
            </w:r>
            <w:r>
              <w:rPr>
                <w:lang w:eastAsia="ja-JP"/>
              </w:rPr>
              <w:t xml:space="preserve">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w:t>
            </w:r>
            <w:r>
              <w:rPr>
                <w:lang w:eastAsia="ja-JP"/>
              </w:rPr>
              <w:t xml:space="preserve">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w:t>
            </w:r>
            <w:r>
              <w:rPr>
                <w:lang w:eastAsia="ja-JP"/>
              </w:rPr>
              <w:lastRenderedPageBreak/>
              <w:t>by UE requests via uplink w</w:t>
            </w:r>
            <w:r>
              <w:rPr>
                <w:lang w:eastAsia="ja-JP"/>
              </w:rPr>
              <w:t xml:space="preserve">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 xml:space="preserve">address 5G’s backward compatibility constraints, which restricted OD-SIB1 </w:t>
            </w:r>
            <w:r>
              <w:rPr>
                <w:lang w:eastAsia="ja-JP"/>
              </w:rPr>
              <w:t>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Tejas Prop. 22, CATT Prop. 6). </w:t>
            </w:r>
            <w:r>
              <w:rPr>
                <w:color w:val="FF0000"/>
                <w:lang w:eastAsia="ja-JP"/>
              </w:rPr>
              <w:t>However, there were also proposals to furthe</w:t>
            </w:r>
            <w:r>
              <w:rPr>
                <w:color w:val="FF0000"/>
                <w:lang w:eastAsia="ja-JP"/>
              </w:rPr>
              <w:t xml:space="preserv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w:t>
            </w:r>
            <w:r>
              <w:rPr>
                <w:lang w:eastAsia="ja-JP"/>
              </w:rPr>
              <w:t xml:space="preserve"> simplifying OD-SIB1 procedures, using default configurations or extended Master Information Blocks (MIB) to reduce signaling overhead, coordinating SIB1 with other common signals to avoid interrupting sleep opportunities, optimizing SIB1 transmission to s</w:t>
            </w:r>
            <w:r>
              <w:rPr>
                <w:lang w:eastAsia="ja-JP"/>
              </w:rPr>
              <w:t xml:space="preserve">pecific SSB beams based on traffic load, and integrating with unified common signal request mechanisms to streamline operations (Ericsson Prop. 6, OPPO Prop. 13, CATT Prop. 10, Tejas Prop. 1). These changes ensure minimal impact on UE performance, such as </w:t>
            </w:r>
            <w:r>
              <w:rPr>
                <w:lang w:eastAsia="ja-JP"/>
              </w:rPr>
              <w:t>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97444A">
            <w:pPr>
              <w:rPr>
                <w:sz w:val="20"/>
                <w:szCs w:val="20"/>
              </w:rPr>
            </w:pPr>
            <w:r>
              <w:rPr>
                <w:sz w:val="20"/>
                <w:szCs w:val="20"/>
              </w:rPr>
              <w:t xml:space="preserve">For the proposal, Huawei’s version provides a more </w:t>
            </w:r>
            <w:proofErr w:type="gramStart"/>
            <w:r>
              <w:rPr>
                <w:sz w:val="20"/>
                <w:szCs w:val="20"/>
              </w:rPr>
              <w:t>general  starting</w:t>
            </w:r>
            <w:proofErr w:type="gramEnd"/>
            <w:r>
              <w:rPr>
                <w:sz w:val="20"/>
                <w:szCs w:val="20"/>
              </w:rPr>
              <w:t xml:space="preserve"> </w:t>
            </w:r>
            <w:r>
              <w:rPr>
                <w:sz w:val="20"/>
                <w:szCs w:val="20"/>
              </w:rPr>
              <w:t xml:space="preserve">point </w:t>
            </w:r>
          </w:p>
          <w:p w14:paraId="62D81CFF"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97444A">
            <w:pPr>
              <w:pStyle w:val="ListParagraph"/>
              <w:numPr>
                <w:ilvl w:val="0"/>
                <w:numId w:val="91"/>
              </w:numPr>
              <w:suppressAutoHyphens w:val="0"/>
              <w:rPr>
                <w:b/>
                <w:bCs/>
                <w:lang w:val="en-US"/>
              </w:rPr>
            </w:pPr>
            <w:r>
              <w:rPr>
                <w:b/>
                <w:bCs/>
                <w:lang w:val="en-US"/>
              </w:rPr>
              <w:t>NW and UE energy savings poten</w:t>
            </w:r>
            <w:r>
              <w:rPr>
                <w:b/>
                <w:bCs/>
                <w:lang w:val="en-US"/>
              </w:rPr>
              <w:t>tial,</w:t>
            </w:r>
          </w:p>
          <w:p w14:paraId="1A55DAA7" w14:textId="77777777" w:rsidR="004243D3" w:rsidRDefault="0097444A">
            <w:pPr>
              <w:pStyle w:val="ListParagraph"/>
              <w:numPr>
                <w:ilvl w:val="0"/>
                <w:numId w:val="91"/>
              </w:numPr>
              <w:suppressAutoHyphens w:val="0"/>
              <w:rPr>
                <w:b/>
                <w:bCs/>
                <w:color w:val="FF0000"/>
                <w:lang w:val="en-US"/>
              </w:rPr>
            </w:pPr>
            <w:r>
              <w:rPr>
                <w:b/>
                <w:bCs/>
                <w:color w:val="FF0000"/>
                <w:lang w:val="en-US"/>
              </w:rPr>
              <w:t>SIB</w:t>
            </w:r>
            <w:r>
              <w:rPr>
                <w:b/>
                <w:bCs/>
                <w:lang w:val="en-US"/>
              </w:rPr>
              <w:t xml:space="preserve"> Acquisition </w:t>
            </w:r>
            <w:proofErr w:type="gramStart"/>
            <w:r>
              <w:rPr>
                <w:b/>
                <w:bCs/>
                <w:lang w:val="en-US"/>
              </w:rPr>
              <w:t>delay</w:t>
            </w:r>
            <w:r>
              <w:rPr>
                <w:b/>
                <w:bCs/>
                <w:strike/>
                <w:color w:val="FF0000"/>
                <w:lang w:val="en-US"/>
              </w:rPr>
              <w:t xml:space="preserve">,  </w:t>
            </w:r>
            <w:r>
              <w:rPr>
                <w:b/>
                <w:bCs/>
                <w:color w:val="FF0000"/>
                <w:lang w:val="en-US"/>
              </w:rPr>
              <w:t>and</w:t>
            </w:r>
            <w:proofErr w:type="gramEnd"/>
            <w:r>
              <w:rPr>
                <w:b/>
                <w:bCs/>
                <w:color w:val="FF0000"/>
                <w:lang w:val="en-US"/>
              </w:rPr>
              <w:t xml:space="preserve"> complexity</w:t>
            </w:r>
          </w:p>
          <w:p w14:paraId="6AB1F522" w14:textId="77777777" w:rsidR="004243D3" w:rsidRDefault="0097444A">
            <w:pPr>
              <w:pStyle w:val="ListParagraph"/>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B21F99">
        <w:tc>
          <w:tcPr>
            <w:tcW w:w="2434" w:type="dxa"/>
          </w:tcPr>
          <w:p w14:paraId="566858A7" w14:textId="7F9F98B6" w:rsidR="00B21F99" w:rsidRDefault="00B21F99" w:rsidP="00B21F99">
            <w:pPr>
              <w:rPr>
                <w:rFonts w:eastAsia="Malgun Gothic"/>
                <w:szCs w:val="20"/>
                <w:lang w:val="de-DE" w:eastAsia="ko-KR"/>
              </w:rPr>
            </w:pPr>
            <w:r>
              <w:rPr>
                <w:rFonts w:eastAsia="SimSun"/>
                <w:szCs w:val="20"/>
                <w:lang w:eastAsia="zh-CN"/>
              </w:rPr>
              <w:lastRenderedPageBreak/>
              <w:t>Lenovo</w:t>
            </w:r>
          </w:p>
        </w:tc>
        <w:tc>
          <w:tcPr>
            <w:tcW w:w="7194"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Malgun Gothic"/>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B21F99">
        <w:tc>
          <w:tcPr>
            <w:tcW w:w="2434" w:type="dxa"/>
          </w:tcPr>
          <w:p w14:paraId="027A5CE0" w14:textId="122F28DE" w:rsidR="00495FAC" w:rsidRDefault="00495FAC" w:rsidP="00B21F99">
            <w:pPr>
              <w:rPr>
                <w:rFonts w:eastAsia="SimSun"/>
                <w:szCs w:val="20"/>
                <w:lang w:eastAsia="zh-CN"/>
              </w:rPr>
            </w:pPr>
            <w:r>
              <w:rPr>
                <w:rFonts w:eastAsia="SimSun"/>
                <w:szCs w:val="20"/>
                <w:lang w:eastAsia="zh-CN"/>
              </w:rPr>
              <w:t>Fraunhofer</w:t>
            </w:r>
          </w:p>
        </w:tc>
        <w:tc>
          <w:tcPr>
            <w:tcW w:w="7194"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support this direction and agree with DCM, NEC and Ericsson to specifically address the standalone scenario without relying assistance from anchor cell has wider scope and greater potential for NES.</w:t>
            </w:r>
          </w:p>
        </w:tc>
      </w:tr>
      <w:tr w:rsidR="00DE151A" w14:paraId="1CD5802A" w14:textId="77777777" w:rsidTr="00B21F99">
        <w:tc>
          <w:tcPr>
            <w:tcW w:w="2434" w:type="dxa"/>
          </w:tcPr>
          <w:p w14:paraId="684D64FA" w14:textId="52345F73" w:rsidR="00DE151A" w:rsidRDefault="00DE151A" w:rsidP="00B21F99">
            <w:pPr>
              <w:rPr>
                <w:rFonts w:eastAsia="SimSun"/>
                <w:szCs w:val="20"/>
                <w:lang w:eastAsia="zh-CN"/>
              </w:rPr>
            </w:pPr>
            <w:r>
              <w:rPr>
                <w:rFonts w:eastAsia="SimSun"/>
                <w:szCs w:val="20"/>
                <w:lang w:eastAsia="zh-CN"/>
              </w:rPr>
              <w:t>Tejas</w:t>
            </w:r>
          </w:p>
        </w:tc>
        <w:tc>
          <w:tcPr>
            <w:tcW w:w="7194" w:type="dxa"/>
          </w:tcPr>
          <w:p w14:paraId="55DF58AA" w14:textId="78E189E0" w:rsidR="00FD5709" w:rsidRPr="00FD5709" w:rsidRDefault="00FD5709" w:rsidP="00FD5709">
            <w:r>
              <w:t xml:space="preserve">Our preference is to include joint request of SI and other common signal such as SSB. </w:t>
            </w:r>
          </w:p>
          <w:p w14:paraId="745957CF" w14:textId="77777777" w:rsidR="00FD5709" w:rsidRDefault="00FD5709" w:rsidP="00FD5709">
            <w:pPr>
              <w:rPr>
                <w:b/>
                <w:bCs/>
              </w:rPr>
            </w:pPr>
            <w:r>
              <w:rPr>
                <w:b/>
                <w:bCs/>
              </w:rPr>
              <w:t xml:space="preserve">Study and evaluate </w:t>
            </w:r>
            <w:r>
              <w:rPr>
                <w:b/>
                <w:bCs/>
                <w:color w:val="FF0000"/>
              </w:rPr>
              <w:t xml:space="preserve">the </w:t>
            </w:r>
            <w:r>
              <w:rPr>
                <w:b/>
                <w:bCs/>
              </w:rPr>
              <w:t xml:space="preserve">on-demand system information </w:t>
            </w:r>
            <w:r w:rsidRPr="00C74DC6">
              <w:rPr>
                <w:b/>
                <w:bCs/>
                <w:color w:val="FF0000"/>
              </w:rPr>
              <w:t>(OD-SI)</w:t>
            </w:r>
            <w:r>
              <w:rPr>
                <w:b/>
                <w:bCs/>
              </w:rPr>
              <w:t xml:space="preserve"> </w:t>
            </w:r>
            <w:r>
              <w:rPr>
                <w:b/>
                <w:bCs/>
                <w:color w:val="FF0000"/>
              </w:rPr>
              <w:t xml:space="preserve">or joint on demand system information and other common signal/channel </w:t>
            </w:r>
            <w:r>
              <w:rPr>
                <w:b/>
                <w:bCs/>
              </w:rPr>
              <w:t>operation with respect to, e.g.,</w:t>
            </w:r>
          </w:p>
          <w:p w14:paraId="228A892D" w14:textId="77777777" w:rsidR="00FD5709" w:rsidRDefault="00FD5709" w:rsidP="00FD5709">
            <w:pPr>
              <w:pStyle w:val="ListParagraph"/>
              <w:numPr>
                <w:ilvl w:val="0"/>
                <w:numId w:val="90"/>
              </w:numPr>
              <w:rPr>
                <w:b/>
                <w:bCs/>
                <w:lang w:val="en-US"/>
              </w:rPr>
            </w:pPr>
            <w:r>
              <w:rPr>
                <w:b/>
                <w:bCs/>
                <w:lang w:val="en-US"/>
              </w:rPr>
              <w:t>NW and UE energy savings potential,</w:t>
            </w:r>
          </w:p>
          <w:p w14:paraId="37BD4942" w14:textId="77777777" w:rsidR="00FD5709" w:rsidRDefault="00FD5709" w:rsidP="00FD5709">
            <w:pPr>
              <w:pStyle w:val="ListParagraph"/>
              <w:numPr>
                <w:ilvl w:val="0"/>
                <w:numId w:val="90"/>
              </w:numPr>
              <w:rPr>
                <w:b/>
                <w:bCs/>
              </w:rPr>
            </w:pPr>
            <w:r>
              <w:rPr>
                <w:b/>
                <w:bCs/>
              </w:rPr>
              <w:t>Acquisition delay</w:t>
            </w:r>
          </w:p>
          <w:p w14:paraId="73B02E82" w14:textId="77777777" w:rsidR="00FD5709" w:rsidRDefault="00FD5709" w:rsidP="00FD5709">
            <w:pPr>
              <w:pStyle w:val="ListParagraph"/>
              <w:numPr>
                <w:ilvl w:val="0"/>
                <w:numId w:val="90"/>
              </w:numPr>
              <w:rPr>
                <w:b/>
                <w:bCs/>
              </w:rPr>
            </w:pPr>
            <w:r>
              <w:rPr>
                <w:b/>
                <w:bCs/>
              </w:rPr>
              <w:t>Applicable deployment scenarios</w:t>
            </w:r>
          </w:p>
          <w:p w14:paraId="7C27C5A0" w14:textId="2431EE7F" w:rsidR="00DE151A" w:rsidRDefault="00FD5709" w:rsidP="00FD5709">
            <w:pPr>
              <w:pStyle w:val="ListParagraph"/>
              <w:numPr>
                <w:ilvl w:val="0"/>
                <w:numId w:val="90"/>
              </w:numPr>
              <w:rPr>
                <w:rFonts w:eastAsiaTheme="minorHAnsi"/>
                <w:szCs w:val="20"/>
                <w:lang w:eastAsia="zh-CN"/>
              </w:rPr>
            </w:pPr>
            <w:r>
              <w:rPr>
                <w:b/>
                <w:bCs/>
              </w:rPr>
              <w:t>NW and UE complexity</w:t>
            </w:r>
          </w:p>
        </w:tc>
      </w:tr>
    </w:tbl>
    <w:p w14:paraId="04043A8C" w14:textId="77777777" w:rsidR="004243D3" w:rsidRDefault="004243D3">
      <w:pPr>
        <w:pStyle w:val="Proposal"/>
        <w:numPr>
          <w:ilvl w:val="0"/>
          <w:numId w:val="0"/>
        </w:numPr>
        <w:ind w:left="1304" w:hanging="1304"/>
        <w:rPr>
          <w:lang w:val="en-GB"/>
        </w:rPr>
      </w:pPr>
    </w:p>
    <w:p w14:paraId="3146C5F5" w14:textId="77777777" w:rsidR="004243D3" w:rsidRDefault="0097444A">
      <w:pPr>
        <w:pStyle w:val="Heading2"/>
      </w:pPr>
      <w:r>
        <w:lastRenderedPageBreak/>
        <w:t>DL WUS/WUR requirements</w:t>
      </w:r>
    </w:p>
    <w:p w14:paraId="03250B38"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97444A">
            <w:pPr>
              <w:rPr>
                <w:szCs w:val="20"/>
                <w:lang w:val="de-DE" w:eastAsia="ja-JP"/>
              </w:rPr>
            </w:pPr>
            <w:r>
              <w:rPr>
                <w:szCs w:val="20"/>
                <w:lang w:val="de-DE" w:eastAsia="ja-JP"/>
              </w:rPr>
              <w:t>FUTUREWEI - R1-2505145</w:t>
            </w:r>
          </w:p>
          <w:p w14:paraId="190FAC7E" w14:textId="77777777" w:rsidR="004243D3" w:rsidRPr="00B21F99" w:rsidRDefault="0097444A">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97444A">
            <w:pPr>
              <w:numPr>
                <w:ilvl w:val="1"/>
                <w:numId w:val="96"/>
              </w:numPr>
              <w:rPr>
                <w:szCs w:val="20"/>
                <w:lang w:eastAsia="ja-JP"/>
              </w:rPr>
            </w:pPr>
            <w:r w:rsidRPr="00B21F99">
              <w:rPr>
                <w:szCs w:val="20"/>
                <w:lang w:eastAsia="ja-JP"/>
              </w:rPr>
              <w:t xml:space="preserve">Duty-cycled based </w:t>
            </w:r>
            <w:r w:rsidRPr="00B21F99">
              <w:rPr>
                <w:szCs w:val="20"/>
                <w:lang w:eastAsia="ja-JP"/>
              </w:rPr>
              <w:t>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97444A">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97444A">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97444A">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97444A">
            <w:pPr>
              <w:rPr>
                <w:szCs w:val="20"/>
                <w:lang w:val="de-DE" w:eastAsia="ja-JP"/>
              </w:rPr>
            </w:pPr>
            <w:r>
              <w:rPr>
                <w:szCs w:val="20"/>
                <w:lang w:val="de-DE" w:eastAsia="ja-JP"/>
              </w:rPr>
              <w:t>Spreadtrum (UNISOC) - R1-2505176</w:t>
            </w:r>
          </w:p>
          <w:p w14:paraId="3E16729A" w14:textId="77777777" w:rsidR="004243D3" w:rsidRPr="00B21F99" w:rsidRDefault="0097444A">
            <w:pPr>
              <w:numPr>
                <w:ilvl w:val="0"/>
                <w:numId w:val="97"/>
              </w:numPr>
              <w:rPr>
                <w:szCs w:val="20"/>
                <w:lang w:eastAsia="ja-JP"/>
              </w:rPr>
            </w:pPr>
            <w:r w:rsidRPr="00B21F99">
              <w:rPr>
                <w:b/>
                <w:szCs w:val="20"/>
                <w:lang w:eastAsia="ja-JP"/>
              </w:rPr>
              <w:t>Proposal 3</w:t>
            </w:r>
            <w:r w:rsidRPr="00B21F99">
              <w:rPr>
                <w:szCs w:val="20"/>
                <w:lang w:eastAsia="ja-JP"/>
              </w:rPr>
              <w:t xml:space="preserve">: The </w:t>
            </w:r>
            <w:r w:rsidRPr="00B21F99">
              <w:rPr>
                <w:szCs w:val="20"/>
                <w:lang w:eastAsia="ja-JP"/>
              </w:rPr>
              <w:t>following technologies can be studied for 6GR UE power saving:</w:t>
            </w:r>
          </w:p>
          <w:p w14:paraId="7E3752FC" w14:textId="77777777" w:rsidR="004243D3" w:rsidRPr="00B21F99" w:rsidRDefault="0097444A">
            <w:pPr>
              <w:numPr>
                <w:ilvl w:val="1"/>
                <w:numId w:val="97"/>
              </w:numPr>
              <w:rPr>
                <w:szCs w:val="20"/>
                <w:lang w:eastAsia="ja-JP"/>
              </w:rPr>
            </w:pPr>
            <w:r w:rsidRPr="00B21F99">
              <w:rPr>
                <w:szCs w:val="20"/>
                <w:lang w:eastAsia="ja-JP"/>
              </w:rPr>
              <w:t>Bandwidth adaptation, SCell dormancy, TX/RX antenna adaptation, paging enhancement, WUS/WUR, etc.</w:t>
            </w:r>
          </w:p>
          <w:p w14:paraId="2B7793F8" w14:textId="77777777" w:rsidR="004243D3" w:rsidRDefault="0097444A">
            <w:pPr>
              <w:rPr>
                <w:szCs w:val="20"/>
                <w:lang w:val="de-DE" w:eastAsia="ja-JP"/>
              </w:rPr>
            </w:pPr>
            <w:r>
              <w:rPr>
                <w:szCs w:val="20"/>
                <w:lang w:val="de-DE" w:eastAsia="ja-JP"/>
              </w:rPr>
              <w:t>vivo - R1-2505420</w:t>
            </w:r>
          </w:p>
          <w:p w14:paraId="257465D7" w14:textId="77777777" w:rsidR="004243D3" w:rsidRPr="00B21F99" w:rsidRDefault="0097444A">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w:t>
            </w:r>
            <w:r w:rsidRPr="00B21F99">
              <w:rPr>
                <w:szCs w:val="20"/>
                <w:lang w:eastAsia="ja-JP"/>
              </w:rPr>
              <w:t xml:space="preserve"> paging, PDCCH monitoring, and serving cell measurement for 6GR.</w:t>
            </w:r>
          </w:p>
          <w:p w14:paraId="7D73AD49" w14:textId="77777777" w:rsidR="004243D3" w:rsidRDefault="0097444A">
            <w:pPr>
              <w:rPr>
                <w:szCs w:val="20"/>
                <w:lang w:val="de-DE" w:eastAsia="ja-JP"/>
              </w:rPr>
            </w:pPr>
            <w:r>
              <w:rPr>
                <w:szCs w:val="20"/>
                <w:lang w:val="de-DE" w:eastAsia="ja-JP"/>
              </w:rPr>
              <w:t>ZTE - R1-2505607</w:t>
            </w:r>
          </w:p>
          <w:p w14:paraId="59CBD4F6" w14:textId="77777777" w:rsidR="004243D3" w:rsidRPr="00B21F99" w:rsidRDefault="0097444A">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97444A">
            <w:pPr>
              <w:rPr>
                <w:szCs w:val="20"/>
                <w:lang w:val="de-DE" w:eastAsia="ja-JP"/>
              </w:rPr>
            </w:pPr>
            <w:r>
              <w:rPr>
                <w:szCs w:val="20"/>
                <w:lang w:val="de-DE" w:eastAsia="ja-JP"/>
              </w:rPr>
              <w:t>Ericsson - R1-2505625</w:t>
            </w:r>
          </w:p>
          <w:p w14:paraId="060F6F9A" w14:textId="77777777" w:rsidR="004243D3" w:rsidRPr="00B21F99" w:rsidRDefault="0097444A">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w:t>
            </w:r>
            <w:r w:rsidRPr="00B21F99">
              <w:rPr>
                <w:szCs w:val="20"/>
                <w:lang w:eastAsia="ja-JP"/>
              </w:rPr>
              <w:t>E power saving, with improved coverage and spectral efficiency compared to NR.</w:t>
            </w:r>
          </w:p>
          <w:p w14:paraId="19391C86" w14:textId="77777777" w:rsidR="004243D3" w:rsidRDefault="0097444A">
            <w:pPr>
              <w:rPr>
                <w:szCs w:val="20"/>
                <w:lang w:val="de-DE" w:eastAsia="ja-JP"/>
              </w:rPr>
            </w:pPr>
            <w:r>
              <w:rPr>
                <w:szCs w:val="20"/>
                <w:lang w:val="de-DE" w:eastAsia="ja-JP"/>
              </w:rPr>
              <w:t>NEC - R1-2505641</w:t>
            </w:r>
          </w:p>
          <w:p w14:paraId="3F07EF49" w14:textId="77777777" w:rsidR="004243D3" w:rsidRPr="00B21F99" w:rsidRDefault="0097444A">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97444A">
            <w:pPr>
              <w:numPr>
                <w:ilvl w:val="0"/>
                <w:numId w:val="101"/>
              </w:numPr>
              <w:rPr>
                <w:szCs w:val="20"/>
                <w:lang w:eastAsia="ja-JP"/>
              </w:rPr>
            </w:pPr>
            <w:r w:rsidRPr="00B21F99">
              <w:rPr>
                <w:b/>
                <w:szCs w:val="20"/>
                <w:lang w:eastAsia="ja-JP"/>
              </w:rPr>
              <w:t>Proposal 14</w:t>
            </w:r>
            <w:r w:rsidRPr="00B21F99">
              <w:rPr>
                <w:szCs w:val="20"/>
                <w:lang w:eastAsia="ja-JP"/>
              </w:rPr>
              <w:t>: Study the design of l</w:t>
            </w:r>
            <w:r w:rsidRPr="00B21F99">
              <w:rPr>
                <w:szCs w:val="20"/>
                <w:lang w:eastAsia="ja-JP"/>
              </w:rPr>
              <w:t>ow-power synchronization signal (LP-SS) for serving cell measurement with low-power wake-up receiver for 6GR.</w:t>
            </w:r>
          </w:p>
          <w:p w14:paraId="244BE564" w14:textId="77777777" w:rsidR="004243D3" w:rsidRPr="00B21F99" w:rsidRDefault="0097444A">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97444A">
            <w:pPr>
              <w:rPr>
                <w:szCs w:val="20"/>
                <w:lang w:val="de-DE" w:eastAsia="ja-JP"/>
              </w:rPr>
            </w:pPr>
            <w:r>
              <w:rPr>
                <w:szCs w:val="20"/>
                <w:lang w:val="de-DE" w:eastAsia="ja-JP"/>
              </w:rPr>
              <w:t>Ofinno - R1-2505677</w:t>
            </w:r>
          </w:p>
          <w:p w14:paraId="73380C5E" w14:textId="77777777" w:rsidR="004243D3" w:rsidRPr="00B21F99" w:rsidRDefault="0097444A">
            <w:pPr>
              <w:numPr>
                <w:ilvl w:val="0"/>
                <w:numId w:val="102"/>
              </w:numPr>
              <w:rPr>
                <w:szCs w:val="20"/>
                <w:lang w:eastAsia="ja-JP"/>
              </w:rPr>
            </w:pPr>
            <w:r w:rsidRPr="00B21F99">
              <w:rPr>
                <w:b/>
                <w:szCs w:val="20"/>
                <w:lang w:eastAsia="ja-JP"/>
              </w:rPr>
              <w:t>Proposal 8</w:t>
            </w:r>
            <w:r w:rsidRPr="00B21F99">
              <w:rPr>
                <w:szCs w:val="20"/>
                <w:lang w:eastAsia="ja-JP"/>
              </w:rPr>
              <w:t xml:space="preserve">: 6GR </w:t>
            </w:r>
            <w:r w:rsidRPr="00B21F99">
              <w:rPr>
                <w:szCs w:val="20"/>
                <w:lang w:eastAsia="ja-JP"/>
              </w:rPr>
              <w:t>should support a framework for LP-WUS as a baseline for power saving for RRC_IDLE/INACTIVE UEs.</w:t>
            </w:r>
          </w:p>
          <w:p w14:paraId="483F611E" w14:textId="77777777" w:rsidR="004243D3" w:rsidRPr="00B21F99" w:rsidRDefault="0097444A">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w:t>
            </w:r>
            <w:r w:rsidRPr="00B21F99">
              <w:rPr>
                <w:szCs w:val="20"/>
                <w:lang w:eastAsia="ja-JP"/>
              </w:rPr>
              <w:t>lexity.</w:t>
            </w:r>
          </w:p>
          <w:p w14:paraId="427D9630" w14:textId="77777777" w:rsidR="004243D3" w:rsidRDefault="0097444A">
            <w:pPr>
              <w:rPr>
                <w:szCs w:val="20"/>
                <w:lang w:val="de-DE" w:eastAsia="ja-JP"/>
              </w:rPr>
            </w:pPr>
            <w:r>
              <w:rPr>
                <w:szCs w:val="20"/>
                <w:lang w:val="de-DE" w:eastAsia="ja-JP"/>
              </w:rPr>
              <w:t>OPPO - R1-2505761</w:t>
            </w:r>
          </w:p>
          <w:p w14:paraId="66F7848E" w14:textId="77777777" w:rsidR="004243D3" w:rsidRPr="00B21F99" w:rsidRDefault="0097444A">
            <w:pPr>
              <w:numPr>
                <w:ilvl w:val="0"/>
                <w:numId w:val="103"/>
              </w:numPr>
              <w:rPr>
                <w:szCs w:val="20"/>
                <w:lang w:eastAsia="ja-JP"/>
              </w:rPr>
            </w:pPr>
            <w:r w:rsidRPr="00B21F99">
              <w:rPr>
                <w:b/>
                <w:szCs w:val="20"/>
                <w:lang w:eastAsia="ja-JP"/>
              </w:rPr>
              <w:lastRenderedPageBreak/>
              <w:t>Proposal 4</w:t>
            </w:r>
            <w:r w:rsidRPr="00B21F99">
              <w:rPr>
                <w:szCs w:val="20"/>
                <w:lang w:eastAsia="ja-JP"/>
              </w:rPr>
              <w:t>: 6GR can consider to unify DCP/PEI/LP-WUS to avoid multiple variants of wake-up signal design in order to achieve better UE power saving performance.</w:t>
            </w:r>
          </w:p>
          <w:p w14:paraId="40A5229D" w14:textId="77777777" w:rsidR="004243D3" w:rsidRDefault="0097444A">
            <w:pPr>
              <w:rPr>
                <w:szCs w:val="20"/>
                <w:lang w:val="de-DE" w:eastAsia="ja-JP"/>
              </w:rPr>
            </w:pPr>
            <w:r>
              <w:rPr>
                <w:szCs w:val="20"/>
                <w:lang w:val="de-DE" w:eastAsia="ja-JP"/>
              </w:rPr>
              <w:t>Panasonic - R1-2505789</w:t>
            </w:r>
          </w:p>
          <w:p w14:paraId="1A2DB183" w14:textId="77777777" w:rsidR="004243D3" w:rsidRPr="00B21F99" w:rsidRDefault="0097444A">
            <w:pPr>
              <w:numPr>
                <w:ilvl w:val="0"/>
                <w:numId w:val="104"/>
              </w:numPr>
              <w:rPr>
                <w:szCs w:val="20"/>
                <w:lang w:eastAsia="ja-JP"/>
              </w:rPr>
            </w:pPr>
            <w:r w:rsidRPr="00B21F99">
              <w:rPr>
                <w:b/>
                <w:szCs w:val="20"/>
                <w:lang w:eastAsia="ja-JP"/>
              </w:rPr>
              <w:t>Proposal 8</w:t>
            </w:r>
            <w:r w:rsidRPr="00B21F99">
              <w:rPr>
                <w:szCs w:val="20"/>
                <w:lang w:eastAsia="ja-JP"/>
              </w:rPr>
              <w:t>: To study possible LP-WUS/LP-SS int</w:t>
            </w:r>
            <w:r w:rsidRPr="00B21F99">
              <w:rPr>
                <w:szCs w:val="20"/>
                <w:lang w:eastAsia="ja-JP"/>
              </w:rPr>
              <w:t>egration with 6GR and the support by MRSS.</w:t>
            </w:r>
          </w:p>
          <w:p w14:paraId="65FFA536" w14:textId="77777777" w:rsidR="004243D3" w:rsidRDefault="0097444A">
            <w:pPr>
              <w:rPr>
                <w:szCs w:val="20"/>
                <w:lang w:val="de-DE" w:eastAsia="ja-JP"/>
              </w:rPr>
            </w:pPr>
            <w:r>
              <w:rPr>
                <w:szCs w:val="20"/>
                <w:lang w:val="de-DE" w:eastAsia="ja-JP"/>
              </w:rPr>
              <w:t>LG Electronics - R1-2505858</w:t>
            </w:r>
          </w:p>
          <w:p w14:paraId="1B71F26B" w14:textId="77777777" w:rsidR="004243D3" w:rsidRPr="00B21F99" w:rsidRDefault="0097444A">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97444A">
            <w:pPr>
              <w:rPr>
                <w:szCs w:val="20"/>
                <w:lang w:val="de-DE" w:eastAsia="ja-JP"/>
              </w:rPr>
            </w:pPr>
            <w:r>
              <w:rPr>
                <w:szCs w:val="20"/>
                <w:lang w:val="de-DE" w:eastAsia="ja-JP"/>
              </w:rPr>
              <w:t>Apple - R1-2505917</w:t>
            </w:r>
          </w:p>
          <w:p w14:paraId="7550D672" w14:textId="77777777" w:rsidR="004243D3" w:rsidRPr="00B21F99" w:rsidRDefault="0097444A">
            <w:pPr>
              <w:numPr>
                <w:ilvl w:val="0"/>
                <w:numId w:val="106"/>
              </w:numPr>
              <w:rPr>
                <w:szCs w:val="20"/>
                <w:lang w:eastAsia="ja-JP"/>
              </w:rPr>
            </w:pPr>
            <w:r w:rsidRPr="00B21F99">
              <w:rPr>
                <w:b/>
                <w:szCs w:val="20"/>
                <w:lang w:eastAsia="ja-JP"/>
              </w:rPr>
              <w:t>Proposal</w:t>
            </w:r>
            <w:r w:rsidRPr="00B21F99">
              <w:rPr>
                <w:b/>
                <w:szCs w:val="20"/>
                <w:lang w:eastAsia="ja-JP"/>
              </w:rPr>
              <w:t xml:space="preserve">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97444A">
            <w:pPr>
              <w:numPr>
                <w:ilvl w:val="0"/>
                <w:numId w:val="106"/>
              </w:numPr>
              <w:rPr>
                <w:szCs w:val="20"/>
                <w:lang w:eastAsia="ja-JP"/>
              </w:rPr>
            </w:pPr>
            <w:r w:rsidRPr="00B21F99">
              <w:rPr>
                <w:b/>
                <w:szCs w:val="20"/>
                <w:lang w:eastAsia="ja-JP"/>
              </w:rPr>
              <w:t>Proposal 2</w:t>
            </w:r>
            <w:r w:rsidRPr="00B21F99">
              <w:rPr>
                <w:szCs w:val="20"/>
                <w:lang w:eastAsia="ja-JP"/>
              </w:rPr>
              <w:t>: LP-WUS/WUR design targeting all device typ</w:t>
            </w:r>
            <w:r w:rsidRPr="00B21F99">
              <w:rPr>
                <w:szCs w:val="20"/>
                <w:lang w:eastAsia="ja-JP"/>
              </w:rPr>
              <w:t>es should be based on OFDM waveform to achieve better coverage and spectral efficiency, and should be applicable to both idle/inactive and connected mode UEs.</w:t>
            </w:r>
          </w:p>
          <w:p w14:paraId="5F6434A1" w14:textId="77777777" w:rsidR="004243D3" w:rsidRDefault="0097444A">
            <w:pPr>
              <w:rPr>
                <w:szCs w:val="20"/>
                <w:lang w:val="de-DE" w:eastAsia="ja-JP"/>
              </w:rPr>
            </w:pPr>
            <w:r>
              <w:rPr>
                <w:szCs w:val="20"/>
                <w:lang w:val="de-DE" w:eastAsia="ja-JP"/>
              </w:rPr>
              <w:t>Fujitsu - R1-2505972</w:t>
            </w:r>
          </w:p>
          <w:p w14:paraId="2243E60C" w14:textId="77777777" w:rsidR="004243D3" w:rsidRPr="00B21F99" w:rsidRDefault="0097444A">
            <w:pPr>
              <w:numPr>
                <w:ilvl w:val="0"/>
                <w:numId w:val="107"/>
              </w:numPr>
              <w:rPr>
                <w:szCs w:val="20"/>
                <w:lang w:eastAsia="ja-JP"/>
              </w:rPr>
            </w:pPr>
            <w:r w:rsidRPr="00B21F99">
              <w:rPr>
                <w:b/>
                <w:szCs w:val="20"/>
                <w:lang w:eastAsia="ja-JP"/>
              </w:rPr>
              <w:t>Proposal 6</w:t>
            </w:r>
            <w:r w:rsidRPr="00B21F99">
              <w:rPr>
                <w:szCs w:val="20"/>
                <w:lang w:eastAsia="ja-JP"/>
              </w:rPr>
              <w:t xml:space="preserve">: For UE power saving, the following should be considered: C-DRX, </w:t>
            </w:r>
            <w:r w:rsidRPr="00B21F99">
              <w:rPr>
                <w:szCs w:val="20"/>
                <w:lang w:eastAsia="ja-JP"/>
              </w:rPr>
              <w:t>PDCCH monitoring reduction, WUS for idle mode, etc.</w:t>
            </w:r>
          </w:p>
          <w:p w14:paraId="21DD20DE" w14:textId="77777777" w:rsidR="004243D3" w:rsidRDefault="0097444A">
            <w:pPr>
              <w:rPr>
                <w:szCs w:val="20"/>
                <w:lang w:val="de-DE" w:eastAsia="ja-JP"/>
              </w:rPr>
            </w:pPr>
            <w:r>
              <w:rPr>
                <w:szCs w:val="20"/>
                <w:lang w:val="de-DE" w:eastAsia="ja-JP"/>
              </w:rPr>
              <w:t>KT Corp. - R1-2505991</w:t>
            </w:r>
          </w:p>
          <w:p w14:paraId="3B42BB91" w14:textId="77777777" w:rsidR="004243D3" w:rsidRPr="00B21F99" w:rsidRDefault="0097444A">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97444A">
            <w:pPr>
              <w:rPr>
                <w:szCs w:val="20"/>
                <w:lang w:val="de-DE" w:eastAsia="ja-JP"/>
              </w:rPr>
            </w:pPr>
            <w:r>
              <w:rPr>
                <w:szCs w:val="20"/>
                <w:lang w:val="de-DE" w:eastAsia="ja-JP"/>
              </w:rPr>
              <w:t>HONOR - R1-2506003</w:t>
            </w:r>
          </w:p>
          <w:p w14:paraId="67674448" w14:textId="77777777" w:rsidR="004243D3" w:rsidRPr="00B21F99" w:rsidRDefault="0097444A">
            <w:pPr>
              <w:numPr>
                <w:ilvl w:val="0"/>
                <w:numId w:val="109"/>
              </w:numPr>
              <w:rPr>
                <w:szCs w:val="20"/>
                <w:lang w:eastAsia="ja-JP"/>
              </w:rPr>
            </w:pPr>
            <w:r w:rsidRPr="00B21F99">
              <w:rPr>
                <w:b/>
                <w:szCs w:val="20"/>
                <w:lang w:eastAsia="ja-JP"/>
              </w:rPr>
              <w:t>Proposal 6</w:t>
            </w:r>
            <w:r w:rsidRPr="00B21F99">
              <w:rPr>
                <w:szCs w:val="20"/>
                <w:lang w:eastAsia="ja-JP"/>
              </w:rPr>
              <w:t xml:space="preserve">: The design of low-power WUS should be considered on both the UE side and the </w:t>
            </w:r>
            <w:r w:rsidRPr="00B21F99">
              <w:rPr>
                <w:szCs w:val="20"/>
                <w:lang w:eastAsia="ja-JP"/>
              </w:rPr>
              <w:t>network side to save energy.</w:t>
            </w:r>
          </w:p>
          <w:p w14:paraId="7FB36421" w14:textId="77777777" w:rsidR="004243D3" w:rsidRDefault="0097444A">
            <w:pPr>
              <w:rPr>
                <w:szCs w:val="20"/>
                <w:lang w:val="de-DE" w:eastAsia="ja-JP"/>
              </w:rPr>
            </w:pPr>
            <w:r>
              <w:rPr>
                <w:szCs w:val="20"/>
                <w:lang w:val="de-DE" w:eastAsia="ja-JP"/>
              </w:rPr>
              <w:t>Sharp - R1-2506014</w:t>
            </w:r>
          </w:p>
          <w:p w14:paraId="20154E5C" w14:textId="77777777" w:rsidR="004243D3" w:rsidRPr="00B21F99" w:rsidRDefault="0097444A">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97444A">
            <w:pPr>
              <w:rPr>
                <w:szCs w:val="20"/>
                <w:lang w:val="de-DE" w:eastAsia="ja-JP"/>
              </w:rPr>
            </w:pPr>
            <w:r>
              <w:rPr>
                <w:szCs w:val="20"/>
                <w:lang w:val="de-DE" w:eastAsia="ja-JP"/>
              </w:rPr>
              <w:t>MediaTek - R1-2506024</w:t>
            </w:r>
          </w:p>
          <w:p w14:paraId="02E4EC6F" w14:textId="77777777" w:rsidR="004243D3" w:rsidRPr="00B21F99" w:rsidRDefault="0097444A">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w:t>
            </w:r>
            <w:r w:rsidRPr="00B21F99">
              <w:rPr>
                <w:szCs w:val="20"/>
                <w:lang w:eastAsia="ja-JP"/>
              </w:rPr>
              <w:t>ts in addition to wake-up functionality.</w:t>
            </w:r>
          </w:p>
          <w:p w14:paraId="234F08D0" w14:textId="77777777" w:rsidR="004243D3" w:rsidRPr="00B21F99" w:rsidRDefault="0097444A">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97444A">
            <w:pPr>
              <w:rPr>
                <w:szCs w:val="20"/>
                <w:lang w:val="de-DE" w:eastAsia="ja-JP"/>
              </w:rPr>
            </w:pPr>
            <w:r>
              <w:rPr>
                <w:szCs w:val="20"/>
                <w:lang w:val="de-DE" w:eastAsia="ja-JP"/>
              </w:rPr>
              <w:t>CMCC - R1-2506101</w:t>
            </w:r>
          </w:p>
          <w:p w14:paraId="06FF53F5" w14:textId="77777777" w:rsidR="004243D3" w:rsidRPr="00B21F99" w:rsidRDefault="0097444A">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w:t>
            </w:r>
            <w:r w:rsidRPr="00B21F99">
              <w:rPr>
                <w:szCs w:val="20"/>
                <w:lang w:eastAsia="ja-JP"/>
              </w:rPr>
              <w:t xml:space="preserve"> in 6GR:</w:t>
            </w:r>
          </w:p>
          <w:p w14:paraId="0C449C93" w14:textId="77777777" w:rsidR="004243D3" w:rsidRDefault="0097444A">
            <w:pPr>
              <w:numPr>
                <w:ilvl w:val="1"/>
                <w:numId w:val="112"/>
              </w:numPr>
              <w:rPr>
                <w:szCs w:val="20"/>
                <w:lang w:val="de-DE" w:eastAsia="ja-JP"/>
              </w:rPr>
            </w:pPr>
            <w:r>
              <w:rPr>
                <w:szCs w:val="20"/>
                <w:lang w:val="de-DE" w:eastAsia="ja-JP"/>
              </w:rPr>
              <w:t>Time domain:</w:t>
            </w:r>
          </w:p>
          <w:p w14:paraId="3F375A37" w14:textId="77777777" w:rsidR="004243D3" w:rsidRPr="00B21F99" w:rsidRDefault="0097444A">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97444A">
            <w:pPr>
              <w:numPr>
                <w:ilvl w:val="2"/>
                <w:numId w:val="112"/>
              </w:numPr>
              <w:rPr>
                <w:szCs w:val="20"/>
                <w:lang w:eastAsia="ja-JP"/>
              </w:rPr>
            </w:pPr>
            <w:r w:rsidRPr="00B21F99">
              <w:rPr>
                <w:szCs w:val="20"/>
                <w:lang w:eastAsia="ja-JP"/>
              </w:rPr>
              <w:t>I-DRX, Extended-DRX including PTW</w:t>
            </w:r>
          </w:p>
          <w:p w14:paraId="39AB8903" w14:textId="77777777" w:rsidR="004243D3" w:rsidRDefault="0097444A">
            <w:pPr>
              <w:numPr>
                <w:ilvl w:val="2"/>
                <w:numId w:val="112"/>
              </w:numPr>
              <w:rPr>
                <w:szCs w:val="20"/>
                <w:lang w:val="de-DE" w:eastAsia="ja-JP"/>
              </w:rPr>
            </w:pPr>
            <w:r>
              <w:rPr>
                <w:szCs w:val="20"/>
                <w:lang w:val="de-DE" w:eastAsia="ja-JP"/>
              </w:rPr>
              <w:lastRenderedPageBreak/>
              <w:t>RRM/RLM/BFD relaxation</w:t>
            </w:r>
          </w:p>
          <w:p w14:paraId="04B413BB" w14:textId="77777777" w:rsidR="004243D3" w:rsidRPr="00B21F99" w:rsidRDefault="0097444A">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97444A">
            <w:pPr>
              <w:numPr>
                <w:ilvl w:val="1"/>
                <w:numId w:val="112"/>
              </w:numPr>
              <w:rPr>
                <w:szCs w:val="20"/>
                <w:lang w:eastAsia="ja-JP"/>
              </w:rPr>
            </w:pPr>
            <w:r w:rsidRPr="00B21F99">
              <w:rPr>
                <w:szCs w:val="20"/>
                <w:lang w:eastAsia="ja-JP"/>
              </w:rPr>
              <w:t>Frequency domain: SCell activation/deactivation/dormancy</w:t>
            </w:r>
            <w:r w:rsidRPr="00B21F99">
              <w:rPr>
                <w:szCs w:val="20"/>
                <w:lang w:eastAsia="ja-JP"/>
              </w:rPr>
              <w:t xml:space="preserve"> for CA scenario, BWP switching</w:t>
            </w:r>
          </w:p>
          <w:p w14:paraId="559F441E" w14:textId="77777777" w:rsidR="004243D3" w:rsidRPr="00B21F99" w:rsidRDefault="0097444A">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97444A">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97444A">
            <w:pPr>
              <w:numPr>
                <w:ilvl w:val="2"/>
                <w:numId w:val="112"/>
              </w:numPr>
              <w:rPr>
                <w:szCs w:val="20"/>
                <w:lang w:eastAsia="ja-JP"/>
              </w:rPr>
            </w:pPr>
            <w:r w:rsidRPr="00B21F99">
              <w:rPr>
                <w:szCs w:val="20"/>
                <w:lang w:eastAsia="ja-JP"/>
              </w:rPr>
              <w:t>Better receiver detection method for 6G LP-WUR more tha</w:t>
            </w:r>
            <w:r w:rsidRPr="00B21F99">
              <w:rPr>
                <w:szCs w:val="20"/>
                <w:lang w:eastAsia="ja-JP"/>
              </w:rPr>
              <w:t>n envelope detection, can be considered.</w:t>
            </w:r>
          </w:p>
          <w:p w14:paraId="5C959C18" w14:textId="77777777" w:rsidR="004243D3" w:rsidRPr="00B21F99" w:rsidRDefault="0097444A">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97444A">
            <w:pPr>
              <w:numPr>
                <w:ilvl w:val="2"/>
                <w:numId w:val="112"/>
              </w:numPr>
              <w:rPr>
                <w:szCs w:val="20"/>
                <w:lang w:eastAsia="ja-JP"/>
              </w:rPr>
            </w:pPr>
            <w:r w:rsidRPr="00B21F99">
              <w:rPr>
                <w:szCs w:val="20"/>
                <w:lang w:eastAsia="ja-JP"/>
              </w:rPr>
              <w:t xml:space="preserve">Overlaid-wise signals are not necessary to avoid unnecessary design </w:t>
            </w:r>
            <w:r w:rsidRPr="00B21F99">
              <w:rPr>
                <w:szCs w:val="20"/>
                <w:lang w:eastAsia="ja-JP"/>
              </w:rPr>
              <w:t>trade-offs.</w:t>
            </w:r>
          </w:p>
          <w:p w14:paraId="6CB64E15" w14:textId="77777777" w:rsidR="004243D3" w:rsidRPr="00B21F99" w:rsidRDefault="0097444A">
            <w:pPr>
              <w:numPr>
                <w:ilvl w:val="2"/>
                <w:numId w:val="112"/>
              </w:numPr>
              <w:rPr>
                <w:szCs w:val="20"/>
                <w:lang w:eastAsia="ja-JP"/>
              </w:rPr>
            </w:pPr>
            <w:r w:rsidRPr="00B21F99">
              <w:rPr>
                <w:szCs w:val="20"/>
                <w:lang w:eastAsia="ja-JP"/>
              </w:rPr>
              <w:t>Both RRC IDLE / CONNECTED mode are supported.</w:t>
            </w:r>
          </w:p>
          <w:p w14:paraId="28DE6641" w14:textId="77777777" w:rsidR="004243D3" w:rsidRPr="00B21F99" w:rsidRDefault="0097444A">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97444A">
            <w:pPr>
              <w:numPr>
                <w:ilvl w:val="2"/>
                <w:numId w:val="112"/>
              </w:numPr>
              <w:rPr>
                <w:szCs w:val="20"/>
                <w:lang w:val="de-DE" w:eastAsia="ja-JP"/>
              </w:rPr>
            </w:pPr>
            <w:r>
              <w:rPr>
                <w:szCs w:val="20"/>
                <w:lang w:val="de-DE" w:eastAsia="ja-JP"/>
              </w:rPr>
              <w:t>For 6G LP-WUS,</w:t>
            </w:r>
          </w:p>
          <w:p w14:paraId="2BA6C779" w14:textId="77777777" w:rsidR="004243D3" w:rsidRPr="00B21F99" w:rsidRDefault="0097444A">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w:t>
            </w:r>
            <w:r w:rsidRPr="00B21F99">
              <w:rPr>
                <w:szCs w:val="20"/>
                <w:lang w:eastAsia="ja-JP"/>
              </w:rPr>
              <w:t>he complexity of PDCCH monitoring.</w:t>
            </w:r>
          </w:p>
          <w:p w14:paraId="383F3E68" w14:textId="77777777" w:rsidR="004243D3" w:rsidRPr="00B21F99" w:rsidRDefault="0097444A">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97444A">
            <w:pPr>
              <w:numPr>
                <w:ilvl w:val="2"/>
                <w:numId w:val="112"/>
              </w:numPr>
              <w:rPr>
                <w:szCs w:val="20"/>
                <w:lang w:val="de-DE" w:eastAsia="ja-JP"/>
              </w:rPr>
            </w:pPr>
            <w:r>
              <w:rPr>
                <w:szCs w:val="20"/>
                <w:lang w:val="de-DE" w:eastAsia="ja-JP"/>
              </w:rPr>
              <w:t>For 6G LP-SS,</w:t>
            </w:r>
          </w:p>
          <w:p w14:paraId="462D6B4B" w14:textId="77777777" w:rsidR="004243D3" w:rsidRPr="00B21F99" w:rsidRDefault="0097444A">
            <w:pPr>
              <w:numPr>
                <w:ilvl w:val="3"/>
                <w:numId w:val="112"/>
              </w:numPr>
              <w:rPr>
                <w:szCs w:val="20"/>
                <w:lang w:eastAsia="ja-JP"/>
              </w:rPr>
            </w:pPr>
            <w:r w:rsidRPr="00B21F99">
              <w:rPr>
                <w:szCs w:val="20"/>
                <w:lang w:eastAsia="ja-JP"/>
              </w:rPr>
              <w:t>It can be considered for neighbor cell/TRP measurement at least for cell</w:t>
            </w:r>
            <w:r w:rsidRPr="00B21F99">
              <w:rPr>
                <w:szCs w:val="20"/>
                <w:lang w:eastAsia="ja-JP"/>
              </w:rPr>
              <w:t xml:space="preserve"> selection/reselection procedure in addition to serving cell measurement.</w:t>
            </w:r>
          </w:p>
          <w:p w14:paraId="5779E6F3" w14:textId="77777777" w:rsidR="004243D3" w:rsidRPr="00B21F99" w:rsidRDefault="0097444A">
            <w:pPr>
              <w:numPr>
                <w:ilvl w:val="3"/>
                <w:numId w:val="112"/>
              </w:numPr>
              <w:rPr>
                <w:szCs w:val="20"/>
                <w:lang w:eastAsia="ja-JP"/>
              </w:rPr>
            </w:pPr>
            <w:r w:rsidRPr="00B21F99">
              <w:rPr>
                <w:szCs w:val="20"/>
                <w:lang w:eastAsia="ja-JP"/>
              </w:rPr>
              <w:t>It should consider a harmonized design of UE measurement can be targeted between 6G LP-SS for LP-WUR and “6G SSB” for Main Radio, in order to avoid too much always-on signals being t</w:t>
            </w:r>
            <w:r w:rsidRPr="00B21F99">
              <w:rPr>
                <w:szCs w:val="20"/>
                <w:lang w:eastAsia="ja-JP"/>
              </w:rPr>
              <w:t>ransmitted by BS.</w:t>
            </w:r>
          </w:p>
          <w:p w14:paraId="7A9DD5C9" w14:textId="77777777" w:rsidR="004243D3" w:rsidRDefault="0097444A">
            <w:pPr>
              <w:rPr>
                <w:szCs w:val="20"/>
                <w:lang w:val="de-DE" w:eastAsia="ja-JP"/>
              </w:rPr>
            </w:pPr>
            <w:r>
              <w:rPr>
                <w:szCs w:val="20"/>
                <w:lang w:val="de-DE" w:eastAsia="ja-JP"/>
              </w:rPr>
              <w:t>Vodafone, Bouygues Telecom, Deutsche Telekom - R1-2506134</w:t>
            </w:r>
          </w:p>
          <w:p w14:paraId="141F743C" w14:textId="77777777" w:rsidR="004243D3" w:rsidRPr="00B21F99" w:rsidRDefault="0097444A">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97444A">
            <w:pPr>
              <w:rPr>
                <w:szCs w:val="20"/>
                <w:lang w:val="de-DE" w:eastAsia="ja-JP"/>
              </w:rPr>
            </w:pPr>
            <w:r>
              <w:rPr>
                <w:szCs w:val="20"/>
                <w:lang w:val="de-DE" w:eastAsia="ja-JP"/>
              </w:rPr>
              <w:t>InterDigital - R1-2506146</w:t>
            </w:r>
          </w:p>
          <w:p w14:paraId="3FC1FFFE" w14:textId="77777777" w:rsidR="004243D3" w:rsidRPr="00B21F99" w:rsidRDefault="0097444A">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97444A">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97444A">
            <w:pPr>
              <w:numPr>
                <w:ilvl w:val="0"/>
                <w:numId w:val="114"/>
              </w:numPr>
              <w:rPr>
                <w:szCs w:val="20"/>
                <w:lang w:eastAsia="ja-JP"/>
              </w:rPr>
            </w:pPr>
            <w:r w:rsidRPr="00B21F99">
              <w:rPr>
                <w:b/>
                <w:szCs w:val="20"/>
                <w:lang w:eastAsia="ja-JP"/>
              </w:rPr>
              <w:lastRenderedPageBreak/>
              <w:t>Proposal 12</w:t>
            </w:r>
            <w:r w:rsidRPr="00B21F99">
              <w:rPr>
                <w:szCs w:val="20"/>
                <w:lang w:eastAsia="ja-JP"/>
              </w:rPr>
              <w:t>: Support low power receiver operations for mobility and cell (re)selection.</w:t>
            </w:r>
          </w:p>
          <w:p w14:paraId="07248C1E" w14:textId="77777777" w:rsidR="004243D3" w:rsidRDefault="0097444A">
            <w:pPr>
              <w:rPr>
                <w:szCs w:val="20"/>
                <w:lang w:val="de-DE" w:eastAsia="ja-JP"/>
              </w:rPr>
            </w:pPr>
            <w:r>
              <w:rPr>
                <w:szCs w:val="20"/>
                <w:lang w:val="de-DE" w:eastAsia="ja-JP"/>
              </w:rPr>
              <w:t>SK Telecom - R1-2506152</w:t>
            </w:r>
          </w:p>
          <w:p w14:paraId="20200802" w14:textId="77777777" w:rsidR="004243D3" w:rsidRPr="00B21F99" w:rsidRDefault="0097444A">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97444A">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97444A">
            <w:pPr>
              <w:numPr>
                <w:ilvl w:val="1"/>
                <w:numId w:val="115"/>
              </w:numPr>
              <w:rPr>
                <w:szCs w:val="20"/>
                <w:lang w:val="de-DE" w:eastAsia="ja-JP"/>
              </w:rPr>
            </w:pPr>
            <w:r>
              <w:rPr>
                <w:szCs w:val="20"/>
                <w:lang w:val="de-DE" w:eastAsia="ja-JP"/>
              </w:rPr>
              <w:t>Enhanced BWP mechanism</w:t>
            </w:r>
          </w:p>
          <w:p w14:paraId="42D1E23D" w14:textId="77777777" w:rsidR="004243D3" w:rsidRPr="00B21F99" w:rsidRDefault="0097444A">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97444A">
            <w:pPr>
              <w:numPr>
                <w:ilvl w:val="1"/>
                <w:numId w:val="115"/>
              </w:numPr>
              <w:rPr>
                <w:szCs w:val="20"/>
                <w:lang w:val="de-DE" w:eastAsia="ja-JP"/>
              </w:rPr>
            </w:pPr>
            <w:r>
              <w:rPr>
                <w:szCs w:val="20"/>
                <w:lang w:val="de-DE" w:eastAsia="ja-JP"/>
              </w:rPr>
              <w:t>Reduced RRM measurement</w:t>
            </w:r>
          </w:p>
          <w:p w14:paraId="40E38CD5" w14:textId="77777777" w:rsidR="004243D3" w:rsidRDefault="0097444A">
            <w:pPr>
              <w:numPr>
                <w:ilvl w:val="1"/>
                <w:numId w:val="115"/>
              </w:numPr>
              <w:rPr>
                <w:szCs w:val="20"/>
                <w:lang w:val="de-DE" w:eastAsia="ja-JP"/>
              </w:rPr>
            </w:pPr>
            <w:r>
              <w:rPr>
                <w:szCs w:val="20"/>
                <w:lang w:val="de-DE" w:eastAsia="ja-JP"/>
              </w:rPr>
              <w:t>PEI</w:t>
            </w:r>
          </w:p>
          <w:p w14:paraId="749EA27D" w14:textId="77777777" w:rsidR="004243D3" w:rsidRDefault="0097444A">
            <w:pPr>
              <w:rPr>
                <w:szCs w:val="20"/>
                <w:lang w:val="de-DE" w:eastAsia="ja-JP"/>
              </w:rPr>
            </w:pPr>
            <w:r>
              <w:rPr>
                <w:szCs w:val="20"/>
                <w:lang w:val="de-DE" w:eastAsia="ja-JP"/>
              </w:rPr>
              <w:t>NTT DOCOMO - R1-2506310</w:t>
            </w:r>
          </w:p>
          <w:p w14:paraId="04CC90D2" w14:textId="77777777" w:rsidR="004243D3" w:rsidRPr="00B21F99" w:rsidRDefault="0097444A">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97444A">
            <w:pPr>
              <w:numPr>
                <w:ilvl w:val="0"/>
                <w:numId w:val="116"/>
              </w:numPr>
              <w:rPr>
                <w:szCs w:val="20"/>
                <w:lang w:eastAsia="ja-JP"/>
              </w:rPr>
            </w:pPr>
            <w:r w:rsidRPr="00B21F99">
              <w:rPr>
                <w:b/>
                <w:szCs w:val="20"/>
                <w:lang w:eastAsia="ja-JP"/>
              </w:rPr>
              <w:t>Proposal 14</w:t>
            </w:r>
            <w:r w:rsidRPr="00B21F99">
              <w:rPr>
                <w:szCs w:val="20"/>
                <w:lang w:eastAsia="ja-JP"/>
              </w:rPr>
              <w:t>: Study LP-WUS/WUR f</w:t>
            </w:r>
            <w:r w:rsidRPr="00B21F99">
              <w:rPr>
                <w:szCs w:val="20"/>
                <w:lang w:eastAsia="ja-JP"/>
              </w:rPr>
              <w:t>or RRM measurement.</w:t>
            </w:r>
          </w:p>
          <w:p w14:paraId="44765503" w14:textId="77777777" w:rsidR="004243D3" w:rsidRPr="00B21F99" w:rsidRDefault="0097444A">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97444A">
            <w:pPr>
              <w:rPr>
                <w:szCs w:val="20"/>
                <w:lang w:val="de-DE" w:eastAsia="ja-JP"/>
              </w:rPr>
            </w:pPr>
            <w:r>
              <w:rPr>
                <w:szCs w:val="20"/>
                <w:lang w:val="de-DE" w:eastAsia="ja-JP"/>
              </w:rPr>
              <w:t>IIT Kanpur - R1-2506392</w:t>
            </w:r>
          </w:p>
          <w:p w14:paraId="70C31775" w14:textId="77777777" w:rsidR="004243D3" w:rsidRPr="00B21F99" w:rsidRDefault="0097444A">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w:t>
            </w:r>
            <w:r w:rsidRPr="00B21F99">
              <w:rPr>
                <w:szCs w:val="20"/>
                <w:lang w:eastAsia="ja-JP"/>
              </w:rPr>
              <w:t>r (LP-WUS/WUR) designs for improving UE power efficiency.</w:t>
            </w:r>
          </w:p>
        </w:tc>
      </w:tr>
    </w:tbl>
    <w:p w14:paraId="37246DAD" w14:textId="77777777" w:rsidR="004243D3" w:rsidRDefault="004243D3">
      <w:pPr>
        <w:rPr>
          <w:lang w:val="en-GB" w:eastAsia="ja-JP"/>
        </w:rPr>
      </w:pPr>
    </w:p>
    <w:p w14:paraId="0B904B3C" w14:textId="77777777" w:rsidR="004243D3" w:rsidRDefault="0097444A">
      <w:pPr>
        <w:pStyle w:val="Heading3"/>
      </w:pPr>
      <w:r>
        <w:t>Summary</w:t>
      </w:r>
    </w:p>
    <w:p w14:paraId="39A2F7EA" w14:textId="77777777" w:rsidR="004243D3" w:rsidRDefault="0097444A">
      <w:pPr>
        <w:jc w:val="both"/>
        <w:rPr>
          <w:lang w:eastAsia="ja-JP"/>
        </w:rPr>
      </w:pPr>
      <w:r>
        <w:rPr>
          <w:lang w:eastAsia="ja-JP"/>
        </w:rPr>
        <w:t>The DL WUS and WUR proposals address the significant UE energy consumption in 5G NR, particularly during PDCCH monitoring, paging, and RRM measurements, which account for approximately 30%</w:t>
      </w:r>
      <w:r>
        <w:rPr>
          <w:lang w:eastAsia="ja-JP"/>
        </w:rPr>
        <w:t xml:space="preserve"> of UE power usage due to frequent wake-ups that prevent the main radio (MR) from entering deep sleep states (Apple Obs. 1, MediaTek Obs. 2). These proposals aim to enhance UE power saving by introducing low-power wake-up signal (LP-WUS) and wake-up receiv</w:t>
      </w:r>
      <w:r>
        <w:rPr>
          <w:lang w:eastAsia="ja-JP"/>
        </w:rPr>
        <w:t>er (WUR) mechanisms as mandatory Day 1 features in 6GR, using OFDM-based designs or advanced detection methods (e.g., beyond envelope detection) to improve coverage, robustness, spectral efficiency, and reduced overhead/NW energy consumption compared to 5G</w:t>
      </w:r>
      <w:r>
        <w:rPr>
          <w:lang w:eastAsia="ja-JP"/>
        </w:rPr>
        <w:t xml:space="preserve"> NR (Ericsson Prop. 17, MediaTek Prop. 19, CMCC Prop. 6). They target minimizing unnecessary UE wake-ups for PDCCH monitoring, paging, and serving/neighbor cell measurements in both RRC_CONNECTED and RRC_IDLE/INACTIVE modes, enabling UEs to remain in low-p</w:t>
      </w:r>
      <w:r>
        <w:rPr>
          <w:lang w:eastAsia="ja-JP"/>
        </w:rPr>
        <w:t xml:space="preserve">ower states longer (LG Prop. 13, </w:t>
      </w:r>
      <w:proofErr w:type="spellStart"/>
      <w:r>
        <w:rPr>
          <w:lang w:eastAsia="ja-JP"/>
        </w:rPr>
        <w:t>Ofinno</w:t>
      </w:r>
      <w:proofErr w:type="spellEnd"/>
      <w:r>
        <w:rPr>
          <w:lang w:eastAsia="ja-JP"/>
        </w:rPr>
        <w:t xml:space="preserve"> Prop. 8, NTT DOCOMO Prop. 15). Proposals advocate harmonizing LP-WUS/WUR with other power-saving techniques like C-DRX, PDCCH skipping, and SSSG switching, unifying designs with Paging Early Indication (PEI) and DCI-</w:t>
      </w:r>
      <w:r>
        <w:rPr>
          <w:lang w:eastAsia="ja-JP"/>
        </w:rPr>
        <w:t>based Power Saving (DCP) to reduce complexity (Apple Prop. 2, OPPO Prop. 4, NEC Prop. 14). They address 5G’s limitations, such as underutilized WUS due to late standardization and multiple waveform variants (e.g., OOK vs. OFDM), by proposing simplified, ro</w:t>
      </w:r>
      <w:r>
        <w:rPr>
          <w:lang w:eastAsia="ja-JP"/>
        </w:rPr>
        <w:t>bust designs with techniques like repetition or low modulation order, supporting diverse device types (e.g., IoT, XR/AR) in new spectrum (~7 GHz), and enabling mobility and cell (re)selection, achieving significant power savings (e.g., 10–20 times lower th</w:t>
      </w:r>
      <w:r>
        <w:rPr>
          <w:lang w:eastAsia="ja-JP"/>
        </w:rPr>
        <w:t>an MR per 3GPP Rel-18 studies, up to 80–90% compared to 5G paging) while maintaining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14:paraId="3C0DB1E9" w14:textId="77777777" w:rsidR="004243D3" w:rsidRDefault="0097444A">
      <w:pPr>
        <w:pStyle w:val="Heading3"/>
      </w:pPr>
      <w:r>
        <w:t>1</w:t>
      </w:r>
      <w:r>
        <w:rPr>
          <w:vertAlign w:val="superscript"/>
        </w:rPr>
        <w:t>st</w:t>
      </w:r>
      <w:r>
        <w:t xml:space="preserve"> round FL comments and proposals</w:t>
      </w:r>
    </w:p>
    <w:p w14:paraId="746F12AE" w14:textId="77777777" w:rsidR="004243D3" w:rsidRDefault="0097444A">
      <w:pPr>
        <w:jc w:val="both"/>
      </w:pPr>
      <w:r>
        <w:t>Most companies support an OFDM-based WUS/WUR due to its superior coverage, reduced overhead, and greater additional energy efficiency potential from, e.g., synchronization and RRM. For that reason, agreeing to an OFDM-based</w:t>
      </w:r>
      <w:r>
        <w:t xml:space="preserve"> WUS is the first firm agreement put forward.</w:t>
      </w:r>
    </w:p>
    <w:p w14:paraId="642C91A6" w14:textId="77777777" w:rsidR="004243D3" w:rsidRDefault="0097444A">
      <w:pPr>
        <w:jc w:val="both"/>
      </w:pPr>
      <w:r>
        <w:lastRenderedPageBreak/>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97444A">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97444A">
      <w:r>
        <w:t xml:space="preserve">Companies are welcome to share their </w:t>
      </w:r>
      <w:r>
        <w:t>views on the above FL proposal.</w:t>
      </w:r>
    </w:p>
    <w:tbl>
      <w:tblPr>
        <w:tblStyle w:val="TableGrid"/>
        <w:tblW w:w="5000" w:type="pct"/>
        <w:tblLayout w:type="fixed"/>
        <w:tblLook w:val="04A0" w:firstRow="1" w:lastRow="0" w:firstColumn="1" w:lastColumn="0" w:noHBand="0" w:noVBand="1"/>
      </w:tblPr>
      <w:tblGrid>
        <w:gridCol w:w="2434"/>
        <w:gridCol w:w="7194"/>
      </w:tblGrid>
      <w:tr w:rsidR="004243D3" w14:paraId="72B940A1" w14:textId="77777777" w:rsidTr="00B21F99">
        <w:tc>
          <w:tcPr>
            <w:tcW w:w="2434" w:type="dxa"/>
            <w:shd w:val="clear" w:color="auto" w:fill="FFC000" w:themeFill="accent4"/>
          </w:tcPr>
          <w:p w14:paraId="6CDA2E90" w14:textId="77777777" w:rsidR="004243D3" w:rsidRDefault="0097444A">
            <w:pPr>
              <w:jc w:val="center"/>
              <w:rPr>
                <w:b/>
                <w:bCs/>
                <w:szCs w:val="20"/>
                <w:lang w:val="de-DE"/>
              </w:rPr>
            </w:pPr>
            <w:r>
              <w:rPr>
                <w:b/>
                <w:bCs/>
                <w:szCs w:val="20"/>
                <w:lang w:val="de-DE"/>
              </w:rPr>
              <w:t>Company</w:t>
            </w:r>
          </w:p>
        </w:tc>
        <w:tc>
          <w:tcPr>
            <w:tcW w:w="7194" w:type="dxa"/>
            <w:shd w:val="clear" w:color="auto" w:fill="FFC000" w:themeFill="accent4"/>
          </w:tcPr>
          <w:p w14:paraId="0939352A" w14:textId="77777777" w:rsidR="004243D3" w:rsidRDefault="0097444A">
            <w:pPr>
              <w:jc w:val="center"/>
              <w:rPr>
                <w:b/>
                <w:bCs/>
                <w:szCs w:val="20"/>
                <w:lang w:val="de-DE"/>
              </w:rPr>
            </w:pPr>
            <w:r>
              <w:rPr>
                <w:b/>
                <w:bCs/>
                <w:szCs w:val="20"/>
                <w:lang w:val="de-DE"/>
              </w:rPr>
              <w:t>View</w:t>
            </w:r>
          </w:p>
        </w:tc>
      </w:tr>
      <w:tr w:rsidR="004243D3" w14:paraId="4D23DC72" w14:textId="77777777" w:rsidTr="00B21F99">
        <w:tc>
          <w:tcPr>
            <w:tcW w:w="2434" w:type="dxa"/>
          </w:tcPr>
          <w:p w14:paraId="47F15F6B" w14:textId="77777777" w:rsidR="004243D3" w:rsidRDefault="0097444A">
            <w:pPr>
              <w:rPr>
                <w:szCs w:val="20"/>
                <w:lang w:val="de-DE"/>
              </w:rPr>
            </w:pPr>
            <w:r>
              <w:rPr>
                <w:szCs w:val="20"/>
                <w:lang w:val="de-DE"/>
              </w:rPr>
              <w:t>Google</w:t>
            </w:r>
          </w:p>
        </w:tc>
        <w:tc>
          <w:tcPr>
            <w:tcW w:w="7194" w:type="dxa"/>
          </w:tcPr>
          <w:p w14:paraId="11E65A53" w14:textId="77777777" w:rsidR="004243D3" w:rsidRPr="00B21F99" w:rsidRDefault="0097444A">
            <w:pPr>
              <w:rPr>
                <w:szCs w:val="20"/>
              </w:rPr>
            </w:pPr>
            <w:r w:rsidRPr="00B21F99">
              <w:rPr>
                <w:szCs w:val="20"/>
              </w:rPr>
              <w:t>We are fine with studying OFDM-based DL WUS for enhancing WUS performance, especially for coverage consideration. But meanwhile, we should also consider whether OFDM-based DL WUS is applicable for divers</w:t>
            </w:r>
            <w:r w:rsidRPr="00B21F99">
              <w:rPr>
                <w:szCs w:val="20"/>
              </w:rPr>
              <w:t xml:space="preserve">e device types anticipated in 6GR. </w:t>
            </w:r>
          </w:p>
        </w:tc>
      </w:tr>
      <w:tr w:rsidR="004243D3" w14:paraId="6932BF8A" w14:textId="77777777" w:rsidTr="00B21F99">
        <w:tc>
          <w:tcPr>
            <w:tcW w:w="2434" w:type="dxa"/>
          </w:tcPr>
          <w:p w14:paraId="73CCE763" w14:textId="77777777" w:rsidR="004243D3" w:rsidRDefault="0097444A">
            <w:pPr>
              <w:rPr>
                <w:szCs w:val="20"/>
                <w:lang w:val="de-DE"/>
              </w:rPr>
            </w:pPr>
            <w:r>
              <w:rPr>
                <w:szCs w:val="20"/>
                <w:lang w:val="de-DE"/>
              </w:rPr>
              <w:t>TCL</w:t>
            </w:r>
          </w:p>
        </w:tc>
        <w:tc>
          <w:tcPr>
            <w:tcW w:w="7194" w:type="dxa"/>
          </w:tcPr>
          <w:p w14:paraId="16D5C956" w14:textId="77777777" w:rsidR="004243D3" w:rsidRDefault="0097444A">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lang w:val="de-DE"/>
              </w:rPr>
              <w:t>However, some concerns are co</w:t>
            </w:r>
            <w:r>
              <w:rPr>
                <w:rFonts w:ascii="Times New Roman Regular" w:hAnsi="Times New Roman Regular" w:cs="Times New Roman Regular"/>
                <w:lang w:val="de-DE"/>
              </w:rPr>
              <w:t>ncluded as below</w:t>
            </w:r>
          </w:p>
          <w:p w14:paraId="2299B233" w14:textId="77777777" w:rsidR="004243D3" w:rsidRPr="00B21F99" w:rsidRDefault="0097444A">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97444A">
            <w:pPr>
              <w:numPr>
                <w:ilvl w:val="0"/>
                <w:numId w:val="118"/>
              </w:numPr>
              <w:rPr>
                <w:szCs w:val="20"/>
              </w:rPr>
            </w:pPr>
            <w:r w:rsidRPr="00B21F99">
              <w:rPr>
                <w:rFonts w:ascii="Times New Roman Regular" w:hAnsi="Times New Roman Regular" w:cs="Times New Roman Regular"/>
              </w:rPr>
              <w:t>What CP-OFDM or DFT-s-OFDM or both is used to generate OFDM-base</w:t>
            </w:r>
            <w:r w:rsidRPr="00B21F99">
              <w:rPr>
                <w:rFonts w:ascii="Times New Roman Regular" w:hAnsi="Times New Roman Regular" w:cs="Times New Roman Regular"/>
              </w:rPr>
              <w:t>d DL WUS needs to be discussed if considering enhanced WUR.</w:t>
            </w:r>
          </w:p>
        </w:tc>
      </w:tr>
      <w:tr w:rsidR="004243D3" w14:paraId="0919102D" w14:textId="77777777" w:rsidTr="00B21F99">
        <w:tc>
          <w:tcPr>
            <w:tcW w:w="2434" w:type="dxa"/>
          </w:tcPr>
          <w:p w14:paraId="5AEB0319" w14:textId="77777777" w:rsidR="004243D3" w:rsidRDefault="0097444A">
            <w:pPr>
              <w:rPr>
                <w:rFonts w:eastAsia="DengXian"/>
                <w:szCs w:val="20"/>
                <w:lang w:val="de-DE" w:eastAsia="zh-CN"/>
              </w:rPr>
            </w:pPr>
            <w:r>
              <w:rPr>
                <w:rFonts w:eastAsia="DengXian"/>
                <w:szCs w:val="20"/>
                <w:lang w:val="de-DE" w:eastAsia="zh-CN"/>
              </w:rPr>
              <w:t>Spreadtrum</w:t>
            </w:r>
          </w:p>
        </w:tc>
        <w:tc>
          <w:tcPr>
            <w:tcW w:w="7194" w:type="dxa"/>
          </w:tcPr>
          <w:p w14:paraId="04E2BA7D"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4EFCC13" w14:textId="77777777" w:rsidTr="00B21F99">
        <w:tc>
          <w:tcPr>
            <w:tcW w:w="2434" w:type="dxa"/>
          </w:tcPr>
          <w:p w14:paraId="218E3BC2" w14:textId="77777777" w:rsidR="004243D3" w:rsidRDefault="0097444A">
            <w:pPr>
              <w:rPr>
                <w:rFonts w:eastAsia="DengXian"/>
                <w:szCs w:val="20"/>
                <w:lang w:val="de-DE" w:eastAsia="zh-CN"/>
              </w:rPr>
            </w:pPr>
            <w:r>
              <w:rPr>
                <w:szCs w:val="20"/>
                <w:lang w:val="de-DE"/>
              </w:rPr>
              <w:t>Panasonic</w:t>
            </w:r>
          </w:p>
        </w:tc>
        <w:tc>
          <w:tcPr>
            <w:tcW w:w="7194" w:type="dxa"/>
          </w:tcPr>
          <w:p w14:paraId="689737CC" w14:textId="77777777" w:rsidR="004243D3" w:rsidRPr="00B21F99" w:rsidRDefault="0097444A">
            <w:pPr>
              <w:rPr>
                <w:szCs w:val="20"/>
              </w:rPr>
            </w:pPr>
            <w:r w:rsidRPr="00B21F99">
              <w:rPr>
                <w:szCs w:val="20"/>
              </w:rPr>
              <w:t>We are open to study the potential of OFDM-based DL WUS in the IDLE mode. However, the use/scenario and function should be looked into before such a conclusive proposal. For example, what is the target function, what is the UE procedure of receiving and us</w:t>
            </w:r>
            <w:r w:rsidRPr="00B21F99">
              <w:rPr>
                <w:szCs w:val="20"/>
              </w:rPr>
              <w:t>e it and what is the relation with SS are all not discussed yet.</w:t>
            </w:r>
          </w:p>
          <w:p w14:paraId="0C448167" w14:textId="77777777" w:rsidR="004243D3" w:rsidRDefault="0097444A">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DengXian"/>
                <w:szCs w:val="20"/>
                <w:lang w:val="de-DE" w:eastAsia="zh-CN"/>
              </w:rPr>
            </w:pPr>
          </w:p>
        </w:tc>
      </w:tr>
      <w:tr w:rsidR="004243D3" w14:paraId="7575F9F1" w14:textId="77777777" w:rsidTr="00B21F99">
        <w:tc>
          <w:tcPr>
            <w:tcW w:w="2434" w:type="dxa"/>
          </w:tcPr>
          <w:p w14:paraId="4E74ADEC" w14:textId="77777777" w:rsidR="004243D3" w:rsidRDefault="0097444A">
            <w:pPr>
              <w:rPr>
                <w:szCs w:val="20"/>
                <w:lang w:val="de-DE"/>
              </w:rPr>
            </w:pPr>
            <w:r>
              <w:rPr>
                <w:szCs w:val="20"/>
                <w:lang w:val="de-DE"/>
              </w:rPr>
              <w:t>Qualcomm</w:t>
            </w:r>
          </w:p>
        </w:tc>
        <w:tc>
          <w:tcPr>
            <w:tcW w:w="7194" w:type="dxa"/>
          </w:tcPr>
          <w:p w14:paraId="6D411956" w14:textId="77777777" w:rsidR="004243D3" w:rsidRPr="00B21F99" w:rsidRDefault="0097444A">
            <w:pPr>
              <w:rPr>
                <w:szCs w:val="20"/>
              </w:rPr>
            </w:pPr>
            <w:r w:rsidRPr="00B21F99">
              <w:rPr>
                <w:szCs w:val="20"/>
              </w:rPr>
              <w:t>We are ok with the proposal, but would like to avoid the “/W</w:t>
            </w:r>
            <w:r w:rsidRPr="00B21F99">
              <w:rPr>
                <w:szCs w:val="20"/>
              </w:rPr>
              <w:t>UR” in the discussion. It is up to the UE how to implement the receiver for the OFDM-based DL WUS.</w:t>
            </w:r>
          </w:p>
        </w:tc>
      </w:tr>
      <w:tr w:rsidR="004243D3" w14:paraId="19C9B3A5" w14:textId="77777777" w:rsidTr="00B21F99">
        <w:tc>
          <w:tcPr>
            <w:tcW w:w="2434" w:type="dxa"/>
          </w:tcPr>
          <w:p w14:paraId="4A027C93" w14:textId="77777777" w:rsidR="004243D3" w:rsidRDefault="0097444A">
            <w:pPr>
              <w:rPr>
                <w:szCs w:val="20"/>
                <w:lang w:val="de-DE"/>
              </w:rPr>
            </w:pPr>
            <w:r>
              <w:rPr>
                <w:rFonts w:eastAsiaTheme="minorEastAsia"/>
                <w:szCs w:val="20"/>
                <w:lang w:val="de-DE" w:eastAsia="ja-JP"/>
              </w:rPr>
              <w:t>Fujitsu</w:t>
            </w:r>
          </w:p>
        </w:tc>
        <w:tc>
          <w:tcPr>
            <w:tcW w:w="7194" w:type="dxa"/>
          </w:tcPr>
          <w:p w14:paraId="5C71EE24" w14:textId="77777777" w:rsidR="004243D3" w:rsidRPr="00B21F99" w:rsidRDefault="0097444A">
            <w:pPr>
              <w:rPr>
                <w:szCs w:val="20"/>
              </w:rPr>
            </w:pPr>
            <w:r w:rsidRPr="00B21F99">
              <w:rPr>
                <w:rFonts w:eastAsia="DengXian"/>
                <w:szCs w:val="20"/>
                <w:lang w:eastAsia="zh-CN"/>
              </w:rPr>
              <w:t>We are fine with the proposal.</w:t>
            </w:r>
          </w:p>
        </w:tc>
      </w:tr>
      <w:tr w:rsidR="004243D3" w14:paraId="561508BE" w14:textId="77777777" w:rsidTr="00B21F99">
        <w:tc>
          <w:tcPr>
            <w:tcW w:w="2434" w:type="dxa"/>
          </w:tcPr>
          <w:p w14:paraId="69FD8F3D" w14:textId="77777777" w:rsidR="004243D3" w:rsidRDefault="0097444A">
            <w:pPr>
              <w:rPr>
                <w:rFonts w:eastAsiaTheme="minorEastAsia"/>
                <w:szCs w:val="20"/>
                <w:lang w:val="de-DE" w:eastAsia="ja-JP"/>
              </w:rPr>
            </w:pPr>
            <w:r>
              <w:rPr>
                <w:rFonts w:eastAsia="PMingLiU"/>
                <w:szCs w:val="20"/>
                <w:lang w:val="de-DE" w:eastAsia="zh-TW"/>
              </w:rPr>
              <w:t>Fainity</w:t>
            </w:r>
          </w:p>
        </w:tc>
        <w:tc>
          <w:tcPr>
            <w:tcW w:w="7194" w:type="dxa"/>
          </w:tcPr>
          <w:p w14:paraId="3F6D103F" w14:textId="77777777" w:rsidR="004243D3" w:rsidRDefault="0097444A">
            <w:pPr>
              <w:rPr>
                <w:rFonts w:eastAsia="DengXian"/>
                <w:szCs w:val="20"/>
                <w:lang w:val="de-DE" w:eastAsia="zh-CN"/>
              </w:rPr>
            </w:pPr>
            <w:r>
              <w:rPr>
                <w:rFonts w:eastAsia="PMingLiU"/>
                <w:szCs w:val="20"/>
                <w:lang w:val="de-DE" w:eastAsia="zh-TW"/>
              </w:rPr>
              <w:t>OK with the proposal</w:t>
            </w:r>
          </w:p>
        </w:tc>
      </w:tr>
      <w:tr w:rsidR="004243D3" w14:paraId="293AE0A5" w14:textId="77777777" w:rsidTr="00B21F99">
        <w:tc>
          <w:tcPr>
            <w:tcW w:w="2434" w:type="dxa"/>
          </w:tcPr>
          <w:p w14:paraId="7FFD4247" w14:textId="77777777" w:rsidR="004243D3" w:rsidRDefault="0097444A">
            <w:pPr>
              <w:rPr>
                <w:rFonts w:eastAsia="PMingLiU"/>
                <w:szCs w:val="20"/>
                <w:lang w:val="de-DE" w:eastAsia="zh-TW"/>
              </w:rPr>
            </w:pPr>
            <w:r>
              <w:rPr>
                <w:szCs w:val="20"/>
                <w:lang w:val="de-DE"/>
              </w:rPr>
              <w:t>Ofinno</w:t>
            </w:r>
          </w:p>
        </w:tc>
        <w:tc>
          <w:tcPr>
            <w:tcW w:w="7194" w:type="dxa"/>
          </w:tcPr>
          <w:p w14:paraId="31E49528" w14:textId="77777777" w:rsidR="004243D3" w:rsidRDefault="0097444A">
            <w:pPr>
              <w:rPr>
                <w:rFonts w:eastAsia="PMingLiU"/>
                <w:szCs w:val="20"/>
                <w:lang w:val="de-DE" w:eastAsia="zh-TW"/>
              </w:rPr>
            </w:pPr>
            <w:r>
              <w:rPr>
                <w:szCs w:val="20"/>
                <w:lang w:val="de-DE"/>
              </w:rPr>
              <w:t>Support</w:t>
            </w:r>
          </w:p>
        </w:tc>
      </w:tr>
      <w:tr w:rsidR="004243D3" w14:paraId="3BD97E7D" w14:textId="77777777" w:rsidTr="00B21F99">
        <w:tc>
          <w:tcPr>
            <w:tcW w:w="2434" w:type="dxa"/>
          </w:tcPr>
          <w:p w14:paraId="52C8EDDC" w14:textId="77777777" w:rsidR="004243D3" w:rsidRDefault="0097444A">
            <w:pPr>
              <w:rPr>
                <w:szCs w:val="20"/>
                <w:lang w:val="de-DE"/>
              </w:rPr>
            </w:pPr>
            <w:r>
              <w:rPr>
                <w:szCs w:val="20"/>
                <w:lang w:val="de-DE"/>
              </w:rPr>
              <w:t>Nokia</w:t>
            </w:r>
          </w:p>
        </w:tc>
        <w:tc>
          <w:tcPr>
            <w:tcW w:w="7194" w:type="dxa"/>
          </w:tcPr>
          <w:p w14:paraId="0159FB8D" w14:textId="77777777" w:rsidR="004243D3" w:rsidRPr="00B21F99" w:rsidRDefault="0097444A">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97444A">
            <w:pPr>
              <w:rPr>
                <w:szCs w:val="20"/>
              </w:rPr>
            </w:pPr>
            <w:r w:rsidRPr="00B21F99">
              <w:rPr>
                <w:szCs w:val="20"/>
              </w:rPr>
              <w:t xml:space="preserve">Revised proposal: “Consider DL WUS in the studies performed in this </w:t>
            </w:r>
            <w:proofErr w:type="gramStart"/>
            <w:r w:rsidRPr="00B21F99">
              <w:rPr>
                <w:szCs w:val="20"/>
              </w:rPr>
              <w:t>AI.“</w:t>
            </w:r>
            <w:proofErr w:type="gramEnd"/>
          </w:p>
        </w:tc>
      </w:tr>
      <w:tr w:rsidR="004243D3" w14:paraId="57A827A0" w14:textId="77777777" w:rsidTr="00B21F99">
        <w:tc>
          <w:tcPr>
            <w:tcW w:w="2434" w:type="dxa"/>
          </w:tcPr>
          <w:p w14:paraId="21D66272"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194" w:type="dxa"/>
          </w:tcPr>
          <w:p w14:paraId="388B6B82" w14:textId="77777777" w:rsidR="004243D3" w:rsidRPr="00B21F99" w:rsidRDefault="0097444A">
            <w:pPr>
              <w:rPr>
                <w:szCs w:val="20"/>
              </w:rPr>
            </w:pPr>
            <w:r w:rsidRPr="00B21F99">
              <w:rPr>
                <w:rFonts w:eastAsia="Malgun Gothic" w:hint="eastAsia"/>
                <w:sz w:val="20"/>
                <w:szCs w:val="20"/>
                <w:lang w:eastAsia="ko-KR"/>
              </w:rPr>
              <w:t>W</w:t>
            </w:r>
            <w:r w:rsidRPr="00B21F99">
              <w:rPr>
                <w:rFonts w:eastAsia="Malgun Gothic" w:hint="eastAsia"/>
                <w:sz w:val="20"/>
                <w:szCs w:val="20"/>
                <w:lang w:eastAsia="ko-KR"/>
              </w:rPr>
              <w:t>e support a principle pursuing a unified solution for PEI, DCP, or PDCCH monitoring adaptation. However, it would be premature to take OFDM-based DL WUS as a single candidate solution. Before narrowing down to a solution, we would suggest to study and comp</w:t>
            </w:r>
            <w:r w:rsidRPr="00B21F99">
              <w:rPr>
                <w:rFonts w:eastAsia="Malgun Gothic" w:hint="eastAsia"/>
                <w:sz w:val="20"/>
                <w:szCs w:val="20"/>
                <w:lang w:eastAsia="ko-KR"/>
              </w:rPr>
              <w:t>are pros and cons for several candidate schemes, i.e., DCI-based approach, OFDM-based DL WUS, and OOK-based DL WUS.</w:t>
            </w:r>
          </w:p>
        </w:tc>
      </w:tr>
      <w:tr w:rsidR="004243D3" w14:paraId="07AA8647" w14:textId="77777777" w:rsidTr="00B21F99">
        <w:tc>
          <w:tcPr>
            <w:tcW w:w="2434" w:type="dxa"/>
          </w:tcPr>
          <w:p w14:paraId="69051750"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4" w:type="dxa"/>
          </w:tcPr>
          <w:p w14:paraId="035C5160" w14:textId="77777777" w:rsidR="004243D3" w:rsidRDefault="0097444A">
            <w:pPr>
              <w:rPr>
                <w:rFonts w:eastAsia="Malgun Gothic"/>
                <w:szCs w:val="20"/>
                <w:lang w:val="de-DE" w:eastAsia="ko-KR"/>
              </w:rPr>
            </w:pPr>
            <w:r>
              <w:rPr>
                <w:rFonts w:eastAsiaTheme="minorEastAsia"/>
                <w:szCs w:val="20"/>
                <w:lang w:val="de-DE" w:eastAsia="ja-JP"/>
              </w:rPr>
              <w:t>Support</w:t>
            </w:r>
          </w:p>
        </w:tc>
      </w:tr>
      <w:tr w:rsidR="004243D3" w14:paraId="658C5224" w14:textId="77777777" w:rsidTr="00B21F99">
        <w:tc>
          <w:tcPr>
            <w:tcW w:w="2434" w:type="dxa"/>
          </w:tcPr>
          <w:p w14:paraId="33EE0053"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4C8F4246"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e agree enhancements on NR LP-WUS is beneficial. </w:t>
            </w:r>
            <w:r w:rsidRPr="00B21F99">
              <w:rPr>
                <w:rFonts w:eastAsia="DengXian" w:hint="eastAsia"/>
                <w:sz w:val="20"/>
                <w:lang w:eastAsia="zh-CN"/>
              </w:rPr>
              <w:t>We</w:t>
            </w:r>
            <w:r w:rsidRPr="00B21F99">
              <w:rPr>
                <w:rFonts w:eastAsia="DengXian"/>
                <w:sz w:val="20"/>
                <w:lang w:eastAsia="zh-CN"/>
              </w:rPr>
              <w:t xml:space="preserve"> suggest to modify</w:t>
            </w:r>
            <w:r w:rsidRPr="00B21F99">
              <w:rPr>
                <w:rFonts w:eastAsia="DengXian"/>
                <w:sz w:val="20"/>
                <w:lang w:eastAsia="zh-CN"/>
              </w:rPr>
              <w:t xml:space="preserve"> the proposal as below,</w:t>
            </w:r>
          </w:p>
          <w:p w14:paraId="2EEE544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97444A">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 xml:space="preserve">aspects to be considered include at </w:t>
            </w:r>
            <w:r w:rsidRPr="00B21F99">
              <w:rPr>
                <w:b/>
                <w:bCs/>
                <w:color w:val="00B0F0"/>
              </w:rPr>
              <w:t>least</w:t>
            </w:r>
          </w:p>
          <w:p w14:paraId="576DD8AD" w14:textId="77777777" w:rsidR="004243D3" w:rsidRDefault="0097444A">
            <w:pPr>
              <w:pStyle w:val="ListParagraph"/>
              <w:numPr>
                <w:ilvl w:val="0"/>
                <w:numId w:val="119"/>
              </w:numPr>
              <w:suppressAutoHyphens w:val="0"/>
              <w:rPr>
                <w:b/>
                <w:bCs/>
                <w:color w:val="00B0F0"/>
              </w:rPr>
            </w:pPr>
            <w:r>
              <w:rPr>
                <w:b/>
                <w:bCs/>
                <w:color w:val="00B0F0"/>
              </w:rPr>
              <w:t>Coverage, synchronization accuracy, capability</w:t>
            </w:r>
          </w:p>
          <w:p w14:paraId="2C1E420F" w14:textId="77777777" w:rsidR="004243D3" w:rsidRDefault="0097444A">
            <w:pPr>
              <w:pStyle w:val="ListParagraph"/>
              <w:numPr>
                <w:ilvl w:val="0"/>
                <w:numId w:val="119"/>
              </w:numPr>
              <w:suppressAutoHyphens w:val="0"/>
              <w:rPr>
                <w:b/>
                <w:bCs/>
                <w:color w:val="00B0F0"/>
                <w:lang w:val="en-US"/>
              </w:rPr>
            </w:pPr>
            <w:r>
              <w:rPr>
                <w:rFonts w:eastAsia="DengXian"/>
                <w:b/>
                <w:bCs/>
                <w:color w:val="00B0F0"/>
                <w:lang w:val="en-US" w:eastAsia="zh-CN"/>
              </w:rPr>
              <w:t>Small control and/or data information</w:t>
            </w:r>
          </w:p>
          <w:p w14:paraId="1FD911CB" w14:textId="77777777" w:rsidR="004243D3" w:rsidRDefault="0097444A">
            <w:pPr>
              <w:pStyle w:val="ListParagraph"/>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B21F99">
        <w:tc>
          <w:tcPr>
            <w:tcW w:w="2434" w:type="dxa"/>
          </w:tcPr>
          <w:p w14:paraId="53380E29" w14:textId="77777777" w:rsidR="004243D3" w:rsidRDefault="0097444A">
            <w:pPr>
              <w:rPr>
                <w:rFonts w:eastAsiaTheme="minorEastAsia"/>
                <w:lang w:val="de-DE" w:eastAsia="ja-JP"/>
              </w:rPr>
            </w:pPr>
            <w:r>
              <w:rPr>
                <w:rStyle w:val="normaltextrun"/>
                <w:rFonts w:eastAsia="Meiryo UI" w:cs="Arial"/>
                <w:lang w:val="de-DE"/>
              </w:rPr>
              <w:t>DCM</w:t>
            </w:r>
            <w:r>
              <w:rPr>
                <w:rStyle w:val="eop"/>
                <w:rFonts w:eastAsia="Meiryo UI" w:cs="Arial"/>
                <w:lang w:val="de-DE"/>
              </w:rPr>
              <w:t> </w:t>
            </w:r>
          </w:p>
        </w:tc>
        <w:tc>
          <w:tcPr>
            <w:tcW w:w="7194" w:type="dxa"/>
          </w:tcPr>
          <w:p w14:paraId="288427FE"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 xml:space="preserve">While the OOK-based LP-WUS </w:t>
            </w:r>
            <w:r w:rsidRPr="00B21F99">
              <w:rPr>
                <w:rStyle w:val="normaltextrun"/>
                <w:rFonts w:ascii="Arial" w:eastAsia="Meiryo UI" w:hAnsi="Arial" w:cs="Arial"/>
                <w:sz w:val="20"/>
                <w:szCs w:val="20"/>
              </w:rPr>
              <w:t>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97444A">
            <w:pPr>
              <w:rPr>
                <w:rFonts w:eastAsia="DengXian"/>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B21F99">
        <w:tc>
          <w:tcPr>
            <w:tcW w:w="2434" w:type="dxa"/>
          </w:tcPr>
          <w:p w14:paraId="3DDB4CC8"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4" w:type="dxa"/>
          </w:tcPr>
          <w:p w14:paraId="211D7308" w14:textId="77777777" w:rsidR="004243D3" w:rsidRDefault="0097444A">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B21F99">
        <w:tc>
          <w:tcPr>
            <w:tcW w:w="2434" w:type="dxa"/>
          </w:tcPr>
          <w:p w14:paraId="0BE7A80B" w14:textId="77777777" w:rsidR="004243D3" w:rsidRDefault="0097444A">
            <w:pPr>
              <w:rPr>
                <w:rFonts w:eastAsia="DengXian"/>
                <w:sz w:val="20"/>
                <w:szCs w:val="20"/>
                <w:lang w:val="de-DE" w:eastAsia="zh-CN"/>
              </w:rPr>
            </w:pPr>
            <w:r>
              <w:rPr>
                <w:rFonts w:eastAsia="DengXian" w:hint="eastAsia"/>
                <w:sz w:val="20"/>
                <w:szCs w:val="20"/>
                <w:lang w:val="de-DE" w:eastAsia="zh-CN"/>
              </w:rPr>
              <w:t>ETRI</w:t>
            </w:r>
          </w:p>
        </w:tc>
        <w:tc>
          <w:tcPr>
            <w:tcW w:w="7194" w:type="dxa"/>
          </w:tcPr>
          <w:p w14:paraId="51265B67" w14:textId="77777777" w:rsidR="004243D3" w:rsidRPr="00B21F99" w:rsidRDefault="0097444A">
            <w:pPr>
              <w:pStyle w:val="paragraph"/>
              <w:spacing w:before="0" w:beforeAutospacing="0" w:after="0" w:afterAutospacing="0"/>
              <w:textAlignment w:val="baseline"/>
              <w:rPr>
                <w:rFonts w:eastAsia="DengXian" w:cstheme="minorBidi"/>
                <w:szCs w:val="20"/>
                <w:lang w:eastAsia="zh-CN"/>
              </w:rPr>
            </w:pPr>
            <w:r w:rsidRPr="00B21F99">
              <w:rPr>
                <w:rFonts w:ascii="Arial" w:eastAsia="DengXian" w:hAnsi="Arial" w:cstheme="minorBidi" w:hint="eastAsia"/>
                <w:sz w:val="20"/>
                <w:szCs w:val="20"/>
                <w:lang w:eastAsia="zh-CN"/>
              </w:rPr>
              <w:t xml:space="preserve">To avoid multiple </w:t>
            </w:r>
            <w:r w:rsidRPr="00B21F99">
              <w:rPr>
                <w:rFonts w:ascii="Arial" w:eastAsia="DengXian" w:hAnsi="Arial" w:cstheme="minorBidi" w:hint="eastAsia"/>
                <w:sz w:val="20"/>
                <w:szCs w:val="20"/>
                <w:lang w:eastAsia="zh-CN"/>
              </w:rPr>
              <w:t>waveform variants and devices, we prefer to focus the study on OFDM-based DL WUS.</w:t>
            </w:r>
          </w:p>
        </w:tc>
      </w:tr>
      <w:tr w:rsidR="004243D3" w14:paraId="775DA91B" w14:textId="77777777" w:rsidTr="00B21F99">
        <w:tc>
          <w:tcPr>
            <w:tcW w:w="2434" w:type="dxa"/>
          </w:tcPr>
          <w:p w14:paraId="185F0506" w14:textId="77777777" w:rsidR="004243D3" w:rsidRDefault="0097444A">
            <w:pPr>
              <w:rPr>
                <w:rFonts w:eastAsia="DengXian"/>
                <w:szCs w:val="20"/>
                <w:lang w:val="de-DE" w:eastAsia="zh-CN"/>
              </w:rPr>
            </w:pPr>
            <w:r>
              <w:rPr>
                <w:rFonts w:eastAsia="DengXian"/>
                <w:szCs w:val="20"/>
                <w:lang w:val="de-DE" w:eastAsia="zh-CN"/>
              </w:rPr>
              <w:t>NEC</w:t>
            </w:r>
          </w:p>
        </w:tc>
        <w:tc>
          <w:tcPr>
            <w:tcW w:w="7194" w:type="dxa"/>
          </w:tcPr>
          <w:p w14:paraId="105065CA"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w:t>
            </w:r>
            <w:r w:rsidRPr="00B21F99">
              <w:rPr>
                <w:rFonts w:ascii="Arial" w:eastAsia="DengXian" w:hAnsi="Arial" w:cstheme="minorBidi"/>
                <w:sz w:val="20"/>
                <w:szCs w:val="20"/>
                <w:lang w:eastAsia="zh-CN"/>
              </w:rPr>
              <w:t>he scenario that extremely low power consumption is demanded, if such a scenario is identified.</w:t>
            </w:r>
          </w:p>
        </w:tc>
      </w:tr>
      <w:tr w:rsidR="004243D3" w14:paraId="070E4AE0" w14:textId="77777777" w:rsidTr="00B21F99">
        <w:tc>
          <w:tcPr>
            <w:tcW w:w="2434" w:type="dxa"/>
          </w:tcPr>
          <w:p w14:paraId="5F2D6FE3" w14:textId="77777777" w:rsidR="004243D3" w:rsidRDefault="0097444A">
            <w:pPr>
              <w:rPr>
                <w:rFonts w:eastAsia="DengXian"/>
                <w:szCs w:val="20"/>
                <w:lang w:val="de-DE" w:eastAsia="zh-CN"/>
              </w:rPr>
            </w:pPr>
            <w:r>
              <w:rPr>
                <w:rFonts w:eastAsia="DengXian"/>
                <w:szCs w:val="20"/>
                <w:lang w:val="de-DE" w:eastAsia="zh-CN"/>
              </w:rPr>
              <w:t>Ericsson</w:t>
            </w:r>
          </w:p>
        </w:tc>
        <w:tc>
          <w:tcPr>
            <w:tcW w:w="7194" w:type="dxa"/>
          </w:tcPr>
          <w:p w14:paraId="6D2A33B3"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4243D3" w14:paraId="4711D051" w14:textId="77777777" w:rsidTr="00B21F99">
        <w:tc>
          <w:tcPr>
            <w:tcW w:w="2434" w:type="dxa"/>
          </w:tcPr>
          <w:p w14:paraId="4A5B15C4"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194" w:type="dxa"/>
          </w:tcPr>
          <w:p w14:paraId="235EE85B" w14:textId="77777777" w:rsidR="004243D3" w:rsidRPr="00B21F99" w:rsidRDefault="0097444A">
            <w:pPr>
              <w:rPr>
                <w:rFonts w:eastAsia="DengXian"/>
                <w:sz w:val="20"/>
                <w:szCs w:val="20"/>
                <w:lang w:eastAsia="zh-CN"/>
              </w:rPr>
            </w:pPr>
            <w:r w:rsidRPr="00B21F99">
              <w:rPr>
                <w:rFonts w:eastAsia="DengXian"/>
                <w:sz w:val="20"/>
                <w:szCs w:val="20"/>
                <w:lang w:eastAsia="zh-CN"/>
              </w:rPr>
              <w:t>W</w:t>
            </w:r>
            <w:r w:rsidRPr="00B21F99">
              <w:rPr>
                <w:rFonts w:eastAsia="DengXian" w:hint="eastAsia"/>
                <w:sz w:val="20"/>
                <w:szCs w:val="20"/>
                <w:lang w:eastAsia="zh-CN"/>
              </w:rPr>
              <w:t>e are generally ok to this proposal and suggest slight change to the wording.</w:t>
            </w:r>
            <w:r w:rsidRPr="00B21F99">
              <w:rPr>
                <w:rFonts w:eastAsia="DengXian"/>
                <w:sz w:val="20"/>
                <w:szCs w:val="20"/>
                <w:lang w:eastAsia="zh-CN"/>
              </w:rPr>
              <w:t xml:space="preserve"> In addition, it is important to target unified design of DL WUS across IDLE and CONNETED mode</w:t>
            </w:r>
          </w:p>
          <w:p w14:paraId="0B04B0F8" w14:textId="77777777" w:rsidR="004243D3" w:rsidRPr="00B21F99" w:rsidRDefault="0097444A">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97444A">
            <w:r w:rsidRPr="00B21F99">
              <w:rPr>
                <w:strike/>
                <w:color w:val="FF0000"/>
              </w:rPr>
              <w:t xml:space="preserve">Propose </w:t>
            </w:r>
            <w:r w:rsidRPr="00B21F99">
              <w:rPr>
                <w:rFonts w:eastAsia="DengXian" w:hint="eastAsia"/>
                <w:color w:val="FF0000"/>
                <w:lang w:eastAsia="zh-CN"/>
              </w:rPr>
              <w:t>Study</w:t>
            </w:r>
            <w:r w:rsidRPr="00B21F99">
              <w:rPr>
                <w:rFonts w:eastAsia="DengXian"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DengXian" w:hAnsi="Arial" w:cstheme="minorBidi"/>
                <w:sz w:val="20"/>
                <w:szCs w:val="20"/>
                <w:lang w:eastAsia="zh-CN"/>
              </w:rPr>
            </w:pPr>
          </w:p>
        </w:tc>
      </w:tr>
      <w:tr w:rsidR="004243D3" w14:paraId="73140A9E" w14:textId="77777777" w:rsidTr="00B21F99">
        <w:tc>
          <w:tcPr>
            <w:tcW w:w="2434" w:type="dxa"/>
          </w:tcPr>
          <w:p w14:paraId="1171A0E6"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194" w:type="dxa"/>
          </w:tcPr>
          <w:p w14:paraId="4F36597E"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0ACE9024" w14:textId="77777777" w:rsidTr="00B21F99">
        <w:tc>
          <w:tcPr>
            <w:tcW w:w="2434" w:type="dxa"/>
          </w:tcPr>
          <w:p w14:paraId="62E8330D" w14:textId="77777777" w:rsidR="004243D3" w:rsidRDefault="0097444A">
            <w:pPr>
              <w:rPr>
                <w:rFonts w:eastAsia="Malgun Gothic"/>
                <w:szCs w:val="20"/>
                <w:lang w:val="de-DE" w:eastAsia="ko-KR"/>
              </w:rPr>
            </w:pPr>
            <w:r>
              <w:rPr>
                <w:rFonts w:eastAsia="Malgun Gothic" w:hint="eastAsia"/>
                <w:szCs w:val="20"/>
                <w:lang w:val="de-DE" w:eastAsia="ko-KR"/>
              </w:rPr>
              <w:t>S</w:t>
            </w:r>
            <w:r>
              <w:rPr>
                <w:rFonts w:eastAsia="Malgun Gothic"/>
                <w:szCs w:val="20"/>
                <w:lang w:val="de-DE" w:eastAsia="ko-KR"/>
              </w:rPr>
              <w:t>amsung</w:t>
            </w:r>
          </w:p>
        </w:tc>
        <w:tc>
          <w:tcPr>
            <w:tcW w:w="7194" w:type="dxa"/>
          </w:tcPr>
          <w:p w14:paraId="00FB6A0B" w14:textId="77777777" w:rsidR="004243D3" w:rsidRPr="00B21F99" w:rsidRDefault="0097444A">
            <w:pPr>
              <w:rPr>
                <w:sz w:val="20"/>
                <w:szCs w:val="20"/>
              </w:rPr>
            </w:pPr>
            <w:r w:rsidRPr="00B21F99">
              <w:rPr>
                <w:sz w:val="20"/>
                <w:szCs w:val="20"/>
              </w:rPr>
              <w:t>Suggest to reword:</w:t>
            </w:r>
          </w:p>
          <w:p w14:paraId="481FE630" w14:textId="77777777" w:rsidR="004243D3" w:rsidRPr="00B21F99" w:rsidRDefault="0097444A">
            <w:pPr>
              <w:pStyle w:val="paragraph"/>
              <w:spacing w:before="0" w:beforeAutospacing="0" w:after="0" w:afterAutospacing="0"/>
              <w:textAlignment w:val="baseline"/>
              <w:rPr>
                <w:rFonts w:ascii="Arial" w:eastAsia="DengXian"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B21F99">
        <w:tc>
          <w:tcPr>
            <w:tcW w:w="2434" w:type="dxa"/>
          </w:tcPr>
          <w:p w14:paraId="317C65B5" w14:textId="77777777" w:rsidR="004243D3" w:rsidRDefault="0097444A">
            <w:pPr>
              <w:rPr>
                <w:rFonts w:eastAsia="Malgun Gothic"/>
                <w:szCs w:val="20"/>
                <w:lang w:val="de-DE" w:eastAsia="ko-KR"/>
              </w:rPr>
            </w:pPr>
            <w:r>
              <w:rPr>
                <w:rFonts w:eastAsia="DengXian"/>
                <w:szCs w:val="20"/>
                <w:lang w:val="de-DE" w:eastAsia="zh-CN"/>
              </w:rPr>
              <w:lastRenderedPageBreak/>
              <w:t>IIT Kanpur</w:t>
            </w:r>
          </w:p>
        </w:tc>
        <w:tc>
          <w:tcPr>
            <w:tcW w:w="7194" w:type="dxa"/>
          </w:tcPr>
          <w:p w14:paraId="0C56A62D" w14:textId="77777777" w:rsidR="004243D3" w:rsidRPr="00B21F99" w:rsidRDefault="0097444A">
            <w:pPr>
              <w:rPr>
                <w:szCs w:val="20"/>
              </w:rPr>
            </w:pPr>
            <w:r w:rsidRPr="00B21F99">
              <w:rPr>
                <w:rFonts w:eastAsia="DengXian"/>
                <w:sz w:val="20"/>
                <w:szCs w:val="20"/>
                <w:lang w:eastAsia="zh-CN"/>
              </w:rPr>
              <w:t>We support the proposal for downlink WUS design in 6GR.</w:t>
            </w:r>
          </w:p>
        </w:tc>
      </w:tr>
      <w:tr w:rsidR="004243D3" w14:paraId="69ACD9C3" w14:textId="77777777" w:rsidTr="00B21F99">
        <w:tc>
          <w:tcPr>
            <w:tcW w:w="2434" w:type="dxa"/>
          </w:tcPr>
          <w:p w14:paraId="57004EAB" w14:textId="77777777" w:rsidR="004243D3" w:rsidRDefault="0097444A">
            <w:pPr>
              <w:rPr>
                <w:sz w:val="20"/>
                <w:szCs w:val="20"/>
              </w:rPr>
            </w:pPr>
            <w:r>
              <w:rPr>
                <w:sz w:val="20"/>
                <w:szCs w:val="20"/>
              </w:rPr>
              <w:t xml:space="preserve">Apple </w:t>
            </w:r>
          </w:p>
        </w:tc>
        <w:tc>
          <w:tcPr>
            <w:tcW w:w="7194" w:type="dxa"/>
          </w:tcPr>
          <w:p w14:paraId="41D6D4C1" w14:textId="77777777" w:rsidR="004243D3" w:rsidRDefault="0097444A">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B21F99">
        <w:tc>
          <w:tcPr>
            <w:tcW w:w="2434" w:type="dxa"/>
          </w:tcPr>
          <w:p w14:paraId="272AEC07" w14:textId="29867381" w:rsidR="00B21F99" w:rsidRPr="00B21F99" w:rsidRDefault="00B21F99" w:rsidP="00B21F99">
            <w:pPr>
              <w:rPr>
                <w:rFonts w:eastAsia="DengXian"/>
                <w:szCs w:val="20"/>
                <w:lang w:eastAsia="zh-CN"/>
              </w:rPr>
            </w:pPr>
            <w:r>
              <w:rPr>
                <w:rFonts w:eastAsia="DengXian"/>
                <w:szCs w:val="20"/>
                <w:lang w:eastAsia="zh-CN"/>
              </w:rPr>
              <w:t xml:space="preserve">Lenovo </w:t>
            </w:r>
          </w:p>
        </w:tc>
        <w:tc>
          <w:tcPr>
            <w:tcW w:w="7194" w:type="dxa"/>
          </w:tcPr>
          <w:p w14:paraId="34AD8862" w14:textId="2609D52F" w:rsidR="00B21F99" w:rsidRPr="00B21F99" w:rsidRDefault="00B21F99" w:rsidP="00B21F99">
            <w:pPr>
              <w:rPr>
                <w:rFonts w:eastAsia="DengXian"/>
                <w:sz w:val="20"/>
                <w:szCs w:val="20"/>
                <w:lang w:eastAsia="zh-CN"/>
              </w:rPr>
            </w:pPr>
            <w:r>
              <w:rPr>
                <w:rFonts w:eastAsia="DengXian"/>
                <w:sz w:val="20"/>
                <w:szCs w:val="20"/>
                <w:lang w:eastAsia="zh-CN"/>
              </w:rPr>
              <w:t>support</w:t>
            </w:r>
          </w:p>
        </w:tc>
      </w:tr>
      <w:tr w:rsidR="00796BBC" w14:paraId="53FE58D9" w14:textId="77777777" w:rsidTr="00B21F99">
        <w:tc>
          <w:tcPr>
            <w:tcW w:w="2434" w:type="dxa"/>
          </w:tcPr>
          <w:p w14:paraId="72401018" w14:textId="1F14867C" w:rsidR="00796BBC" w:rsidRDefault="00796BBC" w:rsidP="00B21F99">
            <w:pPr>
              <w:rPr>
                <w:rFonts w:eastAsia="DengXian"/>
                <w:szCs w:val="20"/>
                <w:lang w:eastAsia="zh-CN"/>
              </w:rPr>
            </w:pPr>
            <w:r>
              <w:rPr>
                <w:rFonts w:eastAsia="DengXian"/>
                <w:szCs w:val="20"/>
                <w:lang w:eastAsia="zh-CN"/>
              </w:rPr>
              <w:t>Fraunhofer</w:t>
            </w:r>
          </w:p>
        </w:tc>
        <w:tc>
          <w:tcPr>
            <w:tcW w:w="7194" w:type="dxa"/>
          </w:tcPr>
          <w:p w14:paraId="1EB65598" w14:textId="5E65D046" w:rsidR="00796BBC" w:rsidRDefault="00796BBC" w:rsidP="00B21F99">
            <w:pPr>
              <w:rPr>
                <w:rFonts w:eastAsia="DengXian"/>
                <w:szCs w:val="20"/>
                <w:lang w:eastAsia="zh-CN"/>
              </w:rPr>
            </w:pPr>
            <w:r>
              <w:rPr>
                <w:rFonts w:eastAsia="DengXian"/>
                <w:szCs w:val="20"/>
                <w:lang w:eastAsia="zh-CN"/>
              </w:rPr>
              <w:t>support</w:t>
            </w:r>
          </w:p>
        </w:tc>
      </w:tr>
      <w:tr w:rsidR="007409A9" w14:paraId="4ECF7FFA" w14:textId="77777777" w:rsidTr="00B21F99">
        <w:tc>
          <w:tcPr>
            <w:tcW w:w="2434" w:type="dxa"/>
          </w:tcPr>
          <w:p w14:paraId="2B6AAE7D" w14:textId="13CB44C5" w:rsidR="007409A9" w:rsidRDefault="007409A9" w:rsidP="00B21F99">
            <w:pPr>
              <w:rPr>
                <w:rFonts w:eastAsia="DengXian"/>
                <w:szCs w:val="20"/>
                <w:lang w:eastAsia="zh-CN"/>
              </w:rPr>
            </w:pPr>
            <w:r>
              <w:rPr>
                <w:rFonts w:eastAsia="DengXian"/>
                <w:szCs w:val="20"/>
                <w:lang w:eastAsia="zh-CN"/>
              </w:rPr>
              <w:t>Tejas</w:t>
            </w:r>
          </w:p>
        </w:tc>
        <w:tc>
          <w:tcPr>
            <w:tcW w:w="7194" w:type="dxa"/>
          </w:tcPr>
          <w:p w14:paraId="36B4BD50" w14:textId="1EF14812" w:rsidR="007409A9" w:rsidRDefault="007409A9" w:rsidP="00B21F99">
            <w:pPr>
              <w:rPr>
                <w:rFonts w:eastAsia="DengXian"/>
                <w:szCs w:val="20"/>
                <w:lang w:eastAsia="zh-CN"/>
              </w:rPr>
            </w:pPr>
            <w:r>
              <w:rPr>
                <w:rFonts w:eastAsia="DengXian"/>
                <w:szCs w:val="20"/>
                <w:lang w:eastAsia="zh-CN"/>
              </w:rPr>
              <w:t>Support</w:t>
            </w:r>
          </w:p>
        </w:tc>
      </w:tr>
    </w:tbl>
    <w:p w14:paraId="7AB7DDC1" w14:textId="77777777" w:rsidR="004243D3"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97444A">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97444A">
      <w:r>
        <w:t>Study further use cases and potential energy efficiency gains for an OFDM-based DL WUS/WUR, apart from wake-up indication, e.g.,</w:t>
      </w:r>
    </w:p>
    <w:p w14:paraId="2799C2FD" w14:textId="77777777" w:rsidR="004243D3" w:rsidRDefault="0097444A">
      <w:pPr>
        <w:pStyle w:val="ListParagraph"/>
        <w:numPr>
          <w:ilvl w:val="0"/>
          <w:numId w:val="117"/>
        </w:numPr>
      </w:pPr>
      <w:r>
        <w:t>Synchronization,</w:t>
      </w:r>
    </w:p>
    <w:p w14:paraId="50DA3A27" w14:textId="77777777" w:rsidR="004243D3" w:rsidRDefault="0097444A">
      <w:pPr>
        <w:pStyle w:val="ListParagraph"/>
        <w:numPr>
          <w:ilvl w:val="0"/>
          <w:numId w:val="117"/>
        </w:numPr>
        <w:rPr>
          <w:lang w:val="en-US"/>
        </w:rPr>
      </w:pPr>
      <w:r>
        <w:rPr>
          <w:lang w:val="en-US"/>
        </w:rPr>
        <w:t>RRM measurements (e.g., neighbor cells),</w:t>
      </w:r>
    </w:p>
    <w:p w14:paraId="5EF5C6A1" w14:textId="77777777" w:rsidR="004243D3" w:rsidRDefault="0097444A">
      <w:pPr>
        <w:pStyle w:val="ListParagraph"/>
        <w:numPr>
          <w:ilvl w:val="0"/>
          <w:numId w:val="117"/>
        </w:numPr>
        <w:rPr>
          <w:lang w:val="en-US"/>
        </w:rPr>
      </w:pPr>
      <w:r>
        <w:rPr>
          <w:lang w:val="en-US"/>
        </w:rPr>
        <w:t>Small control information and/or da</w:t>
      </w:r>
      <w:r>
        <w:rPr>
          <w:lang w:val="en-US"/>
        </w:rPr>
        <w:t>ta,</w:t>
      </w:r>
    </w:p>
    <w:p w14:paraId="15D1EDE0" w14:textId="77777777" w:rsidR="004243D3" w:rsidRDefault="0097444A">
      <w:pPr>
        <w:pStyle w:val="ListParagraph"/>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61F511D8" w14:textId="77777777" w:rsidTr="00B21F99">
        <w:tc>
          <w:tcPr>
            <w:tcW w:w="2426" w:type="dxa"/>
            <w:shd w:val="clear" w:color="auto" w:fill="FFC000" w:themeFill="accent4"/>
          </w:tcPr>
          <w:p w14:paraId="2213943F"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642B0894" w14:textId="77777777" w:rsidR="004243D3" w:rsidRDefault="0097444A">
            <w:pPr>
              <w:jc w:val="center"/>
              <w:rPr>
                <w:b/>
                <w:bCs/>
                <w:szCs w:val="20"/>
                <w:lang w:val="de-DE"/>
              </w:rPr>
            </w:pPr>
            <w:r>
              <w:rPr>
                <w:b/>
                <w:bCs/>
                <w:szCs w:val="20"/>
                <w:lang w:val="de-DE"/>
              </w:rPr>
              <w:t>View</w:t>
            </w:r>
          </w:p>
        </w:tc>
      </w:tr>
      <w:tr w:rsidR="004243D3" w14:paraId="3F232E4B" w14:textId="77777777" w:rsidTr="00B21F99">
        <w:tc>
          <w:tcPr>
            <w:tcW w:w="2426" w:type="dxa"/>
          </w:tcPr>
          <w:p w14:paraId="11BA83E2" w14:textId="77777777" w:rsidR="004243D3" w:rsidRDefault="0097444A">
            <w:pPr>
              <w:rPr>
                <w:szCs w:val="20"/>
                <w:lang w:val="de-DE"/>
              </w:rPr>
            </w:pPr>
            <w:r>
              <w:rPr>
                <w:szCs w:val="20"/>
                <w:lang w:val="de-DE"/>
              </w:rPr>
              <w:t>Google</w:t>
            </w:r>
          </w:p>
        </w:tc>
        <w:tc>
          <w:tcPr>
            <w:tcW w:w="7202" w:type="dxa"/>
          </w:tcPr>
          <w:p w14:paraId="3B62249B" w14:textId="77777777" w:rsidR="004243D3" w:rsidRPr="00B21F99" w:rsidRDefault="0097444A">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B21F99">
        <w:tc>
          <w:tcPr>
            <w:tcW w:w="2426" w:type="dxa"/>
          </w:tcPr>
          <w:p w14:paraId="43B3C0DF" w14:textId="77777777" w:rsidR="004243D3" w:rsidRDefault="0097444A">
            <w:pPr>
              <w:rPr>
                <w:szCs w:val="20"/>
                <w:lang w:val="de-DE"/>
              </w:rPr>
            </w:pPr>
            <w:r>
              <w:rPr>
                <w:szCs w:val="20"/>
                <w:lang w:val="de-DE"/>
              </w:rPr>
              <w:t>TCL</w:t>
            </w:r>
          </w:p>
        </w:tc>
        <w:tc>
          <w:tcPr>
            <w:tcW w:w="7202" w:type="dxa"/>
          </w:tcPr>
          <w:p w14:paraId="61FB0BBE" w14:textId="77777777" w:rsidR="004243D3" w:rsidRPr="00B21F99" w:rsidRDefault="0097444A">
            <w:pPr>
              <w:jc w:val="both"/>
              <w:rPr>
                <w:szCs w:val="20"/>
              </w:rPr>
            </w:pPr>
            <w:r w:rsidRPr="00B21F99">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w:t>
            </w:r>
            <w:r w:rsidRPr="00B21F99">
              <w:rPr>
                <w:rFonts w:ascii="Times New Roman Regular" w:hAnsi="Times New Roman Regular" w:cs="Times New Roman Regular"/>
                <w:sz w:val="21"/>
                <w:szCs w:val="21"/>
              </w:rPr>
              <w:t xml:space="preserve">rocessing burden. We thus </w:t>
            </w:r>
            <w:proofErr w:type="gramStart"/>
            <w:r w:rsidRPr="00B21F99">
              <w:rPr>
                <w:rFonts w:ascii="Times New Roman Regular" w:hAnsi="Times New Roman Regular" w:cs="Times New Roman Regular"/>
                <w:sz w:val="21"/>
                <w:szCs w:val="21"/>
              </w:rPr>
              <w:t>supports</w:t>
            </w:r>
            <w:proofErr w:type="gramEnd"/>
            <w:r w:rsidRPr="00B21F99">
              <w:rPr>
                <w:rFonts w:ascii="Times New Roman Regular" w:hAnsi="Times New Roman Regular" w:cs="Times New Roman Regular"/>
                <w:sz w:val="21"/>
                <w:szCs w:val="21"/>
              </w:rPr>
              <w:t xml:space="preserve"> study but urges cautious evaluation of the cost-benefit trade-offs.</w:t>
            </w:r>
          </w:p>
        </w:tc>
      </w:tr>
      <w:tr w:rsidR="004243D3" w14:paraId="15C876C1" w14:textId="77777777" w:rsidTr="00B21F99">
        <w:tc>
          <w:tcPr>
            <w:tcW w:w="2426" w:type="dxa"/>
          </w:tcPr>
          <w:p w14:paraId="18745BFB"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42F97696" w14:textId="77777777" w:rsidR="004243D3" w:rsidRPr="00B21F99" w:rsidRDefault="0097444A">
            <w:pPr>
              <w:rPr>
                <w:rFonts w:eastAsia="DengXian"/>
                <w:szCs w:val="20"/>
                <w:lang w:eastAsia="zh-CN"/>
              </w:rPr>
            </w:pPr>
            <w:r w:rsidRPr="00B21F99">
              <w:rPr>
                <w:rFonts w:eastAsia="DengXian"/>
                <w:szCs w:val="20"/>
                <w:lang w:eastAsia="zh-CN"/>
              </w:rPr>
              <w:t>We are fine with the proposal. A small modification is as follows</w:t>
            </w:r>
          </w:p>
          <w:p w14:paraId="7747407D" w14:textId="77777777" w:rsidR="004243D3" w:rsidRPr="00B21F99" w:rsidRDefault="0097444A">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97444A">
            <w:r w:rsidRPr="00B21F99">
              <w:t>Study further use cases and potential energy efficiency gains for an OFDM-based DL WUS/WUR, apart from wake-up indication, e.g.,</w:t>
            </w:r>
          </w:p>
          <w:p w14:paraId="2D4B0006" w14:textId="77777777" w:rsidR="004243D3" w:rsidRDefault="0097444A">
            <w:pPr>
              <w:pStyle w:val="ListParagraph"/>
              <w:numPr>
                <w:ilvl w:val="0"/>
                <w:numId w:val="117"/>
              </w:numPr>
            </w:pPr>
            <w:r>
              <w:t>Synchronization,</w:t>
            </w:r>
          </w:p>
          <w:p w14:paraId="314CB574" w14:textId="77777777" w:rsidR="004243D3" w:rsidRDefault="0097444A">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97444A">
            <w:pPr>
              <w:pStyle w:val="ListParagraph"/>
              <w:numPr>
                <w:ilvl w:val="0"/>
                <w:numId w:val="117"/>
              </w:numPr>
              <w:rPr>
                <w:lang w:val="en-US"/>
              </w:rPr>
            </w:pPr>
            <w:r>
              <w:rPr>
                <w:lang w:val="en-US"/>
              </w:rPr>
              <w:t>Small control i</w:t>
            </w:r>
            <w:r>
              <w:rPr>
                <w:lang w:val="en-US"/>
              </w:rPr>
              <w:t>nformation and/or data,</w:t>
            </w:r>
          </w:p>
          <w:p w14:paraId="54CDAF37" w14:textId="77777777" w:rsidR="004243D3" w:rsidRDefault="0097444A">
            <w:pPr>
              <w:pStyle w:val="ListParagraph"/>
              <w:numPr>
                <w:ilvl w:val="0"/>
                <w:numId w:val="117"/>
              </w:numPr>
            </w:pPr>
            <w:r>
              <w:t>Etc.</w:t>
            </w:r>
          </w:p>
          <w:p w14:paraId="71C7B71B" w14:textId="77777777" w:rsidR="004243D3" w:rsidRDefault="004243D3">
            <w:pPr>
              <w:rPr>
                <w:szCs w:val="20"/>
                <w:lang w:val="de-DE"/>
              </w:rPr>
            </w:pPr>
          </w:p>
        </w:tc>
      </w:tr>
      <w:tr w:rsidR="004243D3" w14:paraId="00C41ED4" w14:textId="77777777" w:rsidTr="00B21F99">
        <w:tc>
          <w:tcPr>
            <w:tcW w:w="2426" w:type="dxa"/>
          </w:tcPr>
          <w:p w14:paraId="46808BFA" w14:textId="77777777" w:rsidR="004243D3" w:rsidRDefault="0097444A">
            <w:pPr>
              <w:rPr>
                <w:rFonts w:eastAsia="DengXian"/>
                <w:szCs w:val="20"/>
                <w:lang w:val="de-DE" w:eastAsia="zh-CN"/>
              </w:rPr>
            </w:pPr>
            <w:r>
              <w:rPr>
                <w:szCs w:val="20"/>
                <w:lang w:val="de-DE"/>
              </w:rPr>
              <w:t>Panasonic</w:t>
            </w:r>
          </w:p>
        </w:tc>
        <w:tc>
          <w:tcPr>
            <w:tcW w:w="7202" w:type="dxa"/>
          </w:tcPr>
          <w:p w14:paraId="4C86C2B2" w14:textId="77777777" w:rsidR="004243D3" w:rsidRPr="00B21F99" w:rsidRDefault="0097444A">
            <w:pPr>
              <w:rPr>
                <w:szCs w:val="20"/>
              </w:rPr>
            </w:pPr>
            <w:r w:rsidRPr="00B21F99">
              <w:rPr>
                <w:szCs w:val="20"/>
              </w:rPr>
              <w:t xml:space="preserve">We believe this is regarding basic IDLE mode UE procedures and operations. </w:t>
            </w:r>
            <w:proofErr w:type="gramStart"/>
            <w:r w:rsidRPr="00B21F99">
              <w:rPr>
                <w:szCs w:val="20"/>
              </w:rPr>
              <w:t>So</w:t>
            </w:r>
            <w:proofErr w:type="gramEnd"/>
            <w:r w:rsidRPr="00B21F99">
              <w:rPr>
                <w:szCs w:val="20"/>
              </w:rPr>
              <w:t xml:space="preserve"> </w:t>
            </w:r>
            <w:r w:rsidRPr="00B21F99">
              <w:rPr>
                <w:b/>
                <w:bCs/>
                <w:szCs w:val="20"/>
              </w:rPr>
              <w:t>cell identification</w:t>
            </w:r>
            <w:r w:rsidRPr="00B21F99">
              <w:rPr>
                <w:szCs w:val="20"/>
              </w:rPr>
              <w:t xml:space="preserve"> should also be added.</w:t>
            </w:r>
          </w:p>
          <w:p w14:paraId="68E80E70" w14:textId="77777777" w:rsidR="004243D3" w:rsidRPr="00B21F99" w:rsidRDefault="0097444A">
            <w:pPr>
              <w:rPr>
                <w:szCs w:val="20"/>
              </w:rPr>
            </w:pPr>
            <w:r w:rsidRPr="00B21F99">
              <w:rPr>
                <w:szCs w:val="20"/>
              </w:rPr>
              <w:t>Also, the meaning of the wake-up indication should also be open at this moment. Thus, to put wa</w:t>
            </w:r>
            <w:r w:rsidRPr="00B21F99">
              <w:rPr>
                <w:szCs w:val="20"/>
              </w:rPr>
              <w:t>ke-up indication to the bullet is suggested:</w:t>
            </w:r>
          </w:p>
          <w:p w14:paraId="297ECE7B" w14:textId="77777777" w:rsidR="004243D3" w:rsidRDefault="0097444A">
            <w:pPr>
              <w:pStyle w:val="ListParagraph"/>
              <w:numPr>
                <w:ilvl w:val="0"/>
                <w:numId w:val="120"/>
              </w:numPr>
              <w:rPr>
                <w:rFonts w:eastAsia="DengXian"/>
                <w:szCs w:val="20"/>
                <w:lang w:val="en-US" w:eastAsia="zh-CN"/>
              </w:rPr>
            </w:pPr>
            <w:r>
              <w:rPr>
                <w:szCs w:val="20"/>
                <w:lang w:val="en-US"/>
              </w:rPr>
              <w:t>Wake-up indication and function</w:t>
            </w:r>
          </w:p>
        </w:tc>
      </w:tr>
      <w:tr w:rsidR="004243D3" w14:paraId="0F7DD0A5" w14:textId="77777777" w:rsidTr="00B21F99">
        <w:tc>
          <w:tcPr>
            <w:tcW w:w="2426" w:type="dxa"/>
          </w:tcPr>
          <w:p w14:paraId="7EDF4BD5" w14:textId="77777777" w:rsidR="004243D3" w:rsidRDefault="0097444A">
            <w:pPr>
              <w:rPr>
                <w:szCs w:val="20"/>
                <w:lang w:val="de-DE"/>
              </w:rPr>
            </w:pPr>
            <w:r>
              <w:rPr>
                <w:szCs w:val="20"/>
                <w:lang w:val="de-DE"/>
              </w:rPr>
              <w:t>Qualcomm</w:t>
            </w:r>
          </w:p>
        </w:tc>
        <w:tc>
          <w:tcPr>
            <w:tcW w:w="7202" w:type="dxa"/>
          </w:tcPr>
          <w:p w14:paraId="576D19A6" w14:textId="77777777" w:rsidR="004243D3" w:rsidRPr="00B21F99" w:rsidRDefault="0097444A">
            <w:pPr>
              <w:rPr>
                <w:szCs w:val="20"/>
              </w:rPr>
            </w:pPr>
            <w:r w:rsidRPr="00B21F99">
              <w:rPr>
                <w:szCs w:val="20"/>
              </w:rPr>
              <w:t>Ok with the proposal with the same note on removing “/WUR”</w:t>
            </w:r>
          </w:p>
        </w:tc>
      </w:tr>
      <w:tr w:rsidR="004243D3" w14:paraId="26EC7361" w14:textId="77777777" w:rsidTr="00B21F99">
        <w:tc>
          <w:tcPr>
            <w:tcW w:w="2426" w:type="dxa"/>
          </w:tcPr>
          <w:p w14:paraId="68BA0D86" w14:textId="77777777" w:rsidR="004243D3" w:rsidRDefault="0097444A">
            <w:pPr>
              <w:rPr>
                <w:szCs w:val="20"/>
                <w:lang w:val="de-DE"/>
              </w:rPr>
            </w:pPr>
            <w:r>
              <w:rPr>
                <w:rFonts w:eastAsiaTheme="minorEastAsia"/>
                <w:szCs w:val="20"/>
                <w:lang w:val="de-DE" w:eastAsia="ja-JP"/>
              </w:rPr>
              <w:lastRenderedPageBreak/>
              <w:t>Fujitsu</w:t>
            </w:r>
          </w:p>
        </w:tc>
        <w:tc>
          <w:tcPr>
            <w:tcW w:w="7202" w:type="dxa"/>
          </w:tcPr>
          <w:p w14:paraId="44A5C7BD" w14:textId="77777777" w:rsidR="004243D3" w:rsidRPr="00B21F99" w:rsidRDefault="0097444A">
            <w:pPr>
              <w:rPr>
                <w:szCs w:val="20"/>
              </w:rPr>
            </w:pPr>
            <w:r w:rsidRPr="00B21F99">
              <w:rPr>
                <w:rFonts w:eastAsia="DengXian"/>
                <w:szCs w:val="20"/>
                <w:lang w:eastAsia="zh-CN"/>
              </w:rPr>
              <w:t>We are fine with the proposal.</w:t>
            </w:r>
          </w:p>
        </w:tc>
      </w:tr>
      <w:tr w:rsidR="004243D3" w14:paraId="1F4255F3" w14:textId="77777777" w:rsidTr="00B21F99">
        <w:tc>
          <w:tcPr>
            <w:tcW w:w="2426" w:type="dxa"/>
          </w:tcPr>
          <w:p w14:paraId="58132249" w14:textId="77777777" w:rsidR="004243D3" w:rsidRDefault="0097444A">
            <w:pPr>
              <w:rPr>
                <w:rFonts w:eastAsiaTheme="minorEastAsia"/>
                <w:szCs w:val="20"/>
                <w:lang w:val="de-DE" w:eastAsia="ja-JP"/>
              </w:rPr>
            </w:pPr>
            <w:r>
              <w:rPr>
                <w:lang w:val="de-DE"/>
              </w:rPr>
              <w:t>Fainity</w:t>
            </w:r>
          </w:p>
        </w:tc>
        <w:tc>
          <w:tcPr>
            <w:tcW w:w="7202" w:type="dxa"/>
          </w:tcPr>
          <w:p w14:paraId="71172062" w14:textId="77777777" w:rsidR="004243D3" w:rsidRPr="00B21F99" w:rsidRDefault="0097444A">
            <w:pPr>
              <w:rPr>
                <w:rFonts w:eastAsia="DengXian"/>
                <w:szCs w:val="20"/>
                <w:lang w:eastAsia="zh-CN"/>
              </w:rPr>
            </w:pPr>
            <w:r w:rsidRPr="00B21F99">
              <w:t xml:space="preserve">We suggest the redirect behavior upon cell selection and </w:t>
            </w:r>
            <w:r w:rsidRPr="00B21F99">
              <w:t>on-demand SSB behavior should be included in this study.</w:t>
            </w:r>
          </w:p>
        </w:tc>
      </w:tr>
      <w:tr w:rsidR="004243D3" w14:paraId="2C53D525" w14:textId="77777777" w:rsidTr="00B21F99">
        <w:tc>
          <w:tcPr>
            <w:tcW w:w="2426" w:type="dxa"/>
          </w:tcPr>
          <w:p w14:paraId="4EE818FA" w14:textId="77777777" w:rsidR="004243D3" w:rsidRDefault="0097444A">
            <w:pPr>
              <w:rPr>
                <w:lang w:val="de-DE"/>
              </w:rPr>
            </w:pPr>
            <w:r>
              <w:rPr>
                <w:szCs w:val="20"/>
                <w:lang w:val="de-DE"/>
              </w:rPr>
              <w:t>Ofinno</w:t>
            </w:r>
          </w:p>
        </w:tc>
        <w:tc>
          <w:tcPr>
            <w:tcW w:w="7202" w:type="dxa"/>
          </w:tcPr>
          <w:p w14:paraId="39131686" w14:textId="77777777" w:rsidR="004243D3" w:rsidRPr="00B21F99" w:rsidRDefault="0097444A">
            <w:r w:rsidRPr="00B21F99">
              <w:rPr>
                <w:szCs w:val="20"/>
              </w:rPr>
              <w:t xml:space="preserve">Support the main bullet. Could we clarify what we mean by small control information and/or data? If we understand </w:t>
            </w:r>
            <w:proofErr w:type="gramStart"/>
            <w:r w:rsidRPr="00B21F99">
              <w:rPr>
                <w:szCs w:val="20"/>
              </w:rPr>
              <w:t>right</w:t>
            </w:r>
            <w:proofErr w:type="gramEnd"/>
            <w:r w:rsidRPr="00B21F99">
              <w:rPr>
                <w:szCs w:val="20"/>
              </w:rPr>
              <w:t xml:space="preserve"> it may be simpler to say “enhance information LP-WUS can indicate/carry</w:t>
            </w:r>
            <w:r w:rsidRPr="00B21F99">
              <w:rPr>
                <w:szCs w:val="20"/>
              </w:rPr>
              <w:t>”</w:t>
            </w:r>
          </w:p>
        </w:tc>
      </w:tr>
      <w:tr w:rsidR="004243D3" w14:paraId="6D3602EF" w14:textId="77777777" w:rsidTr="00B21F99">
        <w:tc>
          <w:tcPr>
            <w:tcW w:w="2426" w:type="dxa"/>
            <w:tcBorders>
              <w:top w:val="nil"/>
              <w:bottom w:val="single" w:sz="4" w:space="0" w:color="auto"/>
            </w:tcBorders>
          </w:tcPr>
          <w:p w14:paraId="2724A457"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43C1646A" w14:textId="77777777" w:rsidR="004243D3" w:rsidRPr="00B21F99" w:rsidRDefault="0097444A">
            <w:pPr>
              <w:rPr>
                <w:szCs w:val="20"/>
              </w:rPr>
            </w:pPr>
            <w:r w:rsidRPr="00B21F99">
              <w:rPr>
                <w:szCs w:val="20"/>
              </w:rPr>
              <w:t>We are open to discuss the enhancements needed for the proposal</w:t>
            </w:r>
          </w:p>
        </w:tc>
      </w:tr>
      <w:tr w:rsidR="004243D3" w14:paraId="0C02E0EB" w14:textId="77777777" w:rsidTr="00B21F99">
        <w:tc>
          <w:tcPr>
            <w:tcW w:w="2426" w:type="dxa"/>
            <w:tcBorders>
              <w:top w:val="single" w:sz="4" w:space="0" w:color="auto"/>
              <w:bottom w:val="single" w:sz="4" w:space="0" w:color="auto"/>
            </w:tcBorders>
          </w:tcPr>
          <w:p w14:paraId="4C1B6F27" w14:textId="77777777" w:rsidR="004243D3" w:rsidRDefault="0097444A">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53840D66" w14:textId="77777777" w:rsidR="004243D3" w:rsidRPr="00B21F99" w:rsidRDefault="0097444A">
            <w:pPr>
              <w:rPr>
                <w:szCs w:val="20"/>
              </w:rPr>
            </w:pPr>
            <w:r w:rsidRPr="00B21F99">
              <w:rPr>
                <w:szCs w:val="20"/>
              </w:rPr>
              <w:t>Inline what was commented above, the intention seems to be to study the EE benefits (of extending) the WUR capabilities for further power saving. In addition, one needs to cons</w:t>
            </w:r>
            <w:r w:rsidRPr="00B21F99">
              <w:rPr>
                <w:szCs w:val="20"/>
              </w:rPr>
              <w:t>ider, e.g. energy penalty at network side from DL WUS transmission, potential spectral efficiency loss (due to higher system overhead), potential coverage difference between DL WUS and other DL signals/channels, transmitter impairments (especially if there</w:t>
            </w:r>
            <w:r w:rsidRPr="00B21F99">
              <w:rPr>
                <w:szCs w:val="20"/>
              </w:rPr>
              <w:t xml:space="preserve"> is power difference between other channels and DL-WUS).</w:t>
            </w:r>
          </w:p>
        </w:tc>
      </w:tr>
      <w:tr w:rsidR="004243D3" w14:paraId="05F7E5FE" w14:textId="77777777" w:rsidTr="00B21F99">
        <w:tc>
          <w:tcPr>
            <w:tcW w:w="2426" w:type="dxa"/>
            <w:tcBorders>
              <w:top w:val="single" w:sz="4" w:space="0" w:color="auto"/>
              <w:bottom w:val="single" w:sz="4" w:space="0" w:color="auto"/>
            </w:tcBorders>
          </w:tcPr>
          <w:p w14:paraId="657B4932"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45B3FB59"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Malgun Gothic"/>
                <w:sz w:val="20"/>
                <w:szCs w:val="20"/>
                <w:lang w:eastAsia="ko-KR"/>
              </w:rPr>
            </w:pPr>
          </w:p>
          <w:p w14:paraId="385B5561" w14:textId="77777777" w:rsidR="004243D3" w:rsidRPr="00B21F99" w:rsidRDefault="0097444A">
            <w:r w:rsidRPr="00B21F99">
              <w:t xml:space="preserve">Study further use cases and potential energy efficiency gains for </w:t>
            </w:r>
            <w:r w:rsidRPr="00B21F99">
              <w:rPr>
                <w:strike/>
                <w:color w:val="EE0000"/>
              </w:rPr>
              <w:t>an OFDM-based DL WUS/WUR</w:t>
            </w:r>
            <w:r w:rsidRPr="00B21F99">
              <w:rPr>
                <w:rFonts w:eastAsia="Malgun Gothic" w:hint="eastAsia"/>
                <w:lang w:eastAsia="ko-KR"/>
              </w:rPr>
              <w:t xml:space="preserve"> </w:t>
            </w:r>
            <w:r w:rsidRPr="00B21F99">
              <w:rPr>
                <w:rFonts w:eastAsia="Malgun Gothic"/>
                <w:color w:val="EE0000"/>
                <w:lang w:eastAsia="ko-KR"/>
              </w:rPr>
              <w:t>candidate DL WUS/WUR techniques (i.e., DCI-based approach, OFDM-based DL WUS, and OOK-based DL WUS)</w:t>
            </w:r>
            <w:r w:rsidRPr="00B21F99">
              <w:t>, apart from wake-up indication, e.g.,</w:t>
            </w:r>
          </w:p>
          <w:p w14:paraId="22E736BE" w14:textId="77777777" w:rsidR="004243D3" w:rsidRDefault="0097444A">
            <w:pPr>
              <w:pStyle w:val="ListParagraph"/>
              <w:numPr>
                <w:ilvl w:val="0"/>
                <w:numId w:val="121"/>
              </w:numPr>
              <w:suppressAutoHyphens w:val="0"/>
            </w:pPr>
            <w:r>
              <w:t>Synchronization,</w:t>
            </w:r>
          </w:p>
          <w:p w14:paraId="1B2BDBF6" w14:textId="77777777" w:rsidR="004243D3" w:rsidRDefault="0097444A">
            <w:pPr>
              <w:pStyle w:val="ListParagraph"/>
              <w:numPr>
                <w:ilvl w:val="0"/>
                <w:numId w:val="121"/>
              </w:numPr>
              <w:suppressAutoHyphens w:val="0"/>
              <w:rPr>
                <w:lang w:val="en-US"/>
              </w:rPr>
            </w:pPr>
            <w:r>
              <w:rPr>
                <w:lang w:val="en-US"/>
              </w:rPr>
              <w:t>RRM measur</w:t>
            </w:r>
            <w:r>
              <w:rPr>
                <w:lang w:val="en-US"/>
              </w:rPr>
              <w:t>ements (e.g., neighbor cells),</w:t>
            </w:r>
          </w:p>
          <w:p w14:paraId="7CA22409" w14:textId="77777777" w:rsidR="004243D3" w:rsidRDefault="0097444A">
            <w:pPr>
              <w:pStyle w:val="ListParagraph"/>
              <w:numPr>
                <w:ilvl w:val="0"/>
                <w:numId w:val="121"/>
              </w:numPr>
              <w:suppressAutoHyphens w:val="0"/>
              <w:rPr>
                <w:lang w:val="en-US"/>
              </w:rPr>
            </w:pPr>
            <w:r>
              <w:rPr>
                <w:lang w:val="en-US"/>
              </w:rPr>
              <w:t>Small control information and/or data,</w:t>
            </w:r>
          </w:p>
          <w:p w14:paraId="734D6BE5" w14:textId="77777777" w:rsidR="004243D3" w:rsidRDefault="0097444A">
            <w:pPr>
              <w:pStyle w:val="ListParagraph"/>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B21F99">
        <w:tc>
          <w:tcPr>
            <w:tcW w:w="2426" w:type="dxa"/>
            <w:tcBorders>
              <w:top w:val="single" w:sz="4" w:space="0" w:color="auto"/>
              <w:bottom w:val="single" w:sz="4" w:space="0" w:color="auto"/>
            </w:tcBorders>
          </w:tcPr>
          <w:p w14:paraId="123F066F"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bottom w:val="single" w:sz="4" w:space="0" w:color="auto"/>
            </w:tcBorders>
          </w:tcPr>
          <w:p w14:paraId="16E69CE7"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B21F99">
        <w:tc>
          <w:tcPr>
            <w:tcW w:w="2426" w:type="dxa"/>
            <w:tcBorders>
              <w:top w:val="single" w:sz="4" w:space="0" w:color="auto"/>
              <w:bottom w:val="single" w:sz="4" w:space="0" w:color="auto"/>
            </w:tcBorders>
          </w:tcPr>
          <w:p w14:paraId="2537F334"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6E79EA87" w14:textId="77777777" w:rsidR="004243D3" w:rsidRDefault="0097444A">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B21F99">
        <w:tc>
          <w:tcPr>
            <w:tcW w:w="2426" w:type="dxa"/>
            <w:tcBorders>
              <w:top w:val="single" w:sz="4" w:space="0" w:color="auto"/>
              <w:bottom w:val="single" w:sz="4" w:space="0" w:color="auto"/>
            </w:tcBorders>
          </w:tcPr>
          <w:p w14:paraId="39B6139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91AAAC1" w14:textId="77777777" w:rsidR="004243D3" w:rsidRPr="00B21F99" w:rsidRDefault="0097444A">
            <w:pPr>
              <w:rPr>
                <w:rStyle w:val="normaltextrun"/>
                <w:rFonts w:eastAsia="Meiryo UI" w:cs="Arial"/>
                <w:lang w:eastAsia="ja-JP"/>
              </w:rPr>
            </w:pPr>
            <w:r w:rsidRPr="00B21F99">
              <w:rPr>
                <w:rFonts w:eastAsia="Malgun Gothic" w:hint="eastAsia"/>
                <w:szCs w:val="20"/>
                <w:lang w:eastAsia="ko-KR"/>
              </w:rPr>
              <w:t xml:space="preserve">We support studying synchronization and RRM measurements including neighbor cells. Regarding the third one, we think it </w:t>
            </w:r>
            <w:r w:rsidRPr="00B21F99">
              <w:rPr>
                <w:rFonts w:eastAsia="Malgun Gothic" w:hint="eastAsia"/>
                <w:szCs w:val="20"/>
                <w:lang w:eastAsia="ko-KR"/>
              </w:rPr>
              <w:t>is not necessary to include the study on small control information and data as it will complicate LP-WUS design and will not align with 6GR design principles.</w:t>
            </w:r>
          </w:p>
        </w:tc>
      </w:tr>
      <w:tr w:rsidR="004243D3" w14:paraId="3A00EFCA" w14:textId="77777777" w:rsidTr="00B21F99">
        <w:tc>
          <w:tcPr>
            <w:tcW w:w="2426" w:type="dxa"/>
            <w:tcBorders>
              <w:top w:val="single" w:sz="4" w:space="0" w:color="auto"/>
              <w:bottom w:val="single" w:sz="4" w:space="0" w:color="auto"/>
            </w:tcBorders>
          </w:tcPr>
          <w:p w14:paraId="61A6F707"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5D5FA9C6" w14:textId="77777777" w:rsidR="004243D3" w:rsidRPr="00B21F99" w:rsidRDefault="0097444A">
            <w:pPr>
              <w:rPr>
                <w:rFonts w:eastAsia="Malgun Gothic"/>
                <w:szCs w:val="20"/>
                <w:lang w:eastAsia="ko-KR"/>
              </w:rPr>
            </w:pPr>
            <w:r w:rsidRPr="00B21F99">
              <w:rPr>
                <w:rFonts w:eastAsia="Malgun Gothic"/>
                <w:szCs w:val="20"/>
                <w:lang w:eastAsia="ko-KR"/>
              </w:rPr>
              <w:t xml:space="preserve">We support this proposed study. Utilizing a more capable OFDM-based WUR for </w:t>
            </w:r>
            <w:r w:rsidRPr="00B21F99">
              <w:rPr>
                <w:rFonts w:eastAsia="Malgun Gothic"/>
                <w:szCs w:val="20"/>
                <w:lang w:eastAsia="ko-KR"/>
              </w:rPr>
              <w:t>functions beyond simple wake-up indication is a promising direction for maximizing UE power saving. There is wide support for investigating the use of the WUR for offloading main radio operations, such as performing RRM measurements on serving and neighbor</w:t>
            </w:r>
            <w:r w:rsidRPr="00B21F99">
              <w:rPr>
                <w:rFonts w:eastAsia="Malgun Gothic"/>
                <w:szCs w:val="20"/>
                <w:lang w:eastAsia="ko-KR"/>
              </w:rPr>
              <w:t xml:space="preserve">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B21F99">
        <w:tc>
          <w:tcPr>
            <w:tcW w:w="2426" w:type="dxa"/>
            <w:tcBorders>
              <w:top w:val="single" w:sz="4" w:space="0" w:color="auto"/>
              <w:bottom w:val="single" w:sz="4" w:space="0" w:color="auto"/>
            </w:tcBorders>
          </w:tcPr>
          <w:p w14:paraId="50FBF093" w14:textId="77777777" w:rsidR="004243D3" w:rsidRDefault="0097444A">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2" w:type="dxa"/>
            <w:tcBorders>
              <w:top w:val="single" w:sz="4" w:space="0" w:color="auto"/>
              <w:bottom w:val="single" w:sz="4" w:space="0" w:color="auto"/>
            </w:tcBorders>
          </w:tcPr>
          <w:p w14:paraId="6C490939" w14:textId="77777777" w:rsidR="004243D3" w:rsidRPr="00B21F99" w:rsidRDefault="0097444A">
            <w:pPr>
              <w:rPr>
                <w:rFonts w:eastAsia="Malgun Gothic"/>
                <w:szCs w:val="20"/>
                <w:lang w:eastAsia="ko-KR"/>
              </w:rPr>
            </w:pPr>
            <w:r w:rsidRPr="00B21F99">
              <w:rPr>
                <w:rFonts w:eastAsia="DengXian" w:hint="eastAsia"/>
                <w:sz w:val="20"/>
                <w:szCs w:val="16"/>
                <w:lang w:eastAsia="zh-CN"/>
              </w:rPr>
              <w:t>We are generally fine with the direction.</w:t>
            </w:r>
            <w:r w:rsidRPr="00B21F99">
              <w:rPr>
                <w:rFonts w:eastAsia="DengXian" w:hint="eastAsia"/>
                <w:sz w:val="20"/>
                <w:szCs w:val="16"/>
                <w:lang w:eastAsia="zh-CN"/>
              </w:rPr>
              <w:t xml:space="preserve"> DL WUS is confused, no sure the extent, e.g., LP-WUS, DCP, PEI. If the intention is to cover all kinds of WUS, it</w:t>
            </w:r>
            <w:r w:rsidRPr="00B21F99">
              <w:rPr>
                <w:rFonts w:eastAsia="DengXian"/>
                <w:sz w:val="20"/>
                <w:szCs w:val="16"/>
                <w:lang w:eastAsia="zh-CN"/>
              </w:rPr>
              <w:t>’</w:t>
            </w:r>
            <w:r w:rsidRPr="00B21F99">
              <w:rPr>
                <w:rFonts w:eastAsia="DengXian" w:hint="eastAsia"/>
                <w:sz w:val="20"/>
                <w:szCs w:val="16"/>
                <w:lang w:eastAsia="zh-CN"/>
              </w:rPr>
              <w:t>s better to clarify as we don</w:t>
            </w:r>
            <w:r w:rsidRPr="00B21F99">
              <w:rPr>
                <w:rFonts w:eastAsia="DengXian"/>
                <w:sz w:val="20"/>
                <w:szCs w:val="16"/>
                <w:lang w:eastAsia="zh-CN"/>
              </w:rPr>
              <w:t>’</w:t>
            </w:r>
            <w:r w:rsidRPr="00B21F99">
              <w:rPr>
                <w:rFonts w:eastAsia="DengXian" w:hint="eastAsia"/>
                <w:sz w:val="20"/>
                <w:szCs w:val="16"/>
                <w:lang w:eastAsia="zh-CN"/>
              </w:rPr>
              <w:t>t have a terminology of DL WUS before.</w:t>
            </w:r>
          </w:p>
        </w:tc>
      </w:tr>
      <w:tr w:rsidR="004243D3" w14:paraId="2DB7B9B9" w14:textId="77777777" w:rsidTr="00B21F99">
        <w:tc>
          <w:tcPr>
            <w:tcW w:w="2426" w:type="dxa"/>
            <w:tcBorders>
              <w:top w:val="single" w:sz="4" w:space="0" w:color="auto"/>
              <w:bottom w:val="single" w:sz="4" w:space="0" w:color="auto"/>
            </w:tcBorders>
          </w:tcPr>
          <w:p w14:paraId="48C19A54"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Borders>
              <w:top w:val="single" w:sz="4" w:space="0" w:color="auto"/>
              <w:bottom w:val="single" w:sz="4" w:space="0" w:color="auto"/>
            </w:tcBorders>
          </w:tcPr>
          <w:p w14:paraId="464A5BFC" w14:textId="77777777" w:rsidR="004243D3" w:rsidRPr="00B21F99" w:rsidRDefault="0097444A">
            <w:pPr>
              <w:rPr>
                <w:rFonts w:eastAsia="DengXian"/>
                <w:szCs w:val="16"/>
                <w:lang w:eastAsia="zh-CN"/>
              </w:rPr>
            </w:pPr>
            <w:r w:rsidRPr="00B21F99">
              <w:rPr>
                <w:sz w:val="20"/>
                <w:szCs w:val="20"/>
              </w:rPr>
              <w:t>Support. RRM measurements would be beneficial.</w:t>
            </w:r>
          </w:p>
        </w:tc>
      </w:tr>
      <w:tr w:rsidR="004243D3" w14:paraId="3E19B5B4" w14:textId="77777777" w:rsidTr="00B21F99">
        <w:tc>
          <w:tcPr>
            <w:tcW w:w="2426" w:type="dxa"/>
            <w:tcBorders>
              <w:top w:val="single" w:sz="4" w:space="0" w:color="auto"/>
              <w:bottom w:val="single" w:sz="4" w:space="0" w:color="auto"/>
            </w:tcBorders>
          </w:tcPr>
          <w:p w14:paraId="7C5CCC9D" w14:textId="77777777" w:rsidR="004243D3" w:rsidRDefault="0097444A">
            <w:pPr>
              <w:rPr>
                <w:rFonts w:eastAsia="DengXian"/>
                <w:szCs w:val="16"/>
                <w:lang w:val="de-DE" w:eastAsia="zh-CN"/>
              </w:rPr>
            </w:pPr>
            <w:r>
              <w:rPr>
                <w:rFonts w:eastAsia="DengXian" w:hint="eastAsia"/>
                <w:sz w:val="20"/>
                <w:szCs w:val="20"/>
                <w:lang w:val="de-DE" w:eastAsia="zh-CN"/>
              </w:rPr>
              <w:t>vivo</w:t>
            </w:r>
          </w:p>
        </w:tc>
        <w:tc>
          <w:tcPr>
            <w:tcW w:w="7202" w:type="dxa"/>
            <w:tcBorders>
              <w:top w:val="single" w:sz="4" w:space="0" w:color="auto"/>
              <w:bottom w:val="single" w:sz="4" w:space="0" w:color="auto"/>
            </w:tcBorders>
          </w:tcPr>
          <w:p w14:paraId="0F229E25" w14:textId="77777777" w:rsidR="004243D3" w:rsidRPr="00B21F99" w:rsidRDefault="0097444A">
            <w:pPr>
              <w:rPr>
                <w:szCs w:val="20"/>
              </w:rPr>
            </w:pPr>
            <w:r w:rsidRPr="00B21F99">
              <w:rPr>
                <w:rFonts w:eastAsia="DengXian" w:hint="eastAsia"/>
                <w:sz w:val="20"/>
                <w:szCs w:val="20"/>
                <w:lang w:eastAsia="zh-CN"/>
              </w:rPr>
              <w:t xml:space="preserve">We agree to study further </w:t>
            </w:r>
            <w:r w:rsidRPr="00B21F99">
              <w:rPr>
                <w:rFonts w:eastAsia="DengXian"/>
                <w:sz w:val="20"/>
                <w:szCs w:val="20"/>
                <w:lang w:eastAsia="zh-CN"/>
              </w:rPr>
              <w:t>use cases</w:t>
            </w:r>
            <w:r w:rsidRPr="00B21F99">
              <w:rPr>
                <w:rFonts w:eastAsia="DengXian" w:hint="eastAsia"/>
                <w:sz w:val="20"/>
                <w:szCs w:val="20"/>
                <w:lang w:eastAsia="zh-CN"/>
              </w:rPr>
              <w:t xml:space="preserve"> besides</w:t>
            </w:r>
            <w:r w:rsidRPr="00B21F99">
              <w:rPr>
                <w:rFonts w:eastAsia="DengXian"/>
                <w:sz w:val="20"/>
                <w:szCs w:val="20"/>
                <w:lang w:eastAsia="zh-CN"/>
              </w:rPr>
              <w:t xml:space="preserve"> wake-up indication</w:t>
            </w:r>
            <w:r w:rsidRPr="00B21F99">
              <w:rPr>
                <w:rFonts w:eastAsia="DengXian" w:hint="eastAsia"/>
                <w:sz w:val="20"/>
                <w:szCs w:val="20"/>
                <w:lang w:eastAsia="zh-CN"/>
              </w:rPr>
              <w:t xml:space="preserve"> </w:t>
            </w:r>
            <w:r w:rsidRPr="00B21F99">
              <w:rPr>
                <w:rFonts w:eastAsia="DengXian"/>
                <w:sz w:val="20"/>
                <w:szCs w:val="20"/>
                <w:lang w:eastAsia="zh-CN"/>
              </w:rPr>
              <w:t xml:space="preserve">and </w:t>
            </w:r>
            <w:r w:rsidRPr="00B21F99">
              <w:rPr>
                <w:rFonts w:eastAsia="DengXian" w:hint="eastAsia"/>
                <w:sz w:val="20"/>
                <w:szCs w:val="20"/>
                <w:lang w:eastAsia="zh-CN"/>
              </w:rPr>
              <w:t xml:space="preserve">corresponding </w:t>
            </w:r>
            <w:r w:rsidRPr="00B21F99">
              <w:rPr>
                <w:rFonts w:eastAsia="DengXian"/>
                <w:sz w:val="20"/>
                <w:szCs w:val="20"/>
                <w:lang w:eastAsia="zh-CN"/>
              </w:rPr>
              <w:t>energy efficiency gains for DL WUS/WUR</w:t>
            </w:r>
            <w:r w:rsidRPr="00B21F99">
              <w:rPr>
                <w:rFonts w:eastAsia="DengXian" w:hint="eastAsia"/>
                <w:sz w:val="20"/>
                <w:szCs w:val="20"/>
                <w:lang w:eastAsia="zh-CN"/>
              </w:rPr>
              <w:t>.</w:t>
            </w:r>
            <w:r w:rsidRPr="00B21F99">
              <w:rPr>
                <w:rFonts w:eastAsia="DengXian"/>
                <w:sz w:val="20"/>
                <w:szCs w:val="20"/>
                <w:lang w:eastAsia="zh-CN"/>
              </w:rPr>
              <w:t xml:space="preserve"> </w:t>
            </w:r>
          </w:p>
        </w:tc>
      </w:tr>
      <w:tr w:rsidR="004243D3" w14:paraId="69FC39AF" w14:textId="77777777" w:rsidTr="00B21F99">
        <w:tc>
          <w:tcPr>
            <w:tcW w:w="2426" w:type="dxa"/>
            <w:tcBorders>
              <w:top w:val="single" w:sz="4" w:space="0" w:color="auto"/>
              <w:bottom w:val="single" w:sz="4" w:space="0" w:color="auto"/>
            </w:tcBorders>
          </w:tcPr>
          <w:p w14:paraId="7B5C8012"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2" w:type="dxa"/>
            <w:tcBorders>
              <w:top w:val="single" w:sz="4" w:space="0" w:color="auto"/>
              <w:bottom w:val="single" w:sz="4" w:space="0" w:color="auto"/>
            </w:tcBorders>
          </w:tcPr>
          <w:p w14:paraId="26AA2FE5"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39DE85FF" w14:textId="77777777" w:rsidTr="00B21F99">
        <w:tc>
          <w:tcPr>
            <w:tcW w:w="2426" w:type="dxa"/>
            <w:tcBorders>
              <w:top w:val="single" w:sz="4" w:space="0" w:color="auto"/>
              <w:bottom w:val="single" w:sz="4" w:space="0" w:color="auto"/>
            </w:tcBorders>
          </w:tcPr>
          <w:p w14:paraId="0C3DD215" w14:textId="77777777" w:rsidR="004243D3" w:rsidRDefault="0097444A">
            <w:pPr>
              <w:rPr>
                <w:rFonts w:eastAsia="DengXian"/>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AB12B7F"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There should be a preliminary proposal on whether to study DL WUR, and then discuss the details about further procedures.</w:t>
            </w:r>
            <w:r w:rsidRPr="00B21F99">
              <w:rPr>
                <w:sz w:val="20"/>
                <w:szCs w:val="20"/>
              </w:rPr>
              <w:t xml:space="preserve"> </w:t>
            </w:r>
          </w:p>
        </w:tc>
      </w:tr>
      <w:tr w:rsidR="004243D3" w14:paraId="2F500E12" w14:textId="77777777" w:rsidTr="00B21F99">
        <w:tc>
          <w:tcPr>
            <w:tcW w:w="2426" w:type="dxa"/>
            <w:tcBorders>
              <w:top w:val="single" w:sz="4" w:space="0" w:color="auto"/>
              <w:bottom w:val="single" w:sz="4" w:space="0" w:color="auto"/>
            </w:tcBorders>
          </w:tcPr>
          <w:p w14:paraId="28C75FD4" w14:textId="77777777" w:rsidR="004243D3" w:rsidRDefault="0097444A">
            <w:pPr>
              <w:rPr>
                <w:szCs w:val="20"/>
                <w:lang w:val="de-DE"/>
              </w:rPr>
            </w:pPr>
            <w:r>
              <w:rPr>
                <w:rFonts w:eastAsia="Malgun Gothic"/>
                <w:szCs w:val="20"/>
                <w:lang w:val="de-DE" w:eastAsia="ko-KR"/>
              </w:rPr>
              <w:t>IIT Kanpur</w:t>
            </w:r>
          </w:p>
        </w:tc>
        <w:tc>
          <w:tcPr>
            <w:tcW w:w="7202" w:type="dxa"/>
            <w:tcBorders>
              <w:top w:val="single" w:sz="4" w:space="0" w:color="auto"/>
              <w:bottom w:val="single" w:sz="4" w:space="0" w:color="auto"/>
            </w:tcBorders>
          </w:tcPr>
          <w:p w14:paraId="03B419D7"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eastAsia="Malgun Gothic"/>
                <w:szCs w:val="20"/>
                <w:lang w:eastAsia="ko-KR"/>
              </w:rPr>
              <w:t>We are open to discuss these aspects.</w:t>
            </w:r>
          </w:p>
        </w:tc>
      </w:tr>
      <w:tr w:rsidR="004243D3" w14:paraId="0BA90B03" w14:textId="77777777" w:rsidTr="00B21F99">
        <w:tc>
          <w:tcPr>
            <w:tcW w:w="2426" w:type="dxa"/>
          </w:tcPr>
          <w:p w14:paraId="2D388E86" w14:textId="77777777" w:rsidR="004243D3" w:rsidRDefault="0097444A">
            <w:pPr>
              <w:rPr>
                <w:sz w:val="20"/>
                <w:szCs w:val="20"/>
              </w:rPr>
            </w:pPr>
            <w:r>
              <w:rPr>
                <w:sz w:val="20"/>
                <w:szCs w:val="20"/>
              </w:rPr>
              <w:t xml:space="preserve">Apple </w:t>
            </w:r>
          </w:p>
        </w:tc>
        <w:tc>
          <w:tcPr>
            <w:tcW w:w="7202" w:type="dxa"/>
          </w:tcPr>
          <w:p w14:paraId="6DC0772E" w14:textId="77777777" w:rsidR="004243D3" w:rsidRDefault="0097444A">
            <w:pPr>
              <w:rPr>
                <w:sz w:val="20"/>
                <w:szCs w:val="20"/>
              </w:rPr>
            </w:pPr>
            <w:r>
              <w:rPr>
                <w:sz w:val="20"/>
                <w:szCs w:val="20"/>
              </w:rPr>
              <w:t xml:space="preserve">We support the proposal </w:t>
            </w:r>
          </w:p>
        </w:tc>
      </w:tr>
      <w:tr w:rsidR="00B21F99" w14:paraId="5F1C42BF" w14:textId="77777777" w:rsidTr="00860601">
        <w:tc>
          <w:tcPr>
            <w:tcW w:w="2426" w:type="dxa"/>
            <w:tcBorders>
              <w:top w:val="single" w:sz="4" w:space="0" w:color="auto"/>
              <w:bottom w:val="single" w:sz="4" w:space="0" w:color="auto"/>
            </w:tcBorders>
          </w:tcPr>
          <w:p w14:paraId="6F1829C2" w14:textId="42DDD5E6" w:rsidR="00B21F99" w:rsidRDefault="00B21F99" w:rsidP="00B21F99">
            <w:pPr>
              <w:rPr>
                <w:rFonts w:eastAsia="Malgun Gothic"/>
                <w:szCs w:val="20"/>
                <w:lang w:val="de-DE" w:eastAsia="ko-KR"/>
              </w:rPr>
            </w:pPr>
            <w:r>
              <w:rPr>
                <w:szCs w:val="20"/>
              </w:rPr>
              <w:t>Lenovo</w:t>
            </w:r>
          </w:p>
        </w:tc>
        <w:tc>
          <w:tcPr>
            <w:tcW w:w="7202" w:type="dxa"/>
            <w:tcBorders>
              <w:top w:val="single" w:sz="4" w:space="0" w:color="auto"/>
              <w:bottom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r w:rsidRPr="005E6251">
              <w:rPr>
                <w:rFonts w:ascii="Arial" w:eastAsia="DengXian" w:hAnsi="Arial" w:cstheme="minorBidi"/>
                <w:sz w:val="20"/>
                <w:szCs w:val="20"/>
                <w:lang w:eastAsia="zh-CN"/>
              </w:rPr>
              <w:t xml:space="preserve">We can keep </w:t>
            </w:r>
            <w:r>
              <w:rPr>
                <w:rFonts w:ascii="Arial" w:eastAsia="DengXian"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Malgun Gothic"/>
                <w:szCs w:val="20"/>
                <w:lang w:eastAsia="ko-KR"/>
              </w:rPr>
            </w:pPr>
          </w:p>
        </w:tc>
      </w:tr>
      <w:tr w:rsidR="00860601" w14:paraId="1A82DFA6" w14:textId="77777777" w:rsidTr="00B21F99">
        <w:tc>
          <w:tcPr>
            <w:tcW w:w="2426" w:type="dxa"/>
            <w:tcBorders>
              <w:top w:val="single" w:sz="4" w:space="0" w:color="auto"/>
            </w:tcBorders>
          </w:tcPr>
          <w:p w14:paraId="1E263326" w14:textId="6C58F828" w:rsidR="00860601" w:rsidRDefault="00860601" w:rsidP="00B21F99">
            <w:pPr>
              <w:rPr>
                <w:szCs w:val="20"/>
              </w:rPr>
            </w:pPr>
            <w:r>
              <w:rPr>
                <w:szCs w:val="20"/>
              </w:rPr>
              <w:t>Tejas</w:t>
            </w:r>
          </w:p>
        </w:tc>
        <w:tc>
          <w:tcPr>
            <w:tcW w:w="7202" w:type="dxa"/>
            <w:tcBorders>
              <w:top w:val="single" w:sz="4" w:space="0" w:color="auto"/>
            </w:tcBorders>
          </w:tcPr>
          <w:p w14:paraId="3A84FA4B" w14:textId="02B7BBE2" w:rsidR="00860601" w:rsidRPr="005E6251" w:rsidRDefault="00860601" w:rsidP="00B21F9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We support</w:t>
            </w:r>
          </w:p>
        </w:tc>
      </w:tr>
    </w:tbl>
    <w:p w14:paraId="5A398A87" w14:textId="77777777" w:rsidR="004243D3" w:rsidRDefault="004243D3">
      <w:pPr>
        <w:pStyle w:val="Proposal"/>
        <w:numPr>
          <w:ilvl w:val="0"/>
          <w:numId w:val="0"/>
        </w:numPr>
        <w:ind w:left="1304" w:hanging="1304"/>
      </w:pPr>
    </w:p>
    <w:p w14:paraId="6C844185" w14:textId="77777777" w:rsidR="004243D3" w:rsidRDefault="0097444A">
      <w:pPr>
        <w:pStyle w:val="Heading2"/>
      </w:pPr>
      <w:r>
        <w:t>Cell DTX/DRX and sleep mechanisms</w:t>
      </w:r>
    </w:p>
    <w:p w14:paraId="28D27B69"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97444A">
            <w:pPr>
              <w:rPr>
                <w:szCs w:val="20"/>
                <w:lang w:val="de-DE" w:eastAsia="ja-JP"/>
              </w:rPr>
            </w:pPr>
            <w:r>
              <w:rPr>
                <w:szCs w:val="20"/>
                <w:lang w:val="de-DE" w:eastAsia="ja-JP"/>
              </w:rPr>
              <w:t>Nokia - R1-2505131</w:t>
            </w:r>
          </w:p>
          <w:p w14:paraId="683D5ACE" w14:textId="77777777" w:rsidR="004243D3" w:rsidRPr="00B21F99" w:rsidRDefault="0097444A">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97444A">
            <w:pPr>
              <w:numPr>
                <w:ilvl w:val="0"/>
                <w:numId w:val="122"/>
              </w:numPr>
              <w:rPr>
                <w:szCs w:val="20"/>
                <w:lang w:eastAsia="ja-JP"/>
              </w:rPr>
            </w:pPr>
            <w:r w:rsidRPr="00B21F99">
              <w:rPr>
                <w:b/>
                <w:szCs w:val="20"/>
                <w:lang w:eastAsia="ja-JP"/>
              </w:rPr>
              <w:t>Proposal 3</w:t>
            </w:r>
            <w:r w:rsidRPr="00B21F99">
              <w:rPr>
                <w:szCs w:val="20"/>
                <w:lang w:eastAsia="ja-JP"/>
              </w:rPr>
              <w:t xml:space="preserve">: The first 6G </w:t>
            </w:r>
            <w:r w:rsidRPr="00B21F99">
              <w:rPr>
                <w:szCs w:val="20"/>
                <w:lang w:eastAsia="ja-JP"/>
              </w:rPr>
              <w:t>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97444A">
            <w:pPr>
              <w:numPr>
                <w:ilvl w:val="0"/>
                <w:numId w:val="122"/>
              </w:numPr>
              <w:rPr>
                <w:szCs w:val="20"/>
                <w:lang w:eastAsia="ja-JP"/>
              </w:rPr>
            </w:pPr>
            <w:r w:rsidRPr="00B21F99">
              <w:rPr>
                <w:b/>
                <w:szCs w:val="20"/>
                <w:lang w:eastAsia="ja-JP"/>
              </w:rPr>
              <w:t>Propos</w:t>
            </w:r>
            <w:r w:rsidRPr="00B21F99">
              <w:rPr>
                <w:b/>
                <w:szCs w:val="20"/>
                <w:lang w:eastAsia="ja-JP"/>
              </w:rPr>
              <w:t>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97444A">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97444A">
            <w:pPr>
              <w:rPr>
                <w:szCs w:val="20"/>
                <w:lang w:val="de-DE" w:eastAsia="ja-JP"/>
              </w:rPr>
            </w:pPr>
            <w:r>
              <w:rPr>
                <w:szCs w:val="20"/>
                <w:lang w:val="de-DE" w:eastAsia="ja-JP"/>
              </w:rPr>
              <w:t>FUTUREWEI - R1-2505145</w:t>
            </w:r>
          </w:p>
          <w:p w14:paraId="31996FDA" w14:textId="77777777" w:rsidR="004243D3" w:rsidRPr="00B21F99" w:rsidRDefault="0097444A">
            <w:pPr>
              <w:numPr>
                <w:ilvl w:val="0"/>
                <w:numId w:val="123"/>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SCell with on-demand SSB or no SSB, on-demand SIB1, Cell DTX/DRX, etc.).</w:t>
            </w:r>
          </w:p>
          <w:p w14:paraId="6664BC89" w14:textId="77777777" w:rsidR="004243D3" w:rsidRPr="00B21F99" w:rsidRDefault="0097444A">
            <w:pPr>
              <w:numPr>
                <w:ilvl w:val="0"/>
                <w:numId w:val="123"/>
              </w:numPr>
              <w:rPr>
                <w:szCs w:val="20"/>
                <w:lang w:eastAsia="ja-JP"/>
              </w:rPr>
            </w:pPr>
            <w:r w:rsidRPr="00B21F99">
              <w:rPr>
                <w:b/>
                <w:szCs w:val="20"/>
                <w:lang w:eastAsia="ja-JP"/>
              </w:rPr>
              <w:t>Proposal 5</w:t>
            </w:r>
            <w:r w:rsidRPr="00B21F99">
              <w:rPr>
                <w:szCs w:val="20"/>
                <w:lang w:eastAsia="ja-JP"/>
              </w:rPr>
              <w:t xml:space="preserve">: Develop </w:t>
            </w:r>
            <w:r w:rsidRPr="00B21F99">
              <w:rPr>
                <w:szCs w:val="20"/>
                <w:lang w:eastAsia="ja-JP"/>
              </w:rPr>
              <w:t>consistent energy efficiency solutions among all UE states. For instance, consistent on-demand control SIB1 signaling for all IDLE, INACTIVE and ACTIVE UEs.</w:t>
            </w:r>
          </w:p>
          <w:p w14:paraId="41A1B267" w14:textId="77777777" w:rsidR="004243D3" w:rsidRDefault="0097444A">
            <w:pPr>
              <w:rPr>
                <w:szCs w:val="20"/>
                <w:lang w:val="de-DE" w:eastAsia="ja-JP"/>
              </w:rPr>
            </w:pPr>
            <w:r>
              <w:rPr>
                <w:szCs w:val="20"/>
                <w:lang w:val="de-DE" w:eastAsia="ja-JP"/>
              </w:rPr>
              <w:lastRenderedPageBreak/>
              <w:t>CATT - R1-2505297</w:t>
            </w:r>
          </w:p>
          <w:p w14:paraId="73460310" w14:textId="77777777" w:rsidR="004243D3" w:rsidRPr="00B21F99" w:rsidRDefault="0097444A">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w:t>
            </w:r>
            <w:r w:rsidRPr="00B21F99">
              <w:rPr>
                <w:szCs w:val="20"/>
                <w:lang w:eastAsia="ja-JP"/>
              </w:rPr>
              <w:t xml:space="preserve"> and heterogeneous network.</w:t>
            </w:r>
          </w:p>
          <w:p w14:paraId="5FF0815C" w14:textId="77777777" w:rsidR="004243D3" w:rsidRPr="00B21F99" w:rsidRDefault="0097444A">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97444A">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w:t>
            </w:r>
            <w:r w:rsidRPr="00B21F99">
              <w:rPr>
                <w:szCs w:val="20"/>
                <w:lang w:eastAsia="ja-JP"/>
              </w:rPr>
              <w:t>m can be considered.</w:t>
            </w:r>
          </w:p>
          <w:p w14:paraId="0BE5868C" w14:textId="77777777" w:rsidR="004243D3" w:rsidRDefault="0097444A">
            <w:pPr>
              <w:rPr>
                <w:szCs w:val="20"/>
                <w:lang w:val="de-DE" w:eastAsia="ja-JP"/>
              </w:rPr>
            </w:pPr>
            <w:r>
              <w:rPr>
                <w:szCs w:val="20"/>
                <w:lang w:val="de-DE" w:eastAsia="ja-JP"/>
              </w:rPr>
              <w:t>Xiaomi - R1-2505467</w:t>
            </w:r>
          </w:p>
          <w:p w14:paraId="7F676253" w14:textId="77777777" w:rsidR="004243D3" w:rsidRPr="00B21F99" w:rsidRDefault="0097444A">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97444A">
            <w:pPr>
              <w:rPr>
                <w:szCs w:val="20"/>
                <w:lang w:val="de-DE" w:eastAsia="ja-JP"/>
              </w:rPr>
            </w:pPr>
            <w:r>
              <w:rPr>
                <w:szCs w:val="20"/>
                <w:lang w:val="de-DE" w:eastAsia="ja-JP"/>
              </w:rPr>
              <w:t>ZTE - R1-2505607</w:t>
            </w:r>
          </w:p>
          <w:p w14:paraId="3552A1CD" w14:textId="77777777" w:rsidR="004243D3" w:rsidRPr="00B21F99" w:rsidRDefault="0097444A">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w:t>
            </w:r>
            <w:r w:rsidRPr="00B21F99">
              <w:rPr>
                <w:szCs w:val="20"/>
                <w:lang w:eastAsia="ja-JP"/>
              </w:rPr>
              <w:t>p opportunities.</w:t>
            </w:r>
          </w:p>
          <w:p w14:paraId="3E16093E" w14:textId="77777777" w:rsidR="004243D3" w:rsidRDefault="0097444A">
            <w:pPr>
              <w:rPr>
                <w:szCs w:val="20"/>
                <w:lang w:val="de-DE" w:eastAsia="ja-JP"/>
              </w:rPr>
            </w:pPr>
            <w:r>
              <w:rPr>
                <w:szCs w:val="20"/>
                <w:lang w:val="de-DE" w:eastAsia="ja-JP"/>
              </w:rPr>
              <w:t>Ericsson - R1-2505625</w:t>
            </w:r>
          </w:p>
          <w:p w14:paraId="6E6D6C35" w14:textId="77777777" w:rsidR="004243D3" w:rsidRPr="00B21F99" w:rsidRDefault="0097444A">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97444A">
            <w:pPr>
              <w:rPr>
                <w:szCs w:val="20"/>
                <w:lang w:val="de-DE" w:eastAsia="ja-JP"/>
              </w:rPr>
            </w:pPr>
            <w:r>
              <w:rPr>
                <w:szCs w:val="20"/>
                <w:lang w:val="de-DE" w:eastAsia="ja-JP"/>
              </w:rPr>
              <w:t>Tejas Networks Ltd. - R1-2505631</w:t>
            </w:r>
          </w:p>
          <w:p w14:paraId="1C5CA7BE" w14:textId="77777777" w:rsidR="004243D3" w:rsidRPr="00B21F99" w:rsidRDefault="0097444A">
            <w:pPr>
              <w:numPr>
                <w:ilvl w:val="0"/>
                <w:numId w:val="128"/>
              </w:numPr>
              <w:rPr>
                <w:szCs w:val="20"/>
                <w:lang w:eastAsia="ja-JP"/>
              </w:rPr>
            </w:pPr>
            <w:r w:rsidRPr="00B21F99">
              <w:rPr>
                <w:b/>
                <w:szCs w:val="20"/>
                <w:lang w:eastAsia="ja-JP"/>
              </w:rPr>
              <w:t>Proposal 6</w:t>
            </w:r>
            <w:r w:rsidRPr="00B21F99">
              <w:rPr>
                <w:szCs w:val="20"/>
                <w:lang w:eastAsia="ja-JP"/>
              </w:rPr>
              <w:t xml:space="preserve">: Cell DTX/DRX should be supported in 6GR to enhance </w:t>
            </w:r>
            <w:r w:rsidRPr="00B21F99">
              <w:rPr>
                <w:szCs w:val="20"/>
                <w:lang w:eastAsia="ja-JP"/>
              </w:rPr>
              <w:t>energy efficiency for BS under various traffic load.</w:t>
            </w:r>
          </w:p>
          <w:p w14:paraId="299BDA33" w14:textId="77777777" w:rsidR="004243D3" w:rsidRPr="00B21F99" w:rsidRDefault="0097444A">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97444A">
            <w:pPr>
              <w:rPr>
                <w:szCs w:val="20"/>
                <w:lang w:val="de-DE" w:eastAsia="ja-JP"/>
              </w:rPr>
            </w:pPr>
            <w:r>
              <w:rPr>
                <w:szCs w:val="20"/>
                <w:lang w:val="de-DE" w:eastAsia="ja-JP"/>
              </w:rPr>
              <w:t>Ofinno - R1-2505677</w:t>
            </w:r>
          </w:p>
          <w:p w14:paraId="59B12470" w14:textId="77777777" w:rsidR="004243D3" w:rsidRPr="00B21F99" w:rsidRDefault="0097444A">
            <w:pPr>
              <w:numPr>
                <w:ilvl w:val="0"/>
                <w:numId w:val="129"/>
              </w:numPr>
              <w:rPr>
                <w:szCs w:val="20"/>
                <w:lang w:eastAsia="ja-JP"/>
              </w:rPr>
            </w:pPr>
            <w:r w:rsidRPr="00B21F99">
              <w:rPr>
                <w:b/>
                <w:szCs w:val="20"/>
                <w:lang w:eastAsia="ja-JP"/>
              </w:rPr>
              <w:t>Proposal 4</w:t>
            </w:r>
            <w:r w:rsidRPr="00B21F99">
              <w:rPr>
                <w:szCs w:val="20"/>
                <w:lang w:eastAsia="ja-JP"/>
              </w:rPr>
              <w:t xml:space="preserve">: 6GR should support cell </w:t>
            </w:r>
            <w:r w:rsidRPr="00B21F99">
              <w:rPr>
                <w:szCs w:val="20"/>
                <w:lang w:eastAsia="ja-JP"/>
              </w:rPr>
              <w:t>DTX/DRX for PCell and SCell from day-1.</w:t>
            </w:r>
          </w:p>
          <w:p w14:paraId="7BCFB865" w14:textId="77777777" w:rsidR="004243D3" w:rsidRDefault="0097444A">
            <w:pPr>
              <w:rPr>
                <w:szCs w:val="20"/>
                <w:lang w:val="de-DE" w:eastAsia="ja-JP"/>
              </w:rPr>
            </w:pPr>
            <w:r>
              <w:rPr>
                <w:szCs w:val="20"/>
                <w:lang w:val="de-DE" w:eastAsia="ja-JP"/>
              </w:rPr>
              <w:t>OPPO - R1-2505761</w:t>
            </w:r>
          </w:p>
          <w:p w14:paraId="6AE2077B" w14:textId="77777777" w:rsidR="004243D3" w:rsidRPr="00B21F99" w:rsidRDefault="0097444A">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97444A">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w:t>
            </w:r>
            <w:r w:rsidRPr="00B21F99">
              <w:rPr>
                <w:szCs w:val="20"/>
                <w:lang w:eastAsia="ja-JP"/>
              </w:rPr>
              <w:t xml:space="preserve"> studied with the following considerations:</w:t>
            </w:r>
          </w:p>
          <w:p w14:paraId="1F90F941" w14:textId="77777777" w:rsidR="004243D3" w:rsidRPr="00B21F99" w:rsidRDefault="0097444A">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97444A">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w:t>
            </w:r>
            <w:r w:rsidRPr="00B21F99">
              <w:rPr>
                <w:szCs w:val="20"/>
                <w:lang w:eastAsia="ja-JP"/>
              </w:rPr>
              <w:t>r introducing an extended MIB to provide necessary configuration.</w:t>
            </w:r>
          </w:p>
          <w:p w14:paraId="6107369C" w14:textId="77777777" w:rsidR="004243D3" w:rsidRDefault="0097444A">
            <w:pPr>
              <w:rPr>
                <w:szCs w:val="20"/>
                <w:lang w:val="de-DE" w:eastAsia="ja-JP"/>
              </w:rPr>
            </w:pPr>
            <w:r>
              <w:rPr>
                <w:szCs w:val="20"/>
                <w:lang w:val="de-DE" w:eastAsia="ja-JP"/>
              </w:rPr>
              <w:t>Quectel - R1-2505769</w:t>
            </w:r>
          </w:p>
          <w:p w14:paraId="6CC6E0C0" w14:textId="77777777" w:rsidR="004243D3" w:rsidRPr="00B21F99" w:rsidRDefault="0097444A">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97444A">
            <w:pPr>
              <w:rPr>
                <w:szCs w:val="20"/>
                <w:lang w:val="de-DE" w:eastAsia="ja-JP"/>
              </w:rPr>
            </w:pPr>
            <w:r>
              <w:rPr>
                <w:szCs w:val="20"/>
                <w:lang w:val="de-DE" w:eastAsia="ja-JP"/>
              </w:rPr>
              <w:t>Panasonic - R1-2505789</w:t>
            </w:r>
          </w:p>
          <w:p w14:paraId="06CBC2B5" w14:textId="77777777" w:rsidR="004243D3" w:rsidRPr="00B21F99" w:rsidRDefault="0097444A">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w:t>
            </w:r>
            <w:r w:rsidRPr="00B21F99">
              <w:rPr>
                <w:szCs w:val="20"/>
                <w:lang w:eastAsia="ja-JP"/>
              </w:rPr>
              <w:t xml:space="preserve"> facilitating common channel/signal ON/OFF and adaptation.</w:t>
            </w:r>
          </w:p>
          <w:p w14:paraId="51F94476" w14:textId="77777777" w:rsidR="004243D3" w:rsidRDefault="0097444A">
            <w:pPr>
              <w:rPr>
                <w:szCs w:val="20"/>
                <w:lang w:val="de-DE" w:eastAsia="ja-JP"/>
              </w:rPr>
            </w:pPr>
            <w:r>
              <w:rPr>
                <w:szCs w:val="20"/>
                <w:lang w:val="de-DE" w:eastAsia="ja-JP"/>
              </w:rPr>
              <w:lastRenderedPageBreak/>
              <w:t>Fraunhofer IIS, Fraunhofer HHI - R1-2505834</w:t>
            </w:r>
          </w:p>
          <w:p w14:paraId="62C4513C" w14:textId="77777777" w:rsidR="004243D3" w:rsidRPr="00B21F99" w:rsidRDefault="0097444A">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97444A">
            <w:pPr>
              <w:rPr>
                <w:szCs w:val="20"/>
                <w:lang w:val="de-DE" w:eastAsia="ja-JP"/>
              </w:rPr>
            </w:pPr>
            <w:r>
              <w:rPr>
                <w:szCs w:val="20"/>
                <w:lang w:val="de-DE" w:eastAsia="ja-JP"/>
              </w:rPr>
              <w:t xml:space="preserve">LG Electronics - </w:t>
            </w:r>
            <w:r>
              <w:rPr>
                <w:szCs w:val="20"/>
                <w:lang w:val="de-DE" w:eastAsia="ja-JP"/>
              </w:rPr>
              <w:t>R1-2505858</w:t>
            </w:r>
          </w:p>
          <w:p w14:paraId="1E222E08" w14:textId="77777777" w:rsidR="004243D3" w:rsidRPr="00B21F99" w:rsidRDefault="0097444A">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97444A">
            <w:pPr>
              <w:numPr>
                <w:ilvl w:val="0"/>
                <w:numId w:val="134"/>
              </w:numPr>
              <w:rPr>
                <w:szCs w:val="20"/>
                <w:lang w:eastAsia="ja-JP"/>
              </w:rPr>
            </w:pPr>
            <w:r w:rsidRPr="00B21F99">
              <w:rPr>
                <w:b/>
                <w:szCs w:val="20"/>
                <w:lang w:eastAsia="ja-JP"/>
              </w:rPr>
              <w:t>Proposal 6</w:t>
            </w:r>
            <w:r w:rsidRPr="00B21F99">
              <w:rPr>
                <w:szCs w:val="20"/>
                <w:lang w:eastAsia="ja-JP"/>
              </w:rPr>
              <w:t xml:space="preserve">: Study a unified/integrated </w:t>
            </w:r>
            <w:r w:rsidRPr="00B21F99">
              <w:rPr>
                <w:szCs w:val="20"/>
                <w:lang w:eastAsia="ja-JP"/>
              </w:rPr>
              <w:t>on-demand procedure for multiple common signals/channels.</w:t>
            </w:r>
          </w:p>
          <w:p w14:paraId="383D3493" w14:textId="77777777" w:rsidR="004243D3" w:rsidRDefault="0097444A">
            <w:pPr>
              <w:rPr>
                <w:szCs w:val="20"/>
                <w:lang w:val="de-DE" w:eastAsia="ja-JP"/>
              </w:rPr>
            </w:pPr>
            <w:r>
              <w:rPr>
                <w:szCs w:val="20"/>
                <w:lang w:val="de-DE" w:eastAsia="ja-JP"/>
              </w:rPr>
              <w:t>Apple - R1-2505917</w:t>
            </w:r>
          </w:p>
          <w:p w14:paraId="1F16B0F0" w14:textId="77777777" w:rsidR="004243D3" w:rsidRPr="00B21F99" w:rsidRDefault="0097444A">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97444A">
            <w:pPr>
              <w:rPr>
                <w:szCs w:val="20"/>
                <w:lang w:val="de-DE" w:eastAsia="ja-JP"/>
              </w:rPr>
            </w:pPr>
            <w:r>
              <w:rPr>
                <w:szCs w:val="20"/>
                <w:lang w:val="de-DE" w:eastAsia="ja-JP"/>
              </w:rPr>
              <w:t>Fujitsu - R1-2505972</w:t>
            </w:r>
          </w:p>
          <w:p w14:paraId="310C182F" w14:textId="77777777" w:rsidR="004243D3" w:rsidRPr="00B21F99" w:rsidRDefault="0097444A">
            <w:pPr>
              <w:numPr>
                <w:ilvl w:val="0"/>
                <w:numId w:val="136"/>
              </w:numPr>
              <w:rPr>
                <w:szCs w:val="20"/>
                <w:lang w:eastAsia="ja-JP"/>
              </w:rPr>
            </w:pPr>
            <w:r w:rsidRPr="00B21F99">
              <w:rPr>
                <w:b/>
                <w:szCs w:val="20"/>
                <w:lang w:eastAsia="ja-JP"/>
              </w:rPr>
              <w:t>Proposal 2</w:t>
            </w:r>
            <w:r w:rsidRPr="00B21F99">
              <w:rPr>
                <w:szCs w:val="20"/>
                <w:lang w:eastAsia="ja-JP"/>
              </w:rPr>
              <w:t>: Study the methods to turn off always-on signals in capacity cells without traffic for energy saving, and enable fast activation of the cell when traffic arrives.</w:t>
            </w:r>
          </w:p>
          <w:p w14:paraId="38089EDD" w14:textId="77777777" w:rsidR="004243D3" w:rsidRPr="00B21F99" w:rsidRDefault="0097444A">
            <w:pPr>
              <w:numPr>
                <w:ilvl w:val="0"/>
                <w:numId w:val="136"/>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w:t>
            </w:r>
            <w:r w:rsidRPr="00B21F99">
              <w:rPr>
                <w:szCs w:val="20"/>
                <w:lang w:eastAsia="ja-JP"/>
              </w:rPr>
              <w:t>as SS, PBCH and SIB1, without limitations on applicable scenarios.</w:t>
            </w:r>
          </w:p>
          <w:p w14:paraId="3DC34B51" w14:textId="77777777" w:rsidR="004243D3" w:rsidRPr="00B21F99" w:rsidRDefault="0097444A">
            <w:pPr>
              <w:numPr>
                <w:ilvl w:val="1"/>
                <w:numId w:val="136"/>
              </w:numPr>
              <w:rPr>
                <w:szCs w:val="20"/>
                <w:lang w:eastAsia="ja-JP"/>
              </w:rPr>
            </w:pPr>
            <w:r w:rsidRPr="00B21F99">
              <w:rPr>
                <w:szCs w:val="20"/>
                <w:lang w:eastAsia="ja-JP"/>
              </w:rPr>
              <w:t>The above aspects can be included in the initial access related discussions.</w:t>
            </w:r>
          </w:p>
          <w:p w14:paraId="082D43C3" w14:textId="77777777" w:rsidR="004243D3" w:rsidRDefault="0097444A">
            <w:pPr>
              <w:rPr>
                <w:szCs w:val="20"/>
                <w:lang w:val="de-DE" w:eastAsia="ja-JP"/>
              </w:rPr>
            </w:pPr>
            <w:r>
              <w:rPr>
                <w:szCs w:val="20"/>
                <w:lang w:val="de-DE" w:eastAsia="ja-JP"/>
              </w:rPr>
              <w:t>Lenovo - R1-2505995</w:t>
            </w:r>
          </w:p>
          <w:p w14:paraId="4B8D4171" w14:textId="77777777" w:rsidR="004243D3" w:rsidRPr="00B21F99" w:rsidRDefault="0097444A">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w:t>
            </w:r>
            <w:r w:rsidRPr="00B21F99">
              <w:rPr>
                <w:szCs w:val="20"/>
                <w:lang w:eastAsia="ja-JP"/>
              </w:rPr>
              <w:t>ork energy saving under various cell load.</w:t>
            </w:r>
          </w:p>
          <w:p w14:paraId="05146F56" w14:textId="77777777" w:rsidR="004243D3" w:rsidRDefault="0097444A">
            <w:pPr>
              <w:rPr>
                <w:szCs w:val="20"/>
                <w:lang w:val="de-DE" w:eastAsia="ja-JP"/>
              </w:rPr>
            </w:pPr>
            <w:r>
              <w:rPr>
                <w:szCs w:val="20"/>
                <w:lang w:val="de-DE" w:eastAsia="ja-JP"/>
              </w:rPr>
              <w:t>CAICT - R1-2506005</w:t>
            </w:r>
          </w:p>
          <w:p w14:paraId="7BFFDD34" w14:textId="77777777" w:rsidR="004243D3" w:rsidRDefault="0097444A">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w:t>
            </w:r>
            <w:r>
              <w:rPr>
                <w:rFonts w:cs="Arial"/>
                <w:szCs w:val="20"/>
                <w:lang w:val="en-US" w:eastAsia="ja-JP"/>
              </w:rPr>
              <w:t>er ,and</w:t>
            </w:r>
            <w:proofErr w:type="gramEnd"/>
            <w:r>
              <w:rPr>
                <w:rFonts w:cs="Arial"/>
                <w:szCs w:val="20"/>
                <w:lang w:val="en-US" w:eastAsia="ja-JP"/>
              </w:rPr>
              <w:t xml:space="preserve"> the always on RS can be transmitted in the coverage carrier.</w:t>
            </w:r>
          </w:p>
          <w:p w14:paraId="21D5FF1D" w14:textId="77777777" w:rsidR="004243D3" w:rsidRDefault="0097444A">
            <w:pPr>
              <w:rPr>
                <w:szCs w:val="20"/>
                <w:lang w:val="de-DE" w:eastAsia="ja-JP"/>
              </w:rPr>
            </w:pPr>
            <w:r>
              <w:rPr>
                <w:szCs w:val="20"/>
                <w:lang w:val="de-DE" w:eastAsia="ja-JP"/>
              </w:rPr>
              <w:t>Sharp - R1-2506014</w:t>
            </w:r>
          </w:p>
          <w:p w14:paraId="29A8D2AE" w14:textId="77777777" w:rsidR="004243D3" w:rsidRDefault="0097444A">
            <w:pPr>
              <w:pStyle w:val="ListParagraph"/>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97444A">
            <w:pPr>
              <w:rPr>
                <w:szCs w:val="20"/>
                <w:lang w:val="de-DE" w:eastAsia="ja-JP"/>
              </w:rPr>
            </w:pPr>
            <w:r>
              <w:rPr>
                <w:szCs w:val="20"/>
                <w:lang w:val="de-DE" w:eastAsia="ja-JP"/>
              </w:rPr>
              <w:t>CMCC - R1-2506101</w:t>
            </w:r>
          </w:p>
          <w:p w14:paraId="41A5112F" w14:textId="77777777" w:rsidR="004243D3" w:rsidRDefault="0097444A">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97444A">
            <w:pPr>
              <w:pStyle w:val="ListParagraph"/>
              <w:numPr>
                <w:ilvl w:val="1"/>
                <w:numId w:val="140"/>
              </w:numPr>
              <w:rPr>
                <w:szCs w:val="20"/>
                <w:lang w:val="en-US" w:eastAsia="ja-JP"/>
              </w:rPr>
            </w:pPr>
            <w:r>
              <w:rPr>
                <w:szCs w:val="20"/>
                <w:lang w:val="en-US" w:eastAsia="ja-JP"/>
              </w:rPr>
              <w:t>The common signal transmission/reception procedure (e.g. SIB1 transmission, RACH reception) for multiple carriers can converge to one anchor carrier. There</w:t>
            </w:r>
            <w:r>
              <w:rPr>
                <w:szCs w:val="20"/>
                <w:lang w:val="en-US" w:eastAsia="ja-JP"/>
              </w:rPr>
              <w:t>fore, other carrier (</w:t>
            </w:r>
            <w:proofErr w:type="gramStart"/>
            <w:r>
              <w:rPr>
                <w:szCs w:val="20"/>
                <w:lang w:val="en-US" w:eastAsia="ja-JP"/>
              </w:rPr>
              <w:t>i.e.</w:t>
            </w:r>
            <w:proofErr w:type="gramEnd"/>
            <w:r>
              <w:rPr>
                <w:szCs w:val="20"/>
                <w:lang w:val="en-US" w:eastAsia="ja-JP"/>
              </w:rPr>
              <w:t xml:space="preserve"> NES carrier) can turning off or only transmit long period SS by default, so as to obtain more NES gain.</w:t>
            </w:r>
          </w:p>
          <w:p w14:paraId="7E65D8C9" w14:textId="77777777" w:rsidR="004243D3" w:rsidRDefault="0097444A">
            <w:pPr>
              <w:pStyle w:val="ListParagraph"/>
              <w:numPr>
                <w:ilvl w:val="1"/>
                <w:numId w:val="140"/>
              </w:numPr>
              <w:rPr>
                <w:szCs w:val="20"/>
                <w:lang w:val="en-US" w:eastAsia="ja-JP"/>
              </w:rPr>
            </w:pPr>
            <w:r>
              <w:rPr>
                <w:szCs w:val="20"/>
                <w:lang w:val="en-US" w:eastAsia="ja-JP"/>
              </w:rPr>
              <w:t>NES carrier can be activated per NW guidance or UE demand and UE can initiate access on NES carrier, so as to achieve better U</w:t>
            </w:r>
            <w:r>
              <w:rPr>
                <w:szCs w:val="20"/>
                <w:lang w:val="en-US" w:eastAsia="ja-JP"/>
              </w:rPr>
              <w:t>E experience or load balancing for network.</w:t>
            </w:r>
          </w:p>
          <w:p w14:paraId="243A9653" w14:textId="77777777" w:rsidR="004243D3" w:rsidRDefault="0097444A">
            <w:pPr>
              <w:rPr>
                <w:szCs w:val="20"/>
                <w:lang w:val="de-DE" w:eastAsia="ja-JP"/>
              </w:rPr>
            </w:pPr>
            <w:r>
              <w:rPr>
                <w:szCs w:val="20"/>
                <w:lang w:val="de-DE" w:eastAsia="ja-JP"/>
              </w:rPr>
              <w:t>InterDigital - R1-2506146</w:t>
            </w:r>
          </w:p>
          <w:p w14:paraId="76A5B901" w14:textId="77777777" w:rsidR="004243D3" w:rsidRDefault="0097444A">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97444A">
            <w:pPr>
              <w:pStyle w:val="ListParagraph"/>
              <w:numPr>
                <w:ilvl w:val="0"/>
                <w:numId w:val="141"/>
              </w:numPr>
              <w:rPr>
                <w:szCs w:val="20"/>
                <w:lang w:val="en-US" w:eastAsia="ja-JP"/>
              </w:rPr>
            </w:pPr>
            <w:r>
              <w:rPr>
                <w:b/>
                <w:szCs w:val="20"/>
                <w:lang w:val="en-US" w:eastAsia="ja-JP"/>
              </w:rPr>
              <w:lastRenderedPageBreak/>
              <w:t>Proposal 6</w:t>
            </w:r>
            <w:r>
              <w:rPr>
                <w:szCs w:val="20"/>
                <w:lang w:val="en-US" w:eastAsia="ja-JP"/>
              </w:rPr>
              <w:t>: Support on-demand signals/channels (e.g., configurable, dynamic (de)activa</w:t>
            </w:r>
            <w:r>
              <w:rPr>
                <w:szCs w:val="20"/>
                <w:lang w:val="en-US" w:eastAsia="ja-JP"/>
              </w:rPr>
              <w:t>tion, and/or UE-requested) where it is applicable.</w:t>
            </w:r>
          </w:p>
          <w:p w14:paraId="68245F52" w14:textId="77777777" w:rsidR="004243D3" w:rsidRDefault="0097444A">
            <w:pPr>
              <w:rPr>
                <w:szCs w:val="20"/>
                <w:lang w:val="de-DE" w:eastAsia="ja-JP"/>
              </w:rPr>
            </w:pPr>
            <w:r>
              <w:rPr>
                <w:szCs w:val="20"/>
                <w:lang w:val="de-DE" w:eastAsia="ja-JP"/>
              </w:rPr>
              <w:t>SK Telecom - R1-2506152</w:t>
            </w:r>
          </w:p>
          <w:p w14:paraId="5669AAC0" w14:textId="77777777" w:rsidR="004243D3" w:rsidRDefault="0097444A">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97444A">
            <w:pPr>
              <w:pStyle w:val="ListParagraph"/>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97444A">
            <w:pPr>
              <w:pStyle w:val="ListParagraph"/>
              <w:numPr>
                <w:ilvl w:val="1"/>
                <w:numId w:val="142"/>
              </w:numPr>
              <w:rPr>
                <w:szCs w:val="20"/>
                <w:lang w:eastAsia="ja-JP"/>
              </w:rPr>
            </w:pPr>
            <w:r>
              <w:rPr>
                <w:szCs w:val="20"/>
                <w:lang w:eastAsia="ja-JP"/>
              </w:rPr>
              <w:t>Enhanced BWP mechanism</w:t>
            </w:r>
          </w:p>
          <w:p w14:paraId="28837FE6" w14:textId="77777777" w:rsidR="004243D3" w:rsidRDefault="0097444A">
            <w:pPr>
              <w:pStyle w:val="ListParagraph"/>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97444A">
            <w:pPr>
              <w:pStyle w:val="ListParagraph"/>
              <w:numPr>
                <w:ilvl w:val="1"/>
                <w:numId w:val="142"/>
              </w:numPr>
              <w:rPr>
                <w:szCs w:val="20"/>
                <w:lang w:eastAsia="ja-JP"/>
              </w:rPr>
            </w:pPr>
            <w:r>
              <w:rPr>
                <w:szCs w:val="20"/>
                <w:lang w:eastAsia="ja-JP"/>
              </w:rPr>
              <w:t>Reduced RRM measurement</w:t>
            </w:r>
          </w:p>
          <w:p w14:paraId="23EFD3E9" w14:textId="77777777" w:rsidR="004243D3" w:rsidRDefault="0097444A">
            <w:pPr>
              <w:pStyle w:val="ListParagraph"/>
              <w:numPr>
                <w:ilvl w:val="1"/>
                <w:numId w:val="142"/>
              </w:numPr>
              <w:rPr>
                <w:szCs w:val="20"/>
                <w:lang w:eastAsia="ja-JP"/>
              </w:rPr>
            </w:pPr>
            <w:r>
              <w:rPr>
                <w:szCs w:val="20"/>
                <w:lang w:eastAsia="ja-JP"/>
              </w:rPr>
              <w:t>PEI</w:t>
            </w:r>
          </w:p>
          <w:p w14:paraId="42A16677" w14:textId="77777777" w:rsidR="004243D3" w:rsidRDefault="0097444A">
            <w:pPr>
              <w:rPr>
                <w:szCs w:val="20"/>
                <w:lang w:val="de-DE" w:eastAsia="ja-JP"/>
              </w:rPr>
            </w:pPr>
            <w:r>
              <w:rPr>
                <w:szCs w:val="20"/>
                <w:lang w:val="de-DE" w:eastAsia="ja-JP"/>
              </w:rPr>
              <w:t>NTT DOCOMO - R1-2506310</w:t>
            </w:r>
          </w:p>
          <w:p w14:paraId="44E4AE62" w14:textId="77777777" w:rsidR="004243D3" w:rsidRDefault="0097444A">
            <w:pPr>
              <w:pStyle w:val="ListParagraph"/>
              <w:numPr>
                <w:ilvl w:val="0"/>
                <w:numId w:val="143"/>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1402C690" w14:textId="77777777" w:rsidR="004243D3" w:rsidRDefault="0097444A">
            <w:pPr>
              <w:rPr>
                <w:szCs w:val="20"/>
                <w:lang w:val="de-DE" w:eastAsia="ja-JP"/>
              </w:rPr>
            </w:pPr>
            <w:r>
              <w:rPr>
                <w:szCs w:val="20"/>
                <w:lang w:val="de-DE" w:eastAsia="ja-JP"/>
              </w:rPr>
              <w:t>WILUS Inc. - R1-2506324</w:t>
            </w:r>
          </w:p>
          <w:p w14:paraId="49883770" w14:textId="77777777" w:rsidR="004243D3" w:rsidRDefault="0097444A">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97444A">
            <w:pPr>
              <w:pStyle w:val="ListParagraph"/>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w:t>
            </w:r>
            <w:r>
              <w:rPr>
                <w:szCs w:val="20"/>
                <w:lang w:val="en-US" w:eastAsia="ja-JP"/>
              </w:rPr>
              <w:t xml:space="preserve">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97444A">
            <w:pPr>
              <w:rPr>
                <w:szCs w:val="20"/>
                <w:lang w:val="de-DE" w:eastAsia="ja-JP"/>
              </w:rPr>
            </w:pPr>
            <w:r>
              <w:rPr>
                <w:szCs w:val="20"/>
                <w:lang w:val="de-DE" w:eastAsia="ja-JP"/>
              </w:rPr>
              <w:t>Rakuten Mobile, Inc. - R1-2506346</w:t>
            </w:r>
          </w:p>
          <w:p w14:paraId="45E8FD02" w14:textId="77777777" w:rsidR="004243D3" w:rsidRDefault="0097444A">
            <w:pPr>
              <w:pStyle w:val="ListParagraph"/>
              <w:numPr>
                <w:ilvl w:val="0"/>
                <w:numId w:val="145"/>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w:t>
            </w:r>
            <w:r>
              <w:rPr>
                <w:szCs w:val="20"/>
                <w:lang w:val="en-US" w:eastAsia="ja-JP"/>
              </w:rPr>
              <w:t>til scheduled user activity is detected.</w:t>
            </w:r>
          </w:p>
          <w:p w14:paraId="163F00BC" w14:textId="77777777" w:rsidR="004243D3" w:rsidRDefault="0097444A">
            <w:pPr>
              <w:rPr>
                <w:szCs w:val="20"/>
                <w:lang w:val="de-DE" w:eastAsia="ja-JP"/>
              </w:rPr>
            </w:pPr>
            <w:r>
              <w:rPr>
                <w:szCs w:val="20"/>
                <w:lang w:val="de-DE" w:eastAsia="ja-JP"/>
              </w:rPr>
              <w:t>CEWiT - R1-2506363</w:t>
            </w:r>
          </w:p>
          <w:p w14:paraId="0A0BD8F5" w14:textId="77777777" w:rsidR="004243D3" w:rsidRDefault="0097444A">
            <w:pPr>
              <w:pStyle w:val="ListParagraph"/>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97444A">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97444A">
            <w:pPr>
              <w:pStyle w:val="ListParagraph"/>
              <w:numPr>
                <w:ilvl w:val="1"/>
                <w:numId w:val="146"/>
              </w:numPr>
              <w:rPr>
                <w:szCs w:val="20"/>
                <w:lang w:val="en-US" w:eastAsia="ja-JP"/>
              </w:rPr>
            </w:pPr>
            <w:r>
              <w:rPr>
                <w:szCs w:val="20"/>
                <w:lang w:val="en-US" w:eastAsia="ja-JP"/>
              </w:rPr>
              <w:t>SSB periodicity extensio</w:t>
            </w:r>
            <w:r>
              <w:rPr>
                <w:szCs w:val="20"/>
                <w:lang w:val="en-US" w:eastAsia="ja-JP"/>
              </w:rPr>
              <w:t>n beyond 20ms.</w:t>
            </w:r>
          </w:p>
          <w:p w14:paraId="5B4CC804" w14:textId="77777777" w:rsidR="004243D3" w:rsidRDefault="0097444A">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97444A">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97444A">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taking into account the following key operational differences:</w:t>
              </w:r>
            </w:ins>
          </w:p>
          <w:p w14:paraId="164A7487" w14:textId="77777777" w:rsidR="004243D3" w:rsidRDefault="0097444A">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97444A">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 xml:space="preserve">NTN scenario: In beam-hopping use cases, </w:t>
              </w:r>
              <w:r>
                <w:rPr>
                  <w:bCs/>
                  <w:lang w:val="en-US" w:eastAsia="ja-JP"/>
                </w:rPr>
                <w:t>transmissions are inherently not possible outside active duration.</w:t>
              </w:r>
            </w:ins>
          </w:p>
          <w:p w14:paraId="6121E058" w14:textId="77777777" w:rsidR="004243D3" w:rsidRDefault="0097444A">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97444A">
            <w:pPr>
              <w:pStyle w:val="ListParagraph"/>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Propo</w:t>
              </w:r>
              <w:r>
                <w:rPr>
                  <w:rFonts w:eastAsia="Malgun Gothic" w:hint="eastAsia"/>
                  <w:b/>
                  <w:lang w:val="en-US" w:eastAsia="ko-KR"/>
                </w:rPr>
                <w:t xml:space="preserve">sal 4: </w:t>
              </w:r>
              <w:r>
                <w:rPr>
                  <w:rFonts w:hint="eastAsia"/>
                  <w:bCs/>
                  <w:lang w:val="en-US" w:eastAsia="ja-JP"/>
                </w:rPr>
                <w:t>For the purpose of pursuing a single, unified DTX/DRX framework, study the following objectives:</w:t>
              </w:r>
            </w:ins>
          </w:p>
          <w:p w14:paraId="393A617D" w14:textId="77777777" w:rsidR="004243D3" w:rsidRDefault="0097444A">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97444A">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w:t>
              </w:r>
              <w:r>
                <w:rPr>
                  <w:bCs/>
                  <w:lang w:val="en-US" w:eastAsia="ja-JP"/>
                </w:rPr>
                <w:t>nfigurable</w:t>
              </w:r>
              <w:r>
                <w:rPr>
                  <w:rFonts w:hint="eastAsia"/>
                  <w:bCs/>
                  <w:lang w:val="en-US" w:eastAsia="ja-JP"/>
                </w:rPr>
                <w:t xml:space="preserve"> (connected mode only)</w:t>
              </w:r>
            </w:ins>
          </w:p>
          <w:p w14:paraId="0D93ADC1" w14:textId="77777777" w:rsidR="004243D3" w:rsidRDefault="0097444A">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97444A">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97444A">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lastRenderedPageBreak/>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w:t>
              </w:r>
              <w:r>
                <w:rPr>
                  <w:bCs/>
                  <w:lang w:val="en-US"/>
                </w:rPr>
                <w:t>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97444A">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97444A">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97444A">
            <w:pPr>
              <w:pStyle w:val="ListParagraph"/>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 xml:space="preserve">the </w:t>
              </w:r>
              <w:proofErr w:type="gramStart"/>
              <w:r w:rsidRPr="00B21F99">
                <w:rPr>
                  <w:bCs/>
                  <w:szCs w:val="20"/>
                  <w:lang w:val="en-US" w:eastAsia="ja-JP"/>
                </w:rPr>
                <w:t>random access</w:t>
              </w:r>
              <w:proofErr w:type="gramEnd"/>
              <w:r w:rsidRPr="00B21F99">
                <w:rPr>
                  <w:bCs/>
                  <w:szCs w:val="20"/>
                  <w:lang w:val="en-US" w:eastAsia="ja-JP"/>
                </w:rPr>
                <w:t xml:space="preserve">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97444A">
      <w:pPr>
        <w:pStyle w:val="Heading3"/>
      </w:pPr>
      <w:r>
        <w:t>Summary</w:t>
      </w:r>
    </w:p>
    <w:p w14:paraId="5BDC2F55" w14:textId="77777777" w:rsidR="004243D3" w:rsidRDefault="0097444A">
      <w:pPr>
        <w:jc w:val="both"/>
        <w:rPr>
          <w:lang w:eastAsia="ja-JP"/>
        </w:rPr>
      </w:pPr>
      <w:r>
        <w:rPr>
          <w:lang w:eastAsia="ja-JP"/>
        </w:rPr>
        <w:t>The proposals for cell DTX/DRX, cell activation/inactivation, and System Informatio</w:t>
      </w:r>
      <w:r>
        <w:rPr>
          <w:lang w:eastAsia="ja-JP"/>
        </w:rPr>
        <w:t xml:space="preserve">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w:t>
      </w:r>
      <w:r>
        <w:rPr>
          <w:lang w:eastAsia="ja-JP"/>
        </w:rPr>
        <w:t>sleep modes, particularly in low or no-traffic scenarios, prohibiting network energy savings (NES) of 83.7% for Cat-1 and 52.5% for Cat-2 base stations under low load, as per TR 38.864 (Nokia Obs. 1, Ericsson Obs. 1). These proposals aim to enhance 6GR ene</w:t>
      </w:r>
      <w:r>
        <w:rPr>
          <w:lang w:eastAsia="ja-JP"/>
        </w:rPr>
        <w:t xml:space="preserv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w:t>
      </w:r>
      <w:proofErr w:type="spellStart"/>
      <w:r>
        <w:rPr>
          <w:lang w:eastAsia="ja-JP"/>
        </w:rPr>
        <w:t>Ofinno</w:t>
      </w:r>
      <w:proofErr w:type="spellEnd"/>
      <w:r>
        <w:rPr>
          <w:lang w:eastAsia="ja-JP"/>
        </w:rPr>
        <w:t xml:space="preserve"> Prop. 4). They advocate</w:t>
      </w:r>
      <w:r>
        <w:rPr>
          <w:lang w:eastAsia="ja-JP"/>
        </w:rPr>
        <w:t xml:space="preserve"> dynamic activation/inactivation of capacity cells, turning off always-on signals when traffic is absent and enabling rapid reactivation to maintain responsiveness (Fujitsu Prop. 2, Fraunhofer Prop. 3). Additionally, they propose converging SI signaling to</w:t>
      </w:r>
      <w:r>
        <w:rPr>
          <w:lang w:eastAsia="ja-JP"/>
        </w:rPr>
        <w:t xml:space="preserve"> anchor or coverage carriers in multi-carrier scenarios, allowing capacity (NES) carriers to deactivate or use minimal, long-periodicity signals, enhancing NES and load balancing (CAICT Prop. 1, CMCC Prop. 3, Rakuten Prop. 1.2). Further enhancements includ</w:t>
      </w:r>
      <w:r>
        <w:rPr>
          <w:lang w:eastAsia="ja-JP"/>
        </w:rPr>
        <w:t>e on-demand SIB1 transmission across all UE states (IDLE, INACTIVE, CONNECTED), simplified procedures with default configurations or extended Master Information Blocks (MIB), and unified common signal request mechanisms to reduce signaling overhead (FUTURE</w:t>
      </w:r>
      <w:r>
        <w:rPr>
          <w:lang w:eastAsia="ja-JP"/>
        </w:rPr>
        <w:t>WEI Prop. 5, OPPO Prop. 13, CATT Prop. 10). These changes address 5G’s backward compatibility constraints, which restricted such mechanisms to specific scenarios like non-standalone deployments and promote Day 1 integration in 6GR to support diverse deploy</w:t>
      </w:r>
      <w:r>
        <w:rPr>
          <w:lang w:eastAsia="ja-JP"/>
        </w:rPr>
        <w:t>ments and new spectrum (~7 GHz) while ensuring UE accessibility and system performance (Apple Prop. 5, NTT DOCOMO Prop. 2).</w:t>
      </w:r>
    </w:p>
    <w:p w14:paraId="2910AB4B" w14:textId="77777777" w:rsidR="004243D3" w:rsidRDefault="0097444A">
      <w:pPr>
        <w:pStyle w:val="Heading3"/>
      </w:pPr>
      <w:r>
        <w:t>1</w:t>
      </w:r>
      <w:r>
        <w:rPr>
          <w:vertAlign w:val="superscript"/>
        </w:rPr>
        <w:t>st</w:t>
      </w:r>
      <w:r>
        <w:t xml:space="preserve"> round FL comments and proposal</w:t>
      </w:r>
    </w:p>
    <w:p w14:paraId="7F8826CC" w14:textId="77777777" w:rsidR="004243D3" w:rsidRDefault="0097444A">
      <w:r>
        <w:t xml:space="preserve">There is large support for cell DTX/DRX among companies although the understandings of what cell </w:t>
      </w:r>
      <w:r>
        <w:t xml:space="preserve">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w:t>
      </w:r>
      <w:r>
        <w:t>t framework.</w:t>
      </w:r>
    </w:p>
    <w:p w14:paraId="2545560C"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97444A">
      <w:pPr>
        <w:rPr>
          <w:b/>
          <w:bCs/>
        </w:rPr>
      </w:pPr>
      <w:r>
        <w:rPr>
          <w:b/>
          <w:bCs/>
        </w:rPr>
        <w:t>Study joint Cell DTX/DRX and UE DTX/DRX regarding,</w:t>
      </w:r>
    </w:p>
    <w:p w14:paraId="396F5068" w14:textId="77777777" w:rsidR="004243D3" w:rsidRDefault="0097444A">
      <w:pPr>
        <w:pStyle w:val="ListParagraph"/>
        <w:numPr>
          <w:ilvl w:val="0"/>
          <w:numId w:val="146"/>
        </w:numPr>
        <w:rPr>
          <w:b/>
          <w:bCs/>
          <w:lang w:val="en-US"/>
        </w:rPr>
      </w:pPr>
      <w:r>
        <w:rPr>
          <w:b/>
          <w:bCs/>
          <w:lang w:val="en-US"/>
        </w:rPr>
        <w:t>Common (idle mode) signal adaptation and clustering,</w:t>
      </w:r>
    </w:p>
    <w:p w14:paraId="7E6C8550" w14:textId="77777777" w:rsidR="004243D3" w:rsidRDefault="0097444A">
      <w:pPr>
        <w:pStyle w:val="ListParagraph"/>
        <w:numPr>
          <w:ilvl w:val="0"/>
          <w:numId w:val="146"/>
        </w:numPr>
        <w:rPr>
          <w:b/>
          <w:bCs/>
          <w:lang w:val="en-US"/>
        </w:rPr>
      </w:pPr>
      <w:r>
        <w:rPr>
          <w:b/>
          <w:bCs/>
          <w:lang w:val="en-US"/>
        </w:rPr>
        <w:t>UE effects (latency and synchronization),</w:t>
      </w:r>
    </w:p>
    <w:p w14:paraId="24433E9B" w14:textId="77777777" w:rsidR="004243D3" w:rsidRDefault="0097444A">
      <w:pPr>
        <w:pStyle w:val="ListParagraph"/>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97444A">
      <w:r>
        <w:t xml:space="preserve">Companies are </w:t>
      </w:r>
      <w:r>
        <w:t>welcome to share their views on the above FL proposal.</w:t>
      </w:r>
    </w:p>
    <w:tbl>
      <w:tblPr>
        <w:tblStyle w:val="TableGrid"/>
        <w:tblW w:w="5000" w:type="pct"/>
        <w:tblLayout w:type="fixed"/>
        <w:tblLook w:val="04A0" w:firstRow="1" w:lastRow="0" w:firstColumn="1" w:lastColumn="0" w:noHBand="0" w:noVBand="1"/>
      </w:tblPr>
      <w:tblGrid>
        <w:gridCol w:w="2433"/>
        <w:gridCol w:w="7195"/>
      </w:tblGrid>
      <w:tr w:rsidR="004243D3" w14:paraId="45226940" w14:textId="77777777" w:rsidTr="009A4EF8">
        <w:tc>
          <w:tcPr>
            <w:tcW w:w="2433" w:type="dxa"/>
            <w:shd w:val="clear" w:color="auto" w:fill="FFC000" w:themeFill="accent4"/>
          </w:tcPr>
          <w:p w14:paraId="7DEE3C54" w14:textId="77777777" w:rsidR="004243D3" w:rsidRDefault="0097444A">
            <w:pPr>
              <w:jc w:val="center"/>
              <w:rPr>
                <w:b/>
                <w:bCs/>
                <w:szCs w:val="20"/>
                <w:lang w:val="de-DE"/>
              </w:rPr>
            </w:pPr>
            <w:r>
              <w:rPr>
                <w:b/>
                <w:bCs/>
                <w:szCs w:val="20"/>
                <w:lang w:val="de-DE"/>
              </w:rPr>
              <w:t>Company</w:t>
            </w:r>
          </w:p>
        </w:tc>
        <w:tc>
          <w:tcPr>
            <w:tcW w:w="7195" w:type="dxa"/>
            <w:shd w:val="clear" w:color="auto" w:fill="FFC000" w:themeFill="accent4"/>
          </w:tcPr>
          <w:p w14:paraId="378D5C80" w14:textId="77777777" w:rsidR="004243D3" w:rsidRDefault="0097444A">
            <w:pPr>
              <w:jc w:val="center"/>
              <w:rPr>
                <w:b/>
                <w:bCs/>
                <w:szCs w:val="20"/>
                <w:lang w:val="de-DE"/>
              </w:rPr>
            </w:pPr>
            <w:r>
              <w:rPr>
                <w:b/>
                <w:bCs/>
                <w:szCs w:val="20"/>
                <w:lang w:val="de-DE"/>
              </w:rPr>
              <w:t>View</w:t>
            </w:r>
          </w:p>
        </w:tc>
      </w:tr>
      <w:tr w:rsidR="004243D3" w14:paraId="2A541B4B" w14:textId="77777777" w:rsidTr="009A4EF8">
        <w:tc>
          <w:tcPr>
            <w:tcW w:w="2433" w:type="dxa"/>
          </w:tcPr>
          <w:p w14:paraId="542C926B" w14:textId="77777777" w:rsidR="004243D3" w:rsidRDefault="0097444A">
            <w:pPr>
              <w:rPr>
                <w:szCs w:val="20"/>
                <w:lang w:val="de-DE"/>
              </w:rPr>
            </w:pPr>
            <w:r>
              <w:rPr>
                <w:szCs w:val="20"/>
                <w:lang w:val="de-DE"/>
              </w:rPr>
              <w:t>Google</w:t>
            </w:r>
          </w:p>
        </w:tc>
        <w:tc>
          <w:tcPr>
            <w:tcW w:w="7195" w:type="dxa"/>
          </w:tcPr>
          <w:p w14:paraId="4CF9E85D" w14:textId="77777777" w:rsidR="004243D3" w:rsidRPr="00B21F99" w:rsidRDefault="0097444A">
            <w:pPr>
              <w:rPr>
                <w:szCs w:val="20"/>
              </w:rPr>
            </w:pPr>
            <w:r w:rsidRPr="00B21F99">
              <w:rPr>
                <w:szCs w:val="20"/>
              </w:rPr>
              <w:t xml:space="preserve">We support this proposal, which is a good starting point of joint NW/UE DTX/DRX. </w:t>
            </w:r>
          </w:p>
        </w:tc>
      </w:tr>
      <w:tr w:rsidR="004243D3" w14:paraId="5D2058BD" w14:textId="77777777" w:rsidTr="009A4EF8">
        <w:tc>
          <w:tcPr>
            <w:tcW w:w="2433" w:type="dxa"/>
          </w:tcPr>
          <w:p w14:paraId="77A7C81C" w14:textId="77777777" w:rsidR="004243D3" w:rsidRDefault="0097444A">
            <w:pPr>
              <w:rPr>
                <w:szCs w:val="20"/>
                <w:lang w:val="de-DE"/>
              </w:rPr>
            </w:pPr>
            <w:r>
              <w:rPr>
                <w:szCs w:val="20"/>
                <w:lang w:val="de-DE"/>
              </w:rPr>
              <w:t>InterDigital</w:t>
            </w:r>
          </w:p>
        </w:tc>
        <w:tc>
          <w:tcPr>
            <w:tcW w:w="7195" w:type="dxa"/>
          </w:tcPr>
          <w:p w14:paraId="7AB4DF64" w14:textId="77777777" w:rsidR="004243D3" w:rsidRDefault="0097444A">
            <w:pPr>
              <w:rPr>
                <w:rFonts w:eastAsia="Malgun Gothic"/>
                <w:lang w:val="de-DE" w:eastAsia="ko-KR"/>
              </w:rPr>
            </w:pPr>
            <w:r>
              <w:rPr>
                <w:rFonts w:eastAsia="Malgun Gothic"/>
                <w:lang w:val="de-DE" w:eastAsia="ko-KR"/>
              </w:rPr>
              <w:t>Support</w:t>
            </w:r>
          </w:p>
          <w:p w14:paraId="07EAFE09" w14:textId="77777777" w:rsidR="004243D3" w:rsidRDefault="004243D3">
            <w:pPr>
              <w:rPr>
                <w:szCs w:val="20"/>
                <w:lang w:val="de-DE"/>
              </w:rPr>
            </w:pPr>
          </w:p>
        </w:tc>
      </w:tr>
      <w:tr w:rsidR="004243D3" w14:paraId="17BA218E" w14:textId="77777777" w:rsidTr="009A4EF8">
        <w:tc>
          <w:tcPr>
            <w:tcW w:w="2433" w:type="dxa"/>
          </w:tcPr>
          <w:p w14:paraId="3CF930B7" w14:textId="77777777" w:rsidR="004243D3" w:rsidRDefault="0097444A">
            <w:pPr>
              <w:rPr>
                <w:szCs w:val="20"/>
                <w:lang w:val="de-DE"/>
              </w:rPr>
            </w:pPr>
            <w:r>
              <w:rPr>
                <w:szCs w:val="20"/>
                <w:lang w:val="de-DE"/>
              </w:rPr>
              <w:lastRenderedPageBreak/>
              <w:t>TCL</w:t>
            </w:r>
          </w:p>
        </w:tc>
        <w:tc>
          <w:tcPr>
            <w:tcW w:w="7195" w:type="dxa"/>
          </w:tcPr>
          <w:p w14:paraId="3ECE9F18" w14:textId="77777777" w:rsidR="004243D3" w:rsidRPr="00B21F99" w:rsidRDefault="0097444A">
            <w:pPr>
              <w:jc w:val="both"/>
              <w:rPr>
                <w:szCs w:val="20"/>
              </w:rPr>
            </w:pPr>
            <w:r w:rsidRPr="00B21F99">
              <w:t xml:space="preserve">We support a unified approach to idle-mode DTX/DRX that jointly optimizes base station and UE sleep cycles. </w:t>
            </w:r>
          </w:p>
        </w:tc>
      </w:tr>
      <w:tr w:rsidR="004243D3" w14:paraId="3CFE2091" w14:textId="77777777" w:rsidTr="009A4EF8">
        <w:tc>
          <w:tcPr>
            <w:tcW w:w="2433" w:type="dxa"/>
          </w:tcPr>
          <w:p w14:paraId="5AA60326" w14:textId="77777777" w:rsidR="004243D3" w:rsidRDefault="0097444A">
            <w:pPr>
              <w:rPr>
                <w:rFonts w:eastAsia="DengXian"/>
                <w:szCs w:val="20"/>
                <w:lang w:val="de-DE" w:eastAsia="zh-CN"/>
              </w:rPr>
            </w:pPr>
            <w:r>
              <w:rPr>
                <w:rFonts w:eastAsia="DengXian"/>
                <w:szCs w:val="20"/>
                <w:lang w:val="de-DE" w:eastAsia="zh-CN"/>
              </w:rPr>
              <w:t>Spreadtrum</w:t>
            </w:r>
          </w:p>
        </w:tc>
        <w:tc>
          <w:tcPr>
            <w:tcW w:w="7195" w:type="dxa"/>
          </w:tcPr>
          <w:p w14:paraId="2DD3BC58" w14:textId="77777777" w:rsidR="004243D3" w:rsidRPr="00B21F99" w:rsidRDefault="0097444A">
            <w:pPr>
              <w:rPr>
                <w:rFonts w:eastAsia="DengXian"/>
                <w:szCs w:val="20"/>
                <w:lang w:eastAsia="zh-CN"/>
              </w:rPr>
            </w:pPr>
            <w:r w:rsidRPr="00B21F99">
              <w:rPr>
                <w:rFonts w:eastAsia="DengXian"/>
                <w:szCs w:val="20"/>
                <w:lang w:eastAsia="zh-CN"/>
              </w:rPr>
              <w:t>We are fine to study Cell DTX/DRX in RRC idle/inactive mode. In RRC idle/inactive mode, the UE receives the paging message based on the</w:t>
            </w:r>
            <w:r w:rsidRPr="00B21F99">
              <w:rPr>
                <w:rFonts w:eastAsia="DengXian"/>
                <w:szCs w:val="20"/>
                <w:lang w:eastAsia="zh-CN"/>
              </w:rPr>
              <w:t xml:space="preserve"> paging cycle. At present, there is no UE DTX/DRX mechanism in RRC idle/inactive mode. In addition,</w:t>
            </w:r>
            <w:r w:rsidRPr="00B21F99">
              <w:t xml:space="preserve"> </w:t>
            </w:r>
            <w:r w:rsidRPr="00B21F99">
              <w:rPr>
                <w:rFonts w:eastAsia="DengXian"/>
                <w:szCs w:val="20"/>
                <w:lang w:eastAsia="zh-CN"/>
              </w:rPr>
              <w:t>common (idle mode) signal adaptation and clustering is not clear to us. We prefer to modify this proposal into the following version.</w:t>
            </w:r>
          </w:p>
          <w:p w14:paraId="2EED5941"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w:instrText>
            </w:r>
            <w:r w:rsidRPr="00B21F99">
              <w:instrText xml:space="preserve">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2D09F9"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97444A">
            <w:pPr>
              <w:pStyle w:val="ListParagraph"/>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9A4EF8">
        <w:tc>
          <w:tcPr>
            <w:tcW w:w="2433" w:type="dxa"/>
          </w:tcPr>
          <w:p w14:paraId="7C342AEC" w14:textId="77777777" w:rsidR="004243D3" w:rsidRDefault="0097444A">
            <w:pPr>
              <w:rPr>
                <w:rFonts w:eastAsia="DengXian"/>
                <w:szCs w:val="20"/>
                <w:lang w:val="de-DE" w:eastAsia="zh-CN"/>
              </w:rPr>
            </w:pPr>
            <w:r>
              <w:rPr>
                <w:szCs w:val="20"/>
                <w:lang w:val="de-DE"/>
              </w:rPr>
              <w:t>Panasonic</w:t>
            </w:r>
          </w:p>
        </w:tc>
        <w:tc>
          <w:tcPr>
            <w:tcW w:w="7195" w:type="dxa"/>
          </w:tcPr>
          <w:p w14:paraId="785F8E2D" w14:textId="77777777" w:rsidR="004243D3" w:rsidRPr="00B21F99" w:rsidRDefault="0097444A">
            <w:pPr>
              <w:rPr>
                <w:szCs w:val="20"/>
              </w:rPr>
            </w:pPr>
            <w:r w:rsidRPr="00B21F99">
              <w:rPr>
                <w:szCs w:val="20"/>
              </w:rPr>
              <w:t>We support the main proposal but think the bullets are a bit challenging to agree at this moment.</w:t>
            </w:r>
          </w:p>
          <w:p w14:paraId="04DE4AAA" w14:textId="77777777" w:rsidR="004243D3" w:rsidRPr="00B21F99" w:rsidRDefault="0097444A">
            <w:pPr>
              <w:rPr>
                <w:rFonts w:eastAsia="DengXian"/>
                <w:szCs w:val="20"/>
                <w:lang w:eastAsia="zh-CN"/>
              </w:rPr>
            </w:pPr>
            <w:r w:rsidRPr="00B21F99">
              <w:rPr>
                <w:szCs w:val="20"/>
              </w:rPr>
              <w:t>In addition, we propose to strive for such joint Cell/UE DTX/DRX design framework</w:t>
            </w:r>
            <w:r w:rsidRPr="00B21F99">
              <w:rPr>
                <w:szCs w:val="20"/>
              </w:rPr>
              <w:t xml:space="preserve"> applicable for both IDLE and CONNECTED mode.</w:t>
            </w:r>
          </w:p>
        </w:tc>
      </w:tr>
      <w:tr w:rsidR="004243D3" w14:paraId="333517B2" w14:textId="77777777" w:rsidTr="009A4EF8">
        <w:tc>
          <w:tcPr>
            <w:tcW w:w="2433" w:type="dxa"/>
          </w:tcPr>
          <w:p w14:paraId="46B84EE2" w14:textId="77777777" w:rsidR="004243D3" w:rsidRDefault="0097444A">
            <w:pPr>
              <w:rPr>
                <w:szCs w:val="20"/>
                <w:lang w:val="de-DE"/>
              </w:rPr>
            </w:pPr>
            <w:r>
              <w:rPr>
                <w:szCs w:val="20"/>
                <w:lang w:val="de-DE"/>
              </w:rPr>
              <w:t>Qualcomm</w:t>
            </w:r>
          </w:p>
        </w:tc>
        <w:tc>
          <w:tcPr>
            <w:tcW w:w="7195" w:type="dxa"/>
          </w:tcPr>
          <w:p w14:paraId="27B7197B" w14:textId="77777777" w:rsidR="004243D3" w:rsidRPr="00B21F99" w:rsidRDefault="0097444A">
            <w:pPr>
              <w:rPr>
                <w:szCs w:val="20"/>
              </w:rPr>
            </w:pPr>
            <w:r w:rsidRPr="00B21F99">
              <w:rPr>
                <w:szCs w:val="20"/>
              </w:rPr>
              <w:t xml:space="preserve">We suggest the following update. </w:t>
            </w:r>
          </w:p>
          <w:p w14:paraId="3659544F" w14:textId="77777777" w:rsidR="004243D3" w:rsidRDefault="0097444A">
            <w:pPr>
              <w:pStyle w:val="ListParagraph"/>
              <w:numPr>
                <w:ilvl w:val="0"/>
                <w:numId w:val="147"/>
              </w:numPr>
              <w:rPr>
                <w:szCs w:val="20"/>
                <w:lang w:val="en-US"/>
              </w:rPr>
            </w:pPr>
            <w:r>
              <w:rPr>
                <w:szCs w:val="20"/>
                <w:lang w:val="en-US"/>
              </w:rPr>
              <w:t>We suggest to UE DTX to be aligned with legacy term “UE DRX”.</w:t>
            </w:r>
          </w:p>
          <w:p w14:paraId="1C041F43" w14:textId="77777777" w:rsidR="004243D3" w:rsidRDefault="0097444A">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ListParagraph"/>
              <w:rPr>
                <w:szCs w:val="20"/>
                <w:lang w:val="en-US"/>
              </w:rPr>
            </w:pPr>
          </w:p>
          <w:p w14:paraId="7EC43646" w14:textId="77777777" w:rsidR="004243D3" w:rsidRPr="00B21F99" w:rsidRDefault="0097444A">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97444A">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97444A">
            <w:pPr>
              <w:pStyle w:val="ListParagraph"/>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97444A">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w:t>
            </w:r>
            <w:r>
              <w:rPr>
                <w:b/>
                <w:bCs/>
                <w:strike/>
                <w:color w:val="FF0000"/>
                <w:lang w:val="en-US"/>
              </w:rPr>
              <w:t>latency and synchronization),</w:t>
            </w:r>
          </w:p>
          <w:p w14:paraId="0B991DDC" w14:textId="77777777" w:rsidR="004243D3" w:rsidRDefault="0097444A">
            <w:pPr>
              <w:pStyle w:val="ListParagraph"/>
              <w:numPr>
                <w:ilvl w:val="0"/>
                <w:numId w:val="146"/>
              </w:numPr>
              <w:rPr>
                <w:b/>
                <w:bCs/>
                <w:color w:val="FF0000"/>
              </w:rPr>
            </w:pPr>
            <w:r>
              <w:rPr>
                <w:b/>
                <w:bCs/>
                <w:color w:val="FF0000"/>
              </w:rPr>
              <w:t>Energy efficiency analysis</w:t>
            </w:r>
          </w:p>
          <w:p w14:paraId="0C1B3C91" w14:textId="77777777" w:rsidR="004243D3" w:rsidRDefault="0097444A">
            <w:pPr>
              <w:pStyle w:val="ListParagraph"/>
              <w:numPr>
                <w:ilvl w:val="0"/>
                <w:numId w:val="146"/>
              </w:numPr>
              <w:rPr>
                <w:b/>
                <w:bCs/>
                <w:color w:val="FF0000"/>
              </w:rPr>
            </w:pPr>
            <w:r>
              <w:rPr>
                <w:b/>
                <w:bCs/>
                <w:color w:val="FF0000"/>
              </w:rPr>
              <w:t>Applicable UE RRC states</w:t>
            </w:r>
          </w:p>
          <w:p w14:paraId="0BEF50A2" w14:textId="77777777" w:rsidR="004243D3" w:rsidRDefault="0097444A">
            <w:pPr>
              <w:pStyle w:val="ListParagraph"/>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97444A">
            <w:pPr>
              <w:rPr>
                <w:szCs w:val="20"/>
                <w:lang w:val="de-DE"/>
              </w:rPr>
            </w:pPr>
            <w:r>
              <w:rPr>
                <w:b/>
                <w:bCs/>
                <w:strike/>
                <w:color w:val="FF0000"/>
                <w:lang w:val="de-DE"/>
              </w:rPr>
              <w:t>Etc.</w:t>
            </w:r>
          </w:p>
        </w:tc>
      </w:tr>
      <w:tr w:rsidR="004243D3" w14:paraId="4C2840EF" w14:textId="77777777" w:rsidTr="009A4EF8">
        <w:tc>
          <w:tcPr>
            <w:tcW w:w="2433" w:type="dxa"/>
          </w:tcPr>
          <w:p w14:paraId="16DAD345" w14:textId="77777777" w:rsidR="004243D3" w:rsidRDefault="0097444A">
            <w:pPr>
              <w:rPr>
                <w:szCs w:val="20"/>
                <w:lang w:val="de-DE"/>
              </w:rPr>
            </w:pPr>
            <w:r>
              <w:rPr>
                <w:rFonts w:eastAsiaTheme="minorEastAsia"/>
                <w:szCs w:val="20"/>
                <w:lang w:val="de-DE" w:eastAsia="ja-JP"/>
              </w:rPr>
              <w:t>Fujitsu</w:t>
            </w:r>
          </w:p>
        </w:tc>
        <w:tc>
          <w:tcPr>
            <w:tcW w:w="7195" w:type="dxa"/>
          </w:tcPr>
          <w:p w14:paraId="63E7BC1B" w14:textId="77777777" w:rsidR="004243D3" w:rsidRDefault="0097444A">
            <w:pPr>
              <w:rPr>
                <w:szCs w:val="20"/>
                <w:lang w:val="de-DE"/>
              </w:rPr>
            </w:pPr>
            <w:r w:rsidRPr="00B21F99">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4243D3" w14:paraId="0E61CD36" w14:textId="77777777" w:rsidTr="009A4EF8">
        <w:tc>
          <w:tcPr>
            <w:tcW w:w="2433" w:type="dxa"/>
          </w:tcPr>
          <w:p w14:paraId="3F4FE498" w14:textId="77777777" w:rsidR="004243D3" w:rsidRDefault="0097444A">
            <w:pPr>
              <w:rPr>
                <w:rFonts w:eastAsia="PMingLiU"/>
                <w:szCs w:val="20"/>
                <w:lang w:val="de-DE" w:eastAsia="zh-TW"/>
              </w:rPr>
            </w:pPr>
            <w:r>
              <w:rPr>
                <w:rFonts w:eastAsia="PMingLiU"/>
                <w:szCs w:val="20"/>
                <w:lang w:val="de-DE" w:eastAsia="zh-TW"/>
              </w:rPr>
              <w:t>Fainity</w:t>
            </w:r>
          </w:p>
        </w:tc>
        <w:tc>
          <w:tcPr>
            <w:tcW w:w="7195" w:type="dxa"/>
          </w:tcPr>
          <w:p w14:paraId="770177E7" w14:textId="77777777" w:rsidR="004243D3" w:rsidRDefault="0097444A">
            <w:pPr>
              <w:rPr>
                <w:rFonts w:eastAsia="PMingLiU"/>
                <w:szCs w:val="20"/>
                <w:lang w:val="de-DE" w:eastAsia="zh-TW"/>
              </w:rPr>
            </w:pPr>
            <w:r>
              <w:rPr>
                <w:rFonts w:eastAsia="PMingLiU"/>
                <w:szCs w:val="20"/>
                <w:lang w:val="de-DE" w:eastAsia="zh-TW"/>
              </w:rPr>
              <w:t>OK with the proposal</w:t>
            </w:r>
          </w:p>
        </w:tc>
      </w:tr>
      <w:tr w:rsidR="004243D3" w14:paraId="21DC80A3" w14:textId="77777777" w:rsidTr="009A4EF8">
        <w:tc>
          <w:tcPr>
            <w:tcW w:w="2433" w:type="dxa"/>
          </w:tcPr>
          <w:p w14:paraId="590A407F" w14:textId="77777777" w:rsidR="004243D3" w:rsidRDefault="0097444A">
            <w:pPr>
              <w:rPr>
                <w:rFonts w:eastAsia="PMingLiU"/>
                <w:szCs w:val="20"/>
                <w:lang w:val="de-DE" w:eastAsia="zh-TW"/>
              </w:rPr>
            </w:pPr>
            <w:r>
              <w:rPr>
                <w:szCs w:val="20"/>
                <w:lang w:val="de-DE"/>
              </w:rPr>
              <w:t>Ofinno</w:t>
            </w:r>
          </w:p>
        </w:tc>
        <w:tc>
          <w:tcPr>
            <w:tcW w:w="7195" w:type="dxa"/>
          </w:tcPr>
          <w:p w14:paraId="79592498" w14:textId="77777777" w:rsidR="004243D3" w:rsidRPr="00B21F99" w:rsidRDefault="0097444A">
            <w:pPr>
              <w:rPr>
                <w:szCs w:val="20"/>
              </w:rPr>
            </w:pPr>
            <w:r w:rsidRPr="00B21F99">
              <w:rPr>
                <w:szCs w:val="20"/>
              </w:rPr>
              <w:t xml:space="preserve">We are </w:t>
            </w:r>
            <w:r w:rsidRPr="00B21F99">
              <w:rPr>
                <w:szCs w:val="20"/>
              </w:rPr>
              <w:t xml:space="preserve">supportive in general. Agree with Qualcomm’s comment on removing UE DTX. While we agree that it is worthwhile to study joint techniques we wonder if we should also include study of cell DTX/DRX </w:t>
            </w:r>
            <w:r w:rsidRPr="00B21F99">
              <w:rPr>
                <w:szCs w:val="20"/>
              </w:rPr>
              <w:lastRenderedPageBreak/>
              <w:t>and UE DRX individually as well at this early stage. Suggest t</w:t>
            </w:r>
            <w:r w:rsidRPr="00B21F99">
              <w:rPr>
                <w:szCs w:val="20"/>
              </w:rPr>
              <w:t>his update:</w:t>
            </w:r>
          </w:p>
          <w:p w14:paraId="6BDDE0F7" w14:textId="77777777" w:rsidR="004243D3" w:rsidRPr="00B21F99" w:rsidRDefault="0097444A">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97444A">
            <w:pPr>
              <w:pStyle w:val="ListParagraph"/>
              <w:numPr>
                <w:ilvl w:val="0"/>
                <w:numId w:val="146"/>
              </w:numPr>
              <w:rPr>
                <w:b/>
                <w:bCs/>
                <w:color w:val="EE0000"/>
                <w:lang w:val="en-US"/>
              </w:rPr>
            </w:pPr>
            <w:r>
              <w:rPr>
                <w:b/>
                <w:bCs/>
                <w:color w:val="EE0000"/>
                <w:lang w:val="en-US"/>
              </w:rPr>
              <w:t>Joint cell DTX/DRX and UE DRX</w:t>
            </w:r>
          </w:p>
          <w:p w14:paraId="03F60C88" w14:textId="77777777" w:rsidR="004243D3" w:rsidRDefault="0097444A">
            <w:pPr>
              <w:pStyle w:val="ListParagraph"/>
              <w:numPr>
                <w:ilvl w:val="0"/>
                <w:numId w:val="146"/>
              </w:numPr>
              <w:rPr>
                <w:b/>
                <w:bCs/>
                <w:lang w:val="en-US"/>
              </w:rPr>
            </w:pPr>
            <w:r>
              <w:rPr>
                <w:b/>
                <w:bCs/>
                <w:lang w:val="en-US"/>
              </w:rPr>
              <w:t>Common (idle mode) signal adaptation and clustering,</w:t>
            </w:r>
          </w:p>
          <w:p w14:paraId="114B5D7B" w14:textId="77777777" w:rsidR="004243D3" w:rsidRDefault="0097444A">
            <w:pPr>
              <w:pStyle w:val="ListParagraph"/>
              <w:numPr>
                <w:ilvl w:val="0"/>
                <w:numId w:val="146"/>
              </w:numPr>
              <w:rPr>
                <w:b/>
                <w:bCs/>
                <w:lang w:val="en-US"/>
              </w:rPr>
            </w:pPr>
            <w:r>
              <w:rPr>
                <w:b/>
                <w:bCs/>
                <w:lang w:val="en-US"/>
              </w:rPr>
              <w:t>UE effects (latency and synchronization),</w:t>
            </w:r>
          </w:p>
          <w:p w14:paraId="134DE146" w14:textId="77777777" w:rsidR="004243D3" w:rsidRDefault="0097444A">
            <w:pPr>
              <w:pStyle w:val="ListParagraph"/>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9A4EF8">
        <w:tc>
          <w:tcPr>
            <w:tcW w:w="2433" w:type="dxa"/>
            <w:tcBorders>
              <w:top w:val="nil"/>
              <w:bottom w:val="single" w:sz="4" w:space="0" w:color="auto"/>
            </w:tcBorders>
          </w:tcPr>
          <w:p w14:paraId="233FBD77" w14:textId="77777777" w:rsidR="004243D3" w:rsidRDefault="0097444A">
            <w:pPr>
              <w:rPr>
                <w:rFonts w:eastAsia="DengXian"/>
                <w:szCs w:val="20"/>
                <w:lang w:val="de-DE" w:eastAsia="zh-CN"/>
              </w:rPr>
            </w:pPr>
            <w:r>
              <w:rPr>
                <w:rFonts w:eastAsia="DengXian"/>
                <w:szCs w:val="20"/>
                <w:lang w:val="de-DE" w:eastAsia="zh-CN"/>
              </w:rPr>
              <w:lastRenderedPageBreak/>
              <w:t>CEWiT</w:t>
            </w:r>
          </w:p>
        </w:tc>
        <w:tc>
          <w:tcPr>
            <w:tcW w:w="7195" w:type="dxa"/>
            <w:tcBorders>
              <w:top w:val="nil"/>
              <w:bottom w:val="single" w:sz="4" w:space="0" w:color="auto"/>
            </w:tcBorders>
          </w:tcPr>
          <w:p w14:paraId="5F54464F" w14:textId="77777777" w:rsidR="004243D3" w:rsidRPr="00B21F99" w:rsidRDefault="0097444A">
            <w:pPr>
              <w:rPr>
                <w:szCs w:val="20"/>
              </w:rPr>
            </w:pPr>
            <w:r w:rsidRPr="00B21F99">
              <w:rPr>
                <w:szCs w:val="20"/>
              </w:rPr>
              <w:t xml:space="preserve">We are fine with the proposal.  </w:t>
            </w:r>
          </w:p>
        </w:tc>
      </w:tr>
      <w:tr w:rsidR="004243D3" w14:paraId="76B1A4C9" w14:textId="77777777" w:rsidTr="009A4EF8">
        <w:tc>
          <w:tcPr>
            <w:tcW w:w="2433" w:type="dxa"/>
            <w:tcBorders>
              <w:top w:val="single" w:sz="4" w:space="0" w:color="auto"/>
              <w:bottom w:val="single" w:sz="4" w:space="0" w:color="auto"/>
            </w:tcBorders>
          </w:tcPr>
          <w:p w14:paraId="6C50F4EB" w14:textId="77777777" w:rsidR="004243D3" w:rsidRDefault="0097444A">
            <w:pPr>
              <w:rPr>
                <w:rFonts w:eastAsia="DengXian"/>
                <w:szCs w:val="20"/>
                <w:lang w:val="de-DE" w:eastAsia="zh-CN"/>
              </w:rPr>
            </w:pPr>
            <w:r>
              <w:rPr>
                <w:szCs w:val="20"/>
                <w:lang w:val="de-DE"/>
              </w:rPr>
              <w:t>Nokia</w:t>
            </w:r>
          </w:p>
        </w:tc>
        <w:tc>
          <w:tcPr>
            <w:tcW w:w="7195" w:type="dxa"/>
            <w:tcBorders>
              <w:top w:val="single" w:sz="4" w:space="0" w:color="auto"/>
              <w:bottom w:val="single" w:sz="4" w:space="0" w:color="auto"/>
            </w:tcBorders>
          </w:tcPr>
          <w:p w14:paraId="78D0C3E5" w14:textId="77777777" w:rsidR="004243D3" w:rsidRPr="00B21F99" w:rsidRDefault="0097444A">
            <w:pPr>
              <w:rPr>
                <w:szCs w:val="20"/>
              </w:rPr>
            </w:pPr>
            <w:r w:rsidRPr="00B21F99">
              <w:rPr>
                <w:szCs w:val="20"/>
              </w:rPr>
              <w:t xml:space="preserve">Support, joint </w:t>
            </w:r>
            <w:r w:rsidRPr="00B21F99">
              <w:rPr>
                <w:szCs w:val="20"/>
              </w:rPr>
              <w:t>operation of Cell DTX/DRX and UE DTX/DRX is important aspect to be addressed for 6G.</w:t>
            </w:r>
          </w:p>
          <w:p w14:paraId="7BF81103" w14:textId="77777777" w:rsidR="004243D3" w:rsidRPr="00B21F99" w:rsidRDefault="0097444A">
            <w:pPr>
              <w:rPr>
                <w:szCs w:val="20"/>
              </w:rPr>
            </w:pPr>
            <w:r w:rsidRPr="00B21F99">
              <w:rPr>
                <w:szCs w:val="20"/>
              </w:rPr>
              <w:t xml:space="preserve">Besides, during the non-active period of cell DTX/DRX, further “relaxation” of transmission/reception (e.g. longer periodicity of NW transmission of signal/channel and UE </w:t>
            </w:r>
            <w:r w:rsidRPr="00B21F99">
              <w:rPr>
                <w:szCs w:val="20"/>
              </w:rPr>
              <w:t>monitoring/measuring) could be specifically considered for 6G compared with active period of cell DTX/DRX. Moreover, the interaction of feature designs, i.e. between cell DTX/DRX and on-demand SSB or on-demand SIB1, could also be jointly investigated.</w:t>
            </w:r>
          </w:p>
        </w:tc>
      </w:tr>
      <w:tr w:rsidR="004243D3" w14:paraId="5C6EC93D" w14:textId="77777777" w:rsidTr="009A4EF8">
        <w:tc>
          <w:tcPr>
            <w:tcW w:w="2433" w:type="dxa"/>
            <w:tcBorders>
              <w:top w:val="single" w:sz="4" w:space="0" w:color="auto"/>
              <w:bottom w:val="single" w:sz="4" w:space="0" w:color="auto"/>
            </w:tcBorders>
          </w:tcPr>
          <w:p w14:paraId="180BA73C" w14:textId="77777777" w:rsidR="004243D3" w:rsidRDefault="0097444A">
            <w:pPr>
              <w:rPr>
                <w:szCs w:val="20"/>
                <w:lang w:val="de-DE"/>
              </w:rPr>
            </w:pPr>
            <w:r>
              <w:rPr>
                <w:rFonts w:eastAsia="Malgun Gothic" w:hint="eastAsia"/>
                <w:sz w:val="20"/>
                <w:szCs w:val="20"/>
                <w:lang w:val="de-DE" w:eastAsia="ko-KR"/>
              </w:rPr>
              <w:t xml:space="preserve">LG </w:t>
            </w:r>
            <w:r>
              <w:rPr>
                <w:rFonts w:eastAsia="Malgun Gothic" w:hint="eastAsia"/>
                <w:sz w:val="20"/>
                <w:szCs w:val="20"/>
                <w:lang w:val="de-DE" w:eastAsia="ko-KR"/>
              </w:rPr>
              <w:t>Electronics</w:t>
            </w:r>
          </w:p>
        </w:tc>
        <w:tc>
          <w:tcPr>
            <w:tcW w:w="7195" w:type="dxa"/>
            <w:tcBorders>
              <w:top w:val="single" w:sz="4" w:space="0" w:color="auto"/>
              <w:bottom w:val="single" w:sz="4" w:space="0" w:color="auto"/>
            </w:tcBorders>
          </w:tcPr>
          <w:p w14:paraId="121B7826"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Malgun Gothic"/>
                <w:sz w:val="20"/>
                <w:szCs w:val="20"/>
                <w:lang w:eastAsia="ko-KR"/>
              </w:rPr>
              <w:t>“</w:t>
            </w:r>
            <w:r w:rsidRPr="00B21F99">
              <w:rPr>
                <w:rFonts w:eastAsia="Malgun Gothic" w:hint="eastAsia"/>
                <w:sz w:val="20"/>
                <w:szCs w:val="20"/>
                <w:lang w:eastAsia="ko-KR"/>
              </w:rPr>
              <w:t>Clustering</w:t>
            </w:r>
            <w:r w:rsidRPr="00B21F99">
              <w:rPr>
                <w:rFonts w:eastAsia="Malgun Gothic"/>
                <w:sz w:val="20"/>
                <w:szCs w:val="20"/>
                <w:lang w:eastAsia="ko-KR"/>
              </w:rPr>
              <w:t>”</w:t>
            </w:r>
            <w:r w:rsidRPr="00B21F99">
              <w:rPr>
                <w:rFonts w:eastAsia="Malgun Gothic" w:hint="eastAsia"/>
                <w:sz w:val="20"/>
                <w:szCs w:val="20"/>
                <w:lang w:eastAsia="ko-KR"/>
              </w:rPr>
              <w:t xml:space="preserve"> in the f</w:t>
            </w:r>
            <w:r w:rsidRPr="00B21F99">
              <w:rPr>
                <w:rFonts w:eastAsia="Malgun Gothic" w:hint="eastAsia"/>
                <w:sz w:val="20"/>
                <w:szCs w:val="20"/>
                <w:lang w:eastAsia="ko-KR"/>
              </w:rPr>
              <w:t xml:space="preserve">irst sub-bullet is quite hard to understand. With this regard, our </w:t>
            </w:r>
            <w:r w:rsidRPr="00B21F99">
              <w:rPr>
                <w:rFonts w:eastAsia="Malgun Gothic"/>
                <w:sz w:val="20"/>
                <w:szCs w:val="20"/>
                <w:lang w:eastAsia="ko-KR"/>
              </w:rPr>
              <w:t>suggestion</w:t>
            </w:r>
            <w:r w:rsidRPr="00B21F99">
              <w:rPr>
                <w:rFonts w:eastAsia="Malgun Gothic" w:hint="eastAsia"/>
                <w:sz w:val="20"/>
                <w:szCs w:val="20"/>
                <w:lang w:eastAsia="ko-KR"/>
              </w:rPr>
              <w:t xml:space="preserve"> is as follows.</w:t>
            </w:r>
          </w:p>
          <w:p w14:paraId="42DD0AFE" w14:textId="77777777" w:rsidR="004243D3" w:rsidRPr="00B21F99" w:rsidRDefault="004243D3">
            <w:pPr>
              <w:rPr>
                <w:rFonts w:eastAsia="Malgun Gothic"/>
                <w:sz w:val="20"/>
                <w:szCs w:val="20"/>
                <w:lang w:eastAsia="ko-KR"/>
              </w:rPr>
            </w:pPr>
          </w:p>
          <w:p w14:paraId="34FB8D2A" w14:textId="77777777" w:rsidR="004243D3" w:rsidRPr="00B21F99" w:rsidRDefault="0097444A">
            <w:pPr>
              <w:rPr>
                <w:b/>
                <w:bCs/>
              </w:rPr>
            </w:pPr>
            <w:r w:rsidRPr="00B21F99">
              <w:rPr>
                <w:b/>
                <w:bCs/>
              </w:rPr>
              <w:t>Study joint Cell DTX/DRX and UE DTX/DRX regarding,</w:t>
            </w:r>
          </w:p>
          <w:p w14:paraId="31634466" w14:textId="77777777" w:rsidR="004243D3" w:rsidRDefault="0097444A">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6AA10301" w14:textId="77777777" w:rsidR="004243D3" w:rsidRDefault="0097444A">
            <w:pPr>
              <w:pStyle w:val="ListParagraph"/>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3DFD248A" w14:textId="77777777" w:rsidR="004243D3" w:rsidRDefault="0097444A">
            <w:pPr>
              <w:pStyle w:val="ListParagraph"/>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9A4EF8">
        <w:tc>
          <w:tcPr>
            <w:tcW w:w="2433" w:type="dxa"/>
            <w:tcBorders>
              <w:top w:val="single" w:sz="4" w:space="0" w:color="auto"/>
            </w:tcBorders>
          </w:tcPr>
          <w:p w14:paraId="212B13B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5" w:type="dxa"/>
            <w:tcBorders>
              <w:top w:val="single" w:sz="4" w:space="0" w:color="auto"/>
            </w:tcBorders>
          </w:tcPr>
          <w:p w14:paraId="0C9FEBD6" w14:textId="77777777" w:rsidR="004243D3" w:rsidRPr="00B21F99" w:rsidRDefault="0097444A">
            <w:pPr>
              <w:rPr>
                <w:rFonts w:eastAsia="Malgun Gothic"/>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9A4EF8">
        <w:tc>
          <w:tcPr>
            <w:tcW w:w="2433" w:type="dxa"/>
          </w:tcPr>
          <w:p w14:paraId="6ED627D1"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5" w:type="dxa"/>
          </w:tcPr>
          <w:p w14:paraId="28C25D0F" w14:textId="77777777" w:rsidR="004243D3" w:rsidRPr="00B21F99" w:rsidRDefault="0097444A">
            <w:pPr>
              <w:rPr>
                <w:rFonts w:eastAsia="DengXian"/>
                <w:sz w:val="20"/>
                <w:lang w:eastAsia="zh-CN"/>
              </w:rPr>
            </w:pPr>
            <w:r w:rsidRPr="00B21F99">
              <w:rPr>
                <w:rFonts w:eastAsia="DengXian"/>
                <w:sz w:val="20"/>
                <w:lang w:eastAsia="zh-CN"/>
              </w:rPr>
              <w:t>To be discussed later.</w:t>
            </w:r>
          </w:p>
          <w:p w14:paraId="4378E416" w14:textId="77777777" w:rsidR="004243D3" w:rsidRPr="00B21F99" w:rsidRDefault="0097444A">
            <w:pPr>
              <w:rPr>
                <w:rFonts w:eastAsia="DengXian"/>
                <w:sz w:val="20"/>
                <w:lang w:eastAsia="zh-CN"/>
              </w:rPr>
            </w:pPr>
            <w:r w:rsidRPr="00B21F99">
              <w:rPr>
                <w:rFonts w:eastAsia="DengXian"/>
                <w:sz w:val="20"/>
                <w:lang w:eastAsia="zh-CN"/>
              </w:rPr>
              <w:t xml:space="preserve">Cell DTRX is just a </w:t>
            </w:r>
            <w:r w:rsidRPr="00B21F99">
              <w:rPr>
                <w:rFonts w:eastAsia="DengXian"/>
                <w:sz w:val="20"/>
                <w:lang w:eastAsia="zh-CN"/>
              </w:rPr>
              <w:t>container that include behavior of cell or UEs.</w:t>
            </w:r>
          </w:p>
          <w:p w14:paraId="0FD2FF74" w14:textId="77777777" w:rsidR="004243D3" w:rsidRPr="00B21F99" w:rsidRDefault="0097444A">
            <w:pPr>
              <w:rPr>
                <w:rFonts w:eastAsia="DengXian"/>
                <w:sz w:val="20"/>
                <w:lang w:eastAsia="zh-CN"/>
              </w:rPr>
            </w:pPr>
            <w:r w:rsidRPr="00B21F99">
              <w:rPr>
                <w:rFonts w:eastAsia="DengXian"/>
                <w:sz w:val="20"/>
                <w:lang w:eastAsia="zh-CN"/>
              </w:rPr>
              <w:t xml:space="preserve">Critical things at the moment </w:t>
            </w:r>
            <w:proofErr w:type="gramStart"/>
            <w:r w:rsidRPr="00B21F99">
              <w:rPr>
                <w:rFonts w:eastAsia="DengXian"/>
                <w:sz w:val="20"/>
                <w:lang w:eastAsia="zh-CN"/>
              </w:rPr>
              <w:t>is</w:t>
            </w:r>
            <w:proofErr w:type="gramEnd"/>
            <w:r w:rsidRPr="00B21F99">
              <w:rPr>
                <w:rFonts w:eastAsia="DengXian"/>
                <w:sz w:val="20"/>
                <w:lang w:eastAsia="zh-CN"/>
              </w:rPr>
              <w:t xml:space="preserve"> to identify what signal/channels and what functions/procedures are to be enhanced. </w:t>
            </w:r>
          </w:p>
          <w:p w14:paraId="2C9EC85A" w14:textId="77777777" w:rsidR="004243D3" w:rsidRPr="00B21F99" w:rsidRDefault="004243D3">
            <w:pPr>
              <w:rPr>
                <w:rFonts w:eastAsia="DengXian"/>
                <w:sz w:val="20"/>
                <w:lang w:eastAsia="zh-CN"/>
              </w:rPr>
            </w:pPr>
          </w:p>
          <w:p w14:paraId="6278FBE9"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ith the above, we see the need of another proposal: </w:t>
            </w:r>
          </w:p>
          <w:p w14:paraId="566503F7"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w:instrText>
            </w:r>
            <w:r w:rsidRPr="00B21F99">
              <w:instrText xml:space="preserve">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97444A">
            <w:pPr>
              <w:rPr>
                <w:b/>
                <w:bCs/>
                <w:color w:val="00B0F0"/>
              </w:rPr>
            </w:pPr>
            <w:r w:rsidRPr="00B21F99">
              <w:rPr>
                <w:b/>
                <w:bCs/>
                <w:color w:val="00B0F0"/>
              </w:rPr>
              <w:lastRenderedPageBreak/>
              <w:t>Study necessary enhancements to signals for at least IDLE UEs in addition to SSB/</w:t>
            </w:r>
            <w:proofErr w:type="spellStart"/>
            <w:r w:rsidRPr="00B21F99">
              <w:rPr>
                <w:b/>
                <w:bCs/>
                <w:color w:val="00B0F0"/>
              </w:rPr>
              <w:t>SIBx</w:t>
            </w:r>
            <w:proofErr w:type="spellEnd"/>
            <w:r w:rsidRPr="00B21F99">
              <w:rPr>
                <w:b/>
                <w:bCs/>
                <w:color w:val="00B0F0"/>
              </w:rPr>
              <w:t xml:space="preserve">, including </w:t>
            </w:r>
          </w:p>
          <w:p w14:paraId="0CE1452F" w14:textId="77777777" w:rsidR="004243D3" w:rsidRDefault="0097444A">
            <w:pPr>
              <w:pStyle w:val="ListParagraph"/>
              <w:numPr>
                <w:ilvl w:val="0"/>
                <w:numId w:val="119"/>
              </w:numPr>
              <w:suppressAutoHyphens w:val="0"/>
              <w:rPr>
                <w:b/>
                <w:bCs/>
                <w:color w:val="00B0F0"/>
              </w:rPr>
            </w:pPr>
            <w:r>
              <w:rPr>
                <w:b/>
                <w:bCs/>
                <w:color w:val="00B0F0"/>
              </w:rPr>
              <w:t>Preamble</w:t>
            </w:r>
          </w:p>
          <w:p w14:paraId="3927C9B5" w14:textId="77777777" w:rsidR="004243D3" w:rsidRDefault="0097444A">
            <w:pPr>
              <w:pStyle w:val="ListParagraph"/>
              <w:numPr>
                <w:ilvl w:val="0"/>
                <w:numId w:val="119"/>
              </w:numPr>
              <w:suppressAutoHyphens w:val="0"/>
              <w:rPr>
                <w:b/>
                <w:bCs/>
                <w:color w:val="00B0F0"/>
              </w:rPr>
            </w:pPr>
            <w:r>
              <w:rPr>
                <w:b/>
                <w:bCs/>
                <w:color w:val="00B0F0"/>
              </w:rPr>
              <w:t>RAR</w:t>
            </w:r>
          </w:p>
          <w:p w14:paraId="4671EFFB" w14:textId="77777777" w:rsidR="004243D3" w:rsidRDefault="0097444A">
            <w:pPr>
              <w:pStyle w:val="ListParagraph"/>
              <w:numPr>
                <w:ilvl w:val="0"/>
                <w:numId w:val="119"/>
              </w:numPr>
              <w:suppressAutoHyphens w:val="0"/>
              <w:rPr>
                <w:b/>
                <w:bCs/>
                <w:color w:val="00B0F0"/>
              </w:rPr>
            </w:pPr>
            <w:r>
              <w:rPr>
                <w:b/>
                <w:bCs/>
                <w:color w:val="00B0F0"/>
              </w:rPr>
              <w:t>PUSCH</w:t>
            </w:r>
          </w:p>
          <w:p w14:paraId="1C10581D" w14:textId="77777777" w:rsidR="004243D3" w:rsidRDefault="0097444A">
            <w:pPr>
              <w:pStyle w:val="ListParagraph"/>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97444A">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97444A">
            <w:pPr>
              <w:pStyle w:val="ListParagraph"/>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97444A">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97444A">
            <w:pPr>
              <w:pStyle w:val="ListParagraph"/>
              <w:numPr>
                <w:ilvl w:val="0"/>
                <w:numId w:val="119"/>
              </w:numPr>
              <w:suppressAutoHyphens w:val="0"/>
              <w:rPr>
                <w:b/>
                <w:bCs/>
                <w:color w:val="00B0F0"/>
                <w:lang w:val="en-US"/>
              </w:rPr>
            </w:pPr>
            <w:r>
              <w:rPr>
                <w:rFonts w:eastAsia="DengXian" w:hint="eastAsia"/>
                <w:b/>
                <w:bCs/>
                <w:color w:val="00B0F0"/>
                <w:lang w:val="en-US" w:eastAsia="zh-CN"/>
              </w:rPr>
              <w:t>U</w:t>
            </w:r>
            <w:r>
              <w:rPr>
                <w:rFonts w:eastAsia="DengXian"/>
                <w:b/>
                <w:bCs/>
                <w:color w:val="00B0F0"/>
                <w:lang w:val="en-US" w:eastAsia="zh-CN"/>
              </w:rPr>
              <w:t xml:space="preserve">E impact on e.g. detection complexity, sync. accuracy </w:t>
            </w:r>
          </w:p>
          <w:p w14:paraId="4FFA06F8" w14:textId="77777777" w:rsidR="004243D3" w:rsidRDefault="0097444A">
            <w:pPr>
              <w:pStyle w:val="ListParagraph"/>
              <w:numPr>
                <w:ilvl w:val="0"/>
                <w:numId w:val="119"/>
              </w:numPr>
              <w:suppressAutoHyphens w:val="0"/>
              <w:rPr>
                <w:b/>
                <w:bCs/>
                <w:color w:val="00B0F0"/>
              </w:rPr>
            </w:pPr>
            <w:r>
              <w:rPr>
                <w:rFonts w:eastAsia="DengXian"/>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97444A">
            <w:pPr>
              <w:rPr>
                <w:b/>
                <w:bCs/>
                <w:strike/>
                <w:color w:val="FF0000"/>
              </w:rPr>
            </w:pPr>
            <w:r w:rsidRPr="00B21F99">
              <w:rPr>
                <w:b/>
                <w:bCs/>
                <w:strike/>
                <w:color w:val="FF0000"/>
              </w:rPr>
              <w:t>joint Cell DTX/DRX and UE DTX/DRX regarding,</w:t>
            </w:r>
          </w:p>
          <w:p w14:paraId="2D0D2431"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 xml:space="preserve">UE </w:t>
            </w:r>
            <w:r>
              <w:rPr>
                <w:b/>
                <w:bCs/>
                <w:strike/>
                <w:color w:val="FF0000"/>
                <w:lang w:val="en-US"/>
              </w:rPr>
              <w:t>effects (latency and synchronization),</w:t>
            </w:r>
          </w:p>
          <w:p w14:paraId="5CDAB673" w14:textId="77777777" w:rsidR="004243D3" w:rsidRDefault="0097444A">
            <w:pPr>
              <w:pStyle w:val="ListParagraph"/>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DengXian"/>
                <w:sz w:val="20"/>
                <w:szCs w:val="20"/>
                <w:lang w:val="de-DE" w:eastAsia="zh-CN"/>
              </w:rPr>
            </w:pPr>
          </w:p>
        </w:tc>
      </w:tr>
      <w:tr w:rsidR="004243D3" w14:paraId="19B490EA" w14:textId="77777777" w:rsidTr="009A4EF8">
        <w:tc>
          <w:tcPr>
            <w:tcW w:w="2433" w:type="dxa"/>
          </w:tcPr>
          <w:p w14:paraId="11B9149A" w14:textId="77777777" w:rsidR="004243D3" w:rsidRDefault="0097444A">
            <w:pPr>
              <w:rPr>
                <w:lang w:val="de-DE"/>
              </w:rPr>
            </w:pPr>
            <w:r>
              <w:rPr>
                <w:rStyle w:val="normaltextrun"/>
                <w:rFonts w:eastAsia="Meiryo UI" w:cs="Arial"/>
                <w:lang w:val="de-DE"/>
              </w:rPr>
              <w:lastRenderedPageBreak/>
              <w:t>DCM</w:t>
            </w:r>
            <w:r>
              <w:rPr>
                <w:rStyle w:val="eop"/>
                <w:rFonts w:eastAsia="Meiryo UI" w:cs="Arial"/>
                <w:lang w:val="de-DE"/>
              </w:rPr>
              <w:t> </w:t>
            </w:r>
          </w:p>
        </w:tc>
        <w:tc>
          <w:tcPr>
            <w:tcW w:w="7195" w:type="dxa"/>
          </w:tcPr>
          <w:p w14:paraId="04581A56"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97444A">
            <w:pPr>
              <w:rPr>
                <w:rFonts w:eastAsia="DengXian"/>
                <w:lang w:eastAsia="zh-CN"/>
              </w:rPr>
            </w:pPr>
            <w:r w:rsidRPr="00B21F99">
              <w:rPr>
                <w:rStyle w:val="normaltextrun"/>
                <w:rFonts w:eastAsia="Meiryo UI" w:cs="Arial"/>
              </w:rPr>
              <w:t xml:space="preserve">Also, we would like to study Cell DTX/DRX and UE DTX/DRX operation depending on the deployment </w:t>
            </w:r>
            <w:r w:rsidRPr="00B21F99">
              <w:rPr>
                <w:rStyle w:val="normaltextrun"/>
                <w:rFonts w:eastAsia="Meiryo UI" w:cs="Arial"/>
              </w:rPr>
              <w:t>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9A4EF8">
        <w:tc>
          <w:tcPr>
            <w:tcW w:w="2433" w:type="dxa"/>
          </w:tcPr>
          <w:p w14:paraId="3F282D0F"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5" w:type="dxa"/>
          </w:tcPr>
          <w:p w14:paraId="0355804E" w14:textId="77777777" w:rsidR="004243D3" w:rsidRPr="00B21F99" w:rsidRDefault="0097444A">
            <w:pPr>
              <w:rPr>
                <w:rStyle w:val="normaltextrun"/>
                <w:rFonts w:eastAsia="Meiryo UI" w:cs="Arial"/>
              </w:rPr>
            </w:pPr>
            <w:r w:rsidRPr="00B21F99">
              <w:rPr>
                <w:rStyle w:val="normaltextrun"/>
                <w:rFonts w:eastAsia="Meiryo UI" w:cs="Arial"/>
              </w:rPr>
              <w:t>We generally f</w:t>
            </w:r>
            <w:r w:rsidRPr="00B21F99">
              <w:rPr>
                <w:rStyle w:val="normaltextrun"/>
                <w:rFonts w:eastAsia="Meiryo UI" w:cs="Arial"/>
              </w:rPr>
              <w:t>ine with the bullets listed below, but whether such effect should be bundled with joint Cell DTX/DRX and UE DTX/DRX may need further discuss. There can be multiple ways to achieve such dense pattern.</w:t>
            </w:r>
          </w:p>
        </w:tc>
      </w:tr>
      <w:tr w:rsidR="004243D3" w14:paraId="6FCFCC1D" w14:textId="77777777" w:rsidTr="009A4EF8">
        <w:tc>
          <w:tcPr>
            <w:tcW w:w="2433" w:type="dxa"/>
          </w:tcPr>
          <w:p w14:paraId="4DF14487" w14:textId="77777777" w:rsidR="004243D3" w:rsidRDefault="0097444A">
            <w:pPr>
              <w:rPr>
                <w:rFonts w:eastAsia="DengXian"/>
                <w:szCs w:val="20"/>
                <w:lang w:val="de-DE" w:eastAsia="zh-CN"/>
              </w:rPr>
            </w:pPr>
            <w:r>
              <w:rPr>
                <w:rFonts w:eastAsia="DengXian" w:hint="eastAsia"/>
                <w:lang w:val="de-DE" w:eastAsia="zh-CN"/>
              </w:rPr>
              <w:t>CATT</w:t>
            </w:r>
          </w:p>
        </w:tc>
        <w:tc>
          <w:tcPr>
            <w:tcW w:w="7195" w:type="dxa"/>
          </w:tcPr>
          <w:p w14:paraId="3BDEDCF7" w14:textId="77777777" w:rsidR="004243D3" w:rsidRPr="00B21F99" w:rsidRDefault="0097444A">
            <w:pPr>
              <w:rPr>
                <w:rStyle w:val="normaltextrun"/>
                <w:rFonts w:eastAsia="Meiryo UI" w:cs="Arial"/>
              </w:rPr>
            </w:pPr>
            <w:r w:rsidRPr="00B21F99">
              <w:rPr>
                <w:rFonts w:eastAsia="DengXian" w:hint="eastAsia"/>
                <w:lang w:eastAsia="zh-CN"/>
              </w:rPr>
              <w:t xml:space="preserve">The </w:t>
            </w:r>
            <w:r w:rsidRPr="00B21F99">
              <w:rPr>
                <w:rFonts w:eastAsia="DengXian"/>
                <w:lang w:eastAsia="zh-CN"/>
              </w:rPr>
              <w:t>Cell DTX/DRX</w:t>
            </w:r>
            <w:r w:rsidRPr="00B21F99">
              <w:rPr>
                <w:rFonts w:eastAsia="DengXian" w:hint="eastAsia"/>
                <w:lang w:eastAsia="zh-CN"/>
              </w:rPr>
              <w:t xml:space="preserve"> should be discussed for IDLE mode, then whether/how to joint </w:t>
            </w:r>
            <w:r w:rsidRPr="00B21F99">
              <w:rPr>
                <w:rFonts w:eastAsia="DengXian"/>
                <w:lang w:eastAsia="zh-CN"/>
              </w:rPr>
              <w:t>Cell DTX/DRX</w:t>
            </w:r>
            <w:r w:rsidRPr="00B21F99">
              <w:rPr>
                <w:rFonts w:eastAsia="DengXian" w:hint="eastAsia"/>
                <w:lang w:eastAsia="zh-CN"/>
              </w:rPr>
              <w:t xml:space="preserve"> and UE DRX can be further studied. </w:t>
            </w:r>
          </w:p>
        </w:tc>
      </w:tr>
      <w:tr w:rsidR="004243D3" w14:paraId="53061EF1" w14:textId="77777777" w:rsidTr="009A4EF8">
        <w:tc>
          <w:tcPr>
            <w:tcW w:w="2433" w:type="dxa"/>
          </w:tcPr>
          <w:p w14:paraId="11D67351" w14:textId="77777777" w:rsidR="004243D3" w:rsidRDefault="0097444A">
            <w:pPr>
              <w:rPr>
                <w:rFonts w:eastAsia="DengXian"/>
                <w:lang w:val="de-DE" w:eastAsia="zh-CN"/>
              </w:rPr>
            </w:pPr>
            <w:r>
              <w:rPr>
                <w:rFonts w:eastAsia="Malgun Gothic" w:hint="eastAsia"/>
                <w:szCs w:val="20"/>
                <w:lang w:val="de-DE" w:eastAsia="ko-KR"/>
              </w:rPr>
              <w:t>ETRI</w:t>
            </w:r>
          </w:p>
        </w:tc>
        <w:tc>
          <w:tcPr>
            <w:tcW w:w="7195" w:type="dxa"/>
          </w:tcPr>
          <w:p w14:paraId="6B12AAC9" w14:textId="77777777" w:rsidR="004243D3" w:rsidRPr="00B21F99" w:rsidRDefault="0097444A">
            <w:pPr>
              <w:rPr>
                <w:rFonts w:eastAsia="Malgun Gothic"/>
                <w:szCs w:val="20"/>
                <w:lang w:eastAsia="ko-KR"/>
              </w:rPr>
            </w:pPr>
            <w:r w:rsidRPr="00B21F99">
              <w:rPr>
                <w:rFonts w:eastAsia="Malgun Gothic" w:hint="eastAsia"/>
                <w:szCs w:val="20"/>
                <w:lang w:eastAsia="ko-KR"/>
              </w:rPr>
              <w:t xml:space="preserve">We support the proposal in general, and prefer </w:t>
            </w:r>
            <w:proofErr w:type="spellStart"/>
            <w:r w:rsidRPr="00B21F99">
              <w:rPr>
                <w:rFonts w:eastAsia="Malgun Gothic" w:hint="eastAsia"/>
                <w:szCs w:val="20"/>
                <w:lang w:eastAsia="ko-KR"/>
              </w:rPr>
              <w:t>Spreadtrum</w:t>
            </w:r>
            <w:r w:rsidRPr="00B21F99">
              <w:rPr>
                <w:rFonts w:eastAsia="Malgun Gothic"/>
                <w:szCs w:val="20"/>
                <w:lang w:eastAsia="ko-KR"/>
              </w:rPr>
              <w:t>’</w:t>
            </w:r>
            <w:r w:rsidRPr="00B21F99">
              <w:rPr>
                <w:rFonts w:eastAsia="Malgun Gothic" w:hint="eastAsia"/>
                <w:szCs w:val="20"/>
                <w:lang w:eastAsia="ko-KR"/>
              </w:rPr>
              <w:t>s</w:t>
            </w:r>
            <w:proofErr w:type="spellEnd"/>
            <w:r w:rsidRPr="00B21F99">
              <w:rPr>
                <w:rFonts w:eastAsia="Malgun Gothic" w:hint="eastAsia"/>
                <w:szCs w:val="20"/>
                <w:lang w:eastAsia="ko-KR"/>
              </w:rPr>
              <w:t xml:space="preserve"> version. We want to add one more aspect from TN and NTN harmonization perspecti</w:t>
            </w:r>
            <w:r w:rsidRPr="00B21F99">
              <w:rPr>
                <w:rFonts w:eastAsia="Malgun Gothic" w:hint="eastAsia"/>
                <w:szCs w:val="20"/>
                <w:lang w:eastAsia="ko-KR"/>
              </w:rPr>
              <w:t>ve as follows:</w:t>
            </w:r>
          </w:p>
          <w:p w14:paraId="462EE259"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0CB08A"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97444A">
            <w:pPr>
              <w:pStyle w:val="ListParagraph"/>
              <w:numPr>
                <w:ilvl w:val="0"/>
                <w:numId w:val="146"/>
              </w:numPr>
              <w:rPr>
                <w:b/>
                <w:bCs/>
                <w:color w:val="0070C0"/>
                <w:lang w:val="en-US"/>
              </w:rPr>
            </w:pPr>
            <w:r>
              <w:rPr>
                <w:rFonts w:eastAsia="Malgun Gothic" w:hint="eastAsia"/>
                <w:b/>
                <w:bCs/>
                <w:color w:val="0070C0"/>
                <w:lang w:val="en-US" w:eastAsia="ko-KR"/>
              </w:rPr>
              <w:t>Applicability for TN and NTN</w:t>
            </w:r>
          </w:p>
          <w:p w14:paraId="1D25ED1C" w14:textId="77777777" w:rsidR="004243D3" w:rsidRDefault="0097444A">
            <w:pPr>
              <w:rPr>
                <w:rFonts w:eastAsia="DengXian"/>
                <w:lang w:val="de-DE" w:eastAsia="zh-CN"/>
              </w:rPr>
            </w:pPr>
            <w:r>
              <w:rPr>
                <w:b/>
                <w:bCs/>
                <w:lang w:val="de-DE"/>
              </w:rPr>
              <w:t>Etc.</w:t>
            </w:r>
          </w:p>
        </w:tc>
      </w:tr>
      <w:tr w:rsidR="004243D3" w14:paraId="5C89EC3C" w14:textId="77777777" w:rsidTr="009A4EF8">
        <w:tc>
          <w:tcPr>
            <w:tcW w:w="2433" w:type="dxa"/>
          </w:tcPr>
          <w:p w14:paraId="2CDDE03D" w14:textId="77777777" w:rsidR="004243D3" w:rsidRDefault="0097444A">
            <w:pPr>
              <w:rPr>
                <w:rFonts w:eastAsia="Malgun Gothic"/>
                <w:szCs w:val="20"/>
                <w:lang w:val="de-DE" w:eastAsia="ko-KR"/>
              </w:rPr>
            </w:pPr>
            <w:r>
              <w:rPr>
                <w:rFonts w:eastAsia="Malgun Gothic"/>
                <w:szCs w:val="20"/>
                <w:lang w:val="de-DE" w:eastAsia="ko-KR"/>
              </w:rPr>
              <w:lastRenderedPageBreak/>
              <w:t>NEC</w:t>
            </w:r>
          </w:p>
        </w:tc>
        <w:tc>
          <w:tcPr>
            <w:tcW w:w="7195" w:type="dxa"/>
          </w:tcPr>
          <w:p w14:paraId="56F05216" w14:textId="77777777" w:rsidR="004243D3" w:rsidRDefault="0097444A">
            <w:pPr>
              <w:rPr>
                <w:rFonts w:eastAsia="Malgun Gothic"/>
                <w:szCs w:val="20"/>
                <w:lang w:val="de-DE" w:eastAsia="ko-KR"/>
              </w:rPr>
            </w:pPr>
            <w:r w:rsidRPr="00B21F99">
              <w:rPr>
                <w:rFonts w:eastAsia="Malgun Gothic"/>
                <w:szCs w:val="20"/>
                <w:lang w:eastAsia="ko-KR"/>
              </w:rPr>
              <w:t>We support this proposal. Our view is that a holistic and joint optimization of network energy saving and UE power saving is a critical principle for 6G. A proper evaluation methodology must be able to assess the direct impact of network-side procedures on</w:t>
            </w:r>
            <w:r w:rsidRPr="00B21F99">
              <w:rPr>
                <w:rFonts w:eastAsia="Malgun Gothic"/>
                <w:szCs w:val="20"/>
                <w:lang w:eastAsia="ko-KR"/>
              </w:rPr>
              <w:t xml:space="preserve"> UE power consumption. This includes quantifying the interplay between enhanced Cell DTX/DRX on the network side and the UE's own DRX cycles. </w:t>
            </w:r>
            <w:r>
              <w:rPr>
                <w:rFonts w:eastAsia="Malgun Gothic"/>
                <w:szCs w:val="20"/>
                <w:lang w:val="de-DE" w:eastAsia="ko-KR"/>
              </w:rPr>
              <w:t>Therefore, studying a joint framework as proposed is essential.</w:t>
            </w:r>
          </w:p>
        </w:tc>
      </w:tr>
      <w:tr w:rsidR="004243D3" w14:paraId="727D4906" w14:textId="77777777" w:rsidTr="009A4EF8">
        <w:tc>
          <w:tcPr>
            <w:tcW w:w="2433" w:type="dxa"/>
          </w:tcPr>
          <w:p w14:paraId="323896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5" w:type="dxa"/>
          </w:tcPr>
          <w:p w14:paraId="3FE9415C" w14:textId="77777777" w:rsidR="004243D3" w:rsidRPr="00B21F99" w:rsidRDefault="0097444A">
            <w:pPr>
              <w:rPr>
                <w:rFonts w:eastAsia="Malgun Gothic"/>
                <w:szCs w:val="20"/>
                <w:lang w:eastAsia="ko-KR"/>
              </w:rPr>
            </w:pPr>
            <w:r w:rsidRPr="00B21F99">
              <w:rPr>
                <w:rFonts w:eastAsia="Malgun Gothic"/>
                <w:szCs w:val="20"/>
                <w:lang w:eastAsia="ko-KR"/>
              </w:rPr>
              <w:t xml:space="preserve">We think that also scheduling of system </w:t>
            </w:r>
            <w:r w:rsidRPr="00B21F99">
              <w:rPr>
                <w:rFonts w:eastAsia="Malgun Gothic"/>
                <w:szCs w:val="20"/>
                <w:lang w:eastAsia="ko-KR"/>
              </w:rPr>
              <w:t>information (both SIB1 and OSI) should be covered here, irrespective of capacity or coverage cell scenario. In NR, the scheduling of OSI in sequential, non-overlapping SI windows leads to spread transmissions. SIB1 repetitions are also spread in time in NR</w:t>
            </w:r>
            <w:r w:rsidRPr="00B21F99">
              <w:rPr>
                <w:rFonts w:eastAsia="Malgun Gothic"/>
                <w:szCs w:val="20"/>
                <w:lang w:eastAsia="ko-KR"/>
              </w:rPr>
              <w:t>. For 6GR, we should study improvements in this area.</w:t>
            </w:r>
          </w:p>
        </w:tc>
      </w:tr>
      <w:tr w:rsidR="004243D3" w14:paraId="2EDD7D10" w14:textId="77777777" w:rsidTr="009A4EF8">
        <w:tc>
          <w:tcPr>
            <w:tcW w:w="2433" w:type="dxa"/>
          </w:tcPr>
          <w:p w14:paraId="4B676CE1" w14:textId="77777777" w:rsidR="004243D3" w:rsidRDefault="0097444A">
            <w:pPr>
              <w:rPr>
                <w:rFonts w:eastAsia="Malgun Gothic"/>
                <w:szCs w:val="20"/>
                <w:lang w:val="de-DE" w:eastAsia="ko-KR"/>
              </w:rPr>
            </w:pPr>
            <w:r>
              <w:rPr>
                <w:rFonts w:eastAsia="DengXian" w:hint="eastAsia"/>
                <w:sz w:val="20"/>
                <w:szCs w:val="20"/>
                <w:lang w:val="de-DE" w:eastAsia="zh-CN"/>
              </w:rPr>
              <w:t>vivo</w:t>
            </w:r>
          </w:p>
        </w:tc>
        <w:tc>
          <w:tcPr>
            <w:tcW w:w="7195" w:type="dxa"/>
          </w:tcPr>
          <w:p w14:paraId="59C8DDC3"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As far as we understand, cell DTX/DRX and UE DRX are connected mode procedure in 5G NR. The need of extension to idle mode should be first studied.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following updates:</w:t>
            </w:r>
          </w:p>
          <w:p w14:paraId="09F05C82" w14:textId="77777777" w:rsidR="004243D3" w:rsidRPr="00B21F99" w:rsidRDefault="0097444A">
            <w:pPr>
              <w:rPr>
                <w:b/>
                <w:bCs/>
              </w:rPr>
            </w:pPr>
            <w:r w:rsidRPr="00B21F99">
              <w:rPr>
                <w:b/>
                <w:bCs/>
              </w:rPr>
              <w:t xml:space="preserve">Study </w:t>
            </w:r>
            <w:r w:rsidRPr="00B21F99">
              <w:rPr>
                <w:rFonts w:eastAsia="DengXian" w:hint="eastAsia"/>
                <w:b/>
                <w:bCs/>
                <w:color w:val="FF0000"/>
                <w:u w:val="single"/>
                <w:lang w:eastAsia="zh-CN"/>
              </w:rPr>
              <w:t xml:space="preserve">and </w:t>
            </w:r>
            <w:proofErr w:type="gramStart"/>
            <w:r w:rsidRPr="00B21F99">
              <w:rPr>
                <w:rFonts w:eastAsia="DengXian" w:hint="eastAsia"/>
                <w:b/>
                <w:bCs/>
                <w:color w:val="FF0000"/>
                <w:u w:val="single"/>
                <w:lang w:eastAsia="zh-CN"/>
              </w:rPr>
              <w:t xml:space="preserve">evaluate </w:t>
            </w:r>
            <w:r w:rsidRPr="00B21F99">
              <w:rPr>
                <w:b/>
                <w:bCs/>
              </w:rPr>
              <w:t xml:space="preserve"> Cell</w:t>
            </w:r>
            <w:proofErr w:type="gramEnd"/>
            <w:r w:rsidRPr="00B21F99">
              <w:rPr>
                <w:b/>
                <w:bCs/>
              </w:rPr>
              <w:t xml:space="preserve"> DTX/DRX and UE DRX in IDLE mode operation, regarding,</w:t>
            </w:r>
          </w:p>
          <w:p w14:paraId="65199275" w14:textId="77777777" w:rsidR="004243D3" w:rsidRDefault="0097444A">
            <w:pPr>
              <w:pStyle w:val="ListParagraph"/>
              <w:numPr>
                <w:ilvl w:val="0"/>
                <w:numId w:val="119"/>
              </w:numPr>
              <w:suppressAutoHyphens w:val="0"/>
              <w:rPr>
                <w:b/>
                <w:bCs/>
                <w:lang w:val="en-US"/>
              </w:rPr>
            </w:pPr>
            <w:r>
              <w:rPr>
                <w:b/>
                <w:bCs/>
                <w:lang w:val="en-US"/>
              </w:rPr>
              <w:t>Common (idle mode) signal adaptation and clustering,</w:t>
            </w:r>
          </w:p>
          <w:p w14:paraId="21148B4A"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2C30683B" w14:textId="77777777" w:rsidR="004243D3" w:rsidRDefault="0097444A">
            <w:pPr>
              <w:pStyle w:val="ListParagraph"/>
              <w:numPr>
                <w:ilvl w:val="0"/>
                <w:numId w:val="119"/>
              </w:numPr>
              <w:suppressAutoHyphens w:val="0"/>
              <w:rPr>
                <w:b/>
                <w:bCs/>
              </w:rPr>
            </w:pPr>
            <w:r>
              <w:rPr>
                <w:b/>
                <w:bCs/>
              </w:rPr>
              <w:t>Etc.</w:t>
            </w:r>
          </w:p>
          <w:p w14:paraId="581B6ACF" w14:textId="77777777" w:rsidR="004243D3" w:rsidRPr="00B21F99" w:rsidRDefault="0097444A">
            <w:pPr>
              <w:rPr>
                <w:rFonts w:eastAsia="Malgun Gothic"/>
                <w:szCs w:val="20"/>
                <w:lang w:eastAsia="ko-KR"/>
              </w:rPr>
            </w:pPr>
            <w:r w:rsidRPr="00B21F99">
              <w:rPr>
                <w:rFonts w:eastAsia="DengXian" w:hint="eastAsia"/>
                <w:sz w:val="20"/>
                <w:szCs w:val="20"/>
                <w:lang w:eastAsia="zh-CN"/>
              </w:rPr>
              <w:t xml:space="preserve">Further, the concept of UE DTX operation in IDLE mode is not clear to us. </w:t>
            </w:r>
          </w:p>
        </w:tc>
      </w:tr>
      <w:tr w:rsidR="004243D3" w14:paraId="7C5C22DB" w14:textId="77777777" w:rsidTr="009A4EF8">
        <w:tc>
          <w:tcPr>
            <w:tcW w:w="2433" w:type="dxa"/>
          </w:tcPr>
          <w:p w14:paraId="02139DF1"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5" w:type="dxa"/>
          </w:tcPr>
          <w:p w14:paraId="459ED2D5"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 xml:space="preserve">Besides SSB such signal can be adapted, the PRACH channel also could be adapted. </w:t>
            </w:r>
          </w:p>
          <w:p w14:paraId="790B1CA1"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Besides latency and sync issue, UE effect also includes the impacts on measurement.</w:t>
            </w:r>
          </w:p>
          <w:p w14:paraId="3A5648DF"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97444A">
            <w:pPr>
              <w:rPr>
                <w:b/>
                <w:bCs/>
              </w:rPr>
            </w:pPr>
            <w:r w:rsidRPr="00B21F99">
              <w:rPr>
                <w:b/>
                <w:bCs/>
              </w:rPr>
              <w:t>Study joint Cell DTX/DRX and UE DTX</w:t>
            </w:r>
            <w:r w:rsidRPr="00B21F99">
              <w:rPr>
                <w:rFonts w:eastAsia="SimSun" w:hint="eastAsia"/>
                <w:b/>
                <w:bCs/>
                <w:lang w:eastAsia="zh-CN"/>
              </w:rPr>
              <w:t>/</w:t>
            </w:r>
            <w:r w:rsidRPr="00B21F99">
              <w:rPr>
                <w:b/>
                <w:bCs/>
              </w:rPr>
              <w:t>DRX regarding,</w:t>
            </w:r>
          </w:p>
          <w:p w14:paraId="2E393A62" w14:textId="77777777" w:rsidR="004243D3" w:rsidRDefault="0097444A">
            <w:pPr>
              <w:pStyle w:val="ListParagraph"/>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64819CA3" w14:textId="77777777" w:rsidR="004243D3" w:rsidRDefault="0097444A">
            <w:pPr>
              <w:pStyle w:val="ListParagraph"/>
              <w:numPr>
                <w:ilvl w:val="0"/>
                <w:numId w:val="146"/>
              </w:numPr>
              <w:rPr>
                <w:b/>
                <w:bCs/>
                <w:lang w:val="en-US"/>
              </w:rPr>
            </w:pPr>
            <w:r>
              <w:rPr>
                <w:b/>
                <w:bCs/>
                <w:lang w:val="en-US"/>
              </w:rPr>
              <w:t>UE effects (</w:t>
            </w:r>
            <w:r>
              <w:rPr>
                <w:rFonts w:eastAsia="SimSun" w:hint="eastAsia"/>
                <w:b/>
                <w:bCs/>
                <w:color w:val="FF0000"/>
                <w:lang w:val="en-US" w:eastAsia="zh-CN"/>
              </w:rPr>
              <w:t xml:space="preserve">e.g., </w:t>
            </w:r>
            <w:r>
              <w:rPr>
                <w:rFonts w:eastAsia="SimSun" w:hint="eastAsia"/>
                <w:b/>
                <w:bCs/>
                <w:color w:val="FF0000"/>
                <w:lang w:val="en-US" w:eastAsia="zh-CN"/>
              </w:rPr>
              <w:t>measurement,</w:t>
            </w:r>
            <w:r>
              <w:rPr>
                <w:rFonts w:eastAsia="SimSun" w:hint="eastAsia"/>
                <w:b/>
                <w:bCs/>
                <w:lang w:val="en-US" w:eastAsia="zh-CN"/>
              </w:rPr>
              <w:t xml:space="preserve"> </w:t>
            </w:r>
            <w:r>
              <w:rPr>
                <w:b/>
                <w:bCs/>
                <w:lang w:val="en-US"/>
              </w:rPr>
              <w:t>latency and synchronization),</w:t>
            </w:r>
          </w:p>
          <w:p w14:paraId="5B630DA7" w14:textId="77777777" w:rsidR="004243D3" w:rsidRDefault="0097444A">
            <w:pPr>
              <w:pStyle w:val="ListParagraph"/>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9A4EF8">
        <w:tc>
          <w:tcPr>
            <w:tcW w:w="2433" w:type="dxa"/>
          </w:tcPr>
          <w:p w14:paraId="75B21E1F" w14:textId="77777777" w:rsidR="004243D3" w:rsidRDefault="0097444A">
            <w:pPr>
              <w:rPr>
                <w:rFonts w:eastAsia="SimSun"/>
                <w:szCs w:val="20"/>
                <w:lang w:val="de-DE" w:eastAsia="zh-CN"/>
              </w:rPr>
            </w:pPr>
            <w:r>
              <w:rPr>
                <w:szCs w:val="20"/>
                <w:lang w:val="de-DE"/>
              </w:rPr>
              <w:t>Samsung</w:t>
            </w:r>
          </w:p>
        </w:tc>
        <w:tc>
          <w:tcPr>
            <w:tcW w:w="7195" w:type="dxa"/>
          </w:tcPr>
          <w:p w14:paraId="4D3A8120" w14:textId="77777777" w:rsidR="004243D3" w:rsidRPr="00B21F99" w:rsidRDefault="0097444A">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w:t>
            </w:r>
            <w:r w:rsidRPr="00B21F99">
              <w:rPr>
                <w:sz w:val="20"/>
                <w:szCs w:val="20"/>
              </w:rPr>
              <w:t>e to study cell DTX/DRX for UEs in idle and inactive modes. We suggest the following wording:</w:t>
            </w:r>
          </w:p>
          <w:p w14:paraId="587877D3" w14:textId="77777777" w:rsidR="004243D3" w:rsidRPr="00B21F99" w:rsidRDefault="0097444A">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Default="0097444A">
            <w:pPr>
              <w:pStyle w:val="ListParagraph"/>
              <w:numPr>
                <w:ilvl w:val="0"/>
                <w:numId w:val="119"/>
              </w:numPr>
              <w:suppressAutoHyphens w:val="0"/>
              <w:rPr>
                <w:b/>
                <w:bCs/>
              </w:rPr>
            </w:pPr>
            <w:r>
              <w:rPr>
                <w:b/>
                <w:bCs/>
              </w:rPr>
              <w:t xml:space="preserve">Common </w:t>
            </w:r>
            <w:r>
              <w:rPr>
                <w:b/>
                <w:bCs/>
                <w:strike/>
                <w:color w:val="FF0000"/>
              </w:rPr>
              <w:t>(idle mode)</w:t>
            </w:r>
            <w:r>
              <w:rPr>
                <w:b/>
                <w:bCs/>
              </w:rPr>
              <w:t xml:space="preserve"> signal </w:t>
            </w:r>
            <w:r>
              <w:rPr>
                <w:b/>
                <w:bCs/>
                <w:strike/>
                <w:color w:val="FF0000"/>
              </w:rPr>
              <w:t>adaptation and clustering</w:t>
            </w:r>
            <w:r>
              <w:rPr>
                <w:b/>
                <w:bCs/>
                <w:color w:val="FF0000"/>
              </w:rPr>
              <w:t xml:space="preserve"> (e.g., SSB, SIB, paging, RACH) transmission/reception</w:t>
            </w:r>
            <w:r>
              <w:rPr>
                <w:b/>
                <w:bCs/>
              </w:rPr>
              <w:t>,</w:t>
            </w:r>
          </w:p>
          <w:p w14:paraId="437F1AD5" w14:textId="77777777" w:rsidR="004243D3" w:rsidRDefault="0097444A">
            <w:pPr>
              <w:pStyle w:val="ListParagraph"/>
              <w:numPr>
                <w:ilvl w:val="0"/>
                <w:numId w:val="119"/>
              </w:numPr>
              <w:suppressAutoHyphens w:val="0"/>
              <w:rPr>
                <w:b/>
                <w:bCs/>
                <w:strike/>
                <w:color w:val="FF0000"/>
              </w:rPr>
            </w:pPr>
            <w:r>
              <w:rPr>
                <w:b/>
                <w:bCs/>
                <w:strike/>
                <w:color w:val="FF0000"/>
              </w:rPr>
              <w:lastRenderedPageBreak/>
              <w:t>UE effects (latency and synchronization),</w:t>
            </w:r>
          </w:p>
          <w:p w14:paraId="7E354321" w14:textId="77777777" w:rsidR="004243D3" w:rsidRDefault="0097444A">
            <w:pPr>
              <w:pStyle w:val="ListParagraph"/>
              <w:numPr>
                <w:ilvl w:val="0"/>
                <w:numId w:val="119"/>
              </w:numPr>
              <w:suppressAutoHyphens w:val="0"/>
              <w:rPr>
                <w:b/>
                <w:bCs/>
                <w:color w:val="FF0000"/>
              </w:rPr>
            </w:pPr>
            <w:r>
              <w:rPr>
                <w:rFonts w:eastAsia="Malgun Gothic" w:hint="eastAsia"/>
                <w:b/>
                <w:bCs/>
                <w:color w:val="FF0000"/>
                <w:lang w:eastAsia="ko-KR"/>
              </w:rPr>
              <w:t>J</w:t>
            </w:r>
            <w:r>
              <w:rPr>
                <w:rFonts w:eastAsia="Malgun Gothic"/>
                <w:b/>
                <w:bCs/>
                <w:color w:val="FF0000"/>
                <w:lang w:eastAsia="ko-KR"/>
              </w:rPr>
              <w:t>oint operation with UE DRX</w:t>
            </w:r>
          </w:p>
          <w:p w14:paraId="5C5D3C74" w14:textId="77777777" w:rsidR="004243D3" w:rsidRDefault="0097444A">
            <w:pPr>
              <w:pStyle w:val="ListParagraph"/>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SimSun"/>
                <w:b w:val="0"/>
                <w:bCs w:val="0"/>
                <w:lang w:val="de-DE"/>
              </w:rPr>
            </w:pPr>
          </w:p>
        </w:tc>
      </w:tr>
      <w:tr w:rsidR="004243D3" w14:paraId="047F1CA5" w14:textId="77777777" w:rsidTr="009A4EF8">
        <w:tc>
          <w:tcPr>
            <w:tcW w:w="2433" w:type="dxa"/>
          </w:tcPr>
          <w:p w14:paraId="622A18FA" w14:textId="77777777" w:rsidR="004243D3" w:rsidRDefault="0097444A">
            <w:pPr>
              <w:rPr>
                <w:szCs w:val="20"/>
                <w:lang w:val="de-DE"/>
              </w:rPr>
            </w:pPr>
            <w:r>
              <w:rPr>
                <w:rFonts w:eastAsia="Malgun Gothic"/>
                <w:szCs w:val="20"/>
                <w:lang w:val="de-DE" w:eastAsia="ko-KR"/>
              </w:rPr>
              <w:lastRenderedPageBreak/>
              <w:t>IIT Kanpur</w:t>
            </w:r>
          </w:p>
        </w:tc>
        <w:tc>
          <w:tcPr>
            <w:tcW w:w="7195" w:type="dxa"/>
          </w:tcPr>
          <w:p w14:paraId="040D122E" w14:textId="77777777" w:rsidR="004243D3" w:rsidRPr="00B21F99" w:rsidRDefault="0097444A">
            <w:pPr>
              <w:rPr>
                <w:szCs w:val="20"/>
              </w:rPr>
            </w:pPr>
            <w:r w:rsidRPr="00B21F99">
              <w:rPr>
                <w:rFonts w:eastAsia="Malgun Gothic"/>
                <w:szCs w:val="20"/>
                <w:lang w:eastAsia="ko-KR"/>
              </w:rPr>
              <w:t>We are open to discuss these aspects.</w:t>
            </w:r>
          </w:p>
        </w:tc>
      </w:tr>
      <w:tr w:rsidR="004243D3" w14:paraId="29E42612" w14:textId="77777777" w:rsidTr="009A4EF8">
        <w:tc>
          <w:tcPr>
            <w:tcW w:w="2433" w:type="dxa"/>
          </w:tcPr>
          <w:p w14:paraId="1B7AA6AF" w14:textId="77777777" w:rsidR="004243D3" w:rsidRDefault="0097444A">
            <w:pPr>
              <w:rPr>
                <w:sz w:val="20"/>
                <w:szCs w:val="20"/>
              </w:rPr>
            </w:pPr>
            <w:r>
              <w:rPr>
                <w:sz w:val="20"/>
                <w:szCs w:val="20"/>
              </w:rPr>
              <w:t>Apple</w:t>
            </w:r>
          </w:p>
        </w:tc>
        <w:tc>
          <w:tcPr>
            <w:tcW w:w="7195" w:type="dxa"/>
          </w:tcPr>
          <w:p w14:paraId="4B5938A7" w14:textId="77777777" w:rsidR="004243D3" w:rsidRDefault="0097444A">
            <w:pPr>
              <w:rPr>
                <w:rFonts w:eastAsia="SimSun"/>
                <w:sz w:val="20"/>
                <w:szCs w:val="20"/>
                <w:lang w:eastAsia="zh-CN"/>
              </w:rPr>
            </w:pPr>
            <w:r>
              <w:rPr>
                <w:rFonts w:eastAsia="SimSun"/>
                <w:sz w:val="20"/>
                <w:szCs w:val="20"/>
                <w:lang w:eastAsia="zh-CN"/>
              </w:rPr>
              <w:t>We think cell DTX/DRX should be first discussed in CONNECTED mode. Whether/how cell DTX/DRX has to be supported for IDLE/INACTIVE mode needs further investigation. One possible way is that there is no cell DTX/DRX configuration in IDLE mode, but the common</w:t>
            </w:r>
            <w:r>
              <w:rPr>
                <w:rFonts w:eastAsia="SimSun"/>
                <w:sz w:val="20"/>
                <w:szCs w:val="20"/>
                <w:lang w:eastAsia="zh-CN"/>
              </w:rPr>
              <w:t xml:space="preserve"> signal/channels, e.g. SSB, SIB1, PRACH and Paging are designed naturally to form a clustered pattern so that energy efficiency can be achieved. </w:t>
            </w:r>
          </w:p>
          <w:p w14:paraId="38DF3789" w14:textId="77777777" w:rsidR="004243D3" w:rsidRDefault="0097444A">
            <w:pPr>
              <w:rPr>
                <w:rFonts w:eastAsia="SimSun"/>
                <w:sz w:val="20"/>
                <w:szCs w:val="20"/>
                <w:lang w:eastAsia="zh-CN"/>
              </w:rPr>
            </w:pPr>
            <w:r>
              <w:rPr>
                <w:rFonts w:eastAsia="SimSun"/>
                <w:sz w:val="20"/>
                <w:szCs w:val="20"/>
                <w:lang w:eastAsia="zh-CN"/>
              </w:rPr>
              <w:t xml:space="preserve">We propose to update the proposal: </w:t>
            </w:r>
          </w:p>
          <w:p w14:paraId="6662469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97444A">
            <w:pPr>
              <w:rPr>
                <w:b/>
                <w:bCs/>
              </w:rPr>
            </w:pPr>
            <w:r>
              <w:rPr>
                <w:b/>
                <w:bCs/>
              </w:rPr>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Default="0097444A">
            <w:pPr>
              <w:pStyle w:val="ListParagraph"/>
              <w:numPr>
                <w:ilvl w:val="0"/>
                <w:numId w:val="119"/>
              </w:numPr>
              <w:rPr>
                <w:b/>
                <w:bCs/>
              </w:rPr>
            </w:pPr>
            <w:r>
              <w:rPr>
                <w:b/>
                <w:bCs/>
              </w:rPr>
              <w:t>Common</w:t>
            </w:r>
            <w:r>
              <w:rPr>
                <w:b/>
                <w:bCs/>
                <w:strike/>
                <w:color w:val="FF0000"/>
              </w:rPr>
              <w:t xml:space="preserve"> (idle mode)</w:t>
            </w:r>
            <w:r>
              <w:rPr>
                <w:b/>
                <w:bCs/>
              </w:rPr>
              <w:t xml:space="preserve"> signal</w:t>
            </w:r>
            <w:r>
              <w:rPr>
                <w:b/>
                <w:bCs/>
                <w:color w:val="FF0000"/>
                <w:lang w:val="en-US"/>
              </w:rPr>
              <w:t>/channel</w:t>
            </w:r>
            <w:r>
              <w:rPr>
                <w:b/>
                <w:bCs/>
              </w:rPr>
              <w:t xml:space="preserve"> adaptation and</w:t>
            </w:r>
            <w:r>
              <w:rPr>
                <w:b/>
                <w:bCs/>
                <w:color w:val="FF0000"/>
                <w:lang w:val="en-US"/>
              </w:rPr>
              <w:t>/or</w:t>
            </w:r>
            <w:r>
              <w:rPr>
                <w:b/>
                <w:bC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Default="0097444A">
            <w:pPr>
              <w:pStyle w:val="ListParagraph"/>
              <w:numPr>
                <w:ilvl w:val="0"/>
                <w:numId w:val="119"/>
              </w:numPr>
              <w:rPr>
                <w:b/>
                <w:bCs/>
              </w:rPr>
            </w:pPr>
            <w:r>
              <w:rPr>
                <w:b/>
                <w:bCs/>
                <w:color w:val="FF0000"/>
                <w:lang w:val="en-US"/>
              </w:rPr>
              <w:t>Impacts on</w:t>
            </w:r>
            <w:r>
              <w:rPr>
                <w:b/>
                <w:bCs/>
                <w:lang w:val="en-US"/>
              </w:rPr>
              <w:t xml:space="preserve"> </w:t>
            </w:r>
            <w:r>
              <w:rPr>
                <w:b/>
                <w:bCs/>
              </w:rPr>
              <w:t xml:space="preserve">UE </w:t>
            </w:r>
            <w:r>
              <w:rPr>
                <w:b/>
                <w:bCs/>
                <w:strike/>
                <w:color w:val="FF0000"/>
              </w:rPr>
              <w:t>effects (</w:t>
            </w:r>
            <w:r>
              <w:rPr>
                <w:b/>
                <w:bCs/>
                <w:color w:val="FF0000"/>
                <w:lang w:val="en-US"/>
              </w:rPr>
              <w:t xml:space="preserve">access </w:t>
            </w:r>
            <w:r>
              <w:rPr>
                <w:b/>
                <w:bCs/>
              </w:rPr>
              <w:t>latency and synchronization</w:t>
            </w:r>
            <w:r>
              <w:rPr>
                <w:b/>
                <w:bCs/>
                <w:strike/>
                <w:color w:val="FF0000"/>
              </w:rPr>
              <w:t>),</w:t>
            </w:r>
            <w:r>
              <w:rPr>
                <w:b/>
                <w:bCs/>
                <w:color w:val="FF0000"/>
                <w:lang w:val="en-US"/>
              </w:rPr>
              <w:t xml:space="preserve"> should be </w:t>
            </w:r>
            <w:r>
              <w:rPr>
                <w:b/>
                <w:bCs/>
                <w:color w:val="FF0000"/>
                <w:lang w:val="en-US"/>
              </w:rPr>
              <w:t>considered</w:t>
            </w:r>
          </w:p>
          <w:p w14:paraId="2EAD5793" w14:textId="77777777" w:rsidR="004243D3" w:rsidRDefault="0097444A">
            <w:pPr>
              <w:pStyle w:val="ListParagraph"/>
              <w:numPr>
                <w:ilvl w:val="0"/>
                <w:numId w:val="119"/>
              </w:numPr>
              <w:rPr>
                <w:b/>
                <w:bCs/>
                <w:strike/>
                <w:color w:val="FF0000"/>
              </w:rPr>
            </w:pPr>
            <w:r>
              <w:rPr>
                <w:b/>
                <w:bCs/>
                <w:strike/>
                <w:color w:val="FF0000"/>
              </w:rPr>
              <w:t>Etc.</w:t>
            </w:r>
          </w:p>
          <w:p w14:paraId="4B056AEF" w14:textId="77777777" w:rsidR="004243D3" w:rsidRDefault="004243D3">
            <w:pPr>
              <w:pStyle w:val="ListParagraph"/>
              <w:ind w:left="0"/>
              <w:rPr>
                <w:rFonts w:eastAsia="SimSun"/>
                <w:sz w:val="20"/>
                <w:szCs w:val="20"/>
                <w:lang w:val="en-US" w:eastAsia="zh-CN"/>
              </w:rPr>
            </w:pPr>
          </w:p>
        </w:tc>
      </w:tr>
      <w:tr w:rsidR="009A4EF8" w14:paraId="10695915" w14:textId="77777777" w:rsidTr="009A4EF8">
        <w:tc>
          <w:tcPr>
            <w:tcW w:w="2433" w:type="dxa"/>
          </w:tcPr>
          <w:p w14:paraId="309552D0" w14:textId="2AB12B4F" w:rsidR="009A4EF8" w:rsidRDefault="009A4EF8" w:rsidP="009A4EF8">
            <w:pPr>
              <w:rPr>
                <w:rFonts w:eastAsia="Malgun Gothic"/>
                <w:szCs w:val="20"/>
                <w:lang w:val="de-DE" w:eastAsia="ko-KR"/>
              </w:rPr>
            </w:pPr>
            <w:r>
              <w:rPr>
                <w:rFonts w:eastAsia="SimSun"/>
                <w:szCs w:val="20"/>
                <w:lang w:eastAsia="zh-CN"/>
              </w:rPr>
              <w:t>Lenovo</w:t>
            </w:r>
          </w:p>
        </w:tc>
        <w:tc>
          <w:tcPr>
            <w:tcW w:w="7195" w:type="dxa"/>
          </w:tcPr>
          <w:p w14:paraId="6B96B9F8" w14:textId="69D73829" w:rsidR="009A4EF8" w:rsidRDefault="009A4EF8" w:rsidP="009A4EF8">
            <w:pPr>
              <w:rPr>
                <w:rFonts w:eastAsia="Malgun Gothic"/>
                <w:szCs w:val="20"/>
                <w:lang w:val="de-DE" w:eastAsia="ko-KR"/>
              </w:rPr>
            </w:pPr>
            <w:r>
              <w:rPr>
                <w:rFonts w:eastAsia="SimSun"/>
                <w:b/>
                <w:bCs/>
              </w:rPr>
              <w:t xml:space="preserve">We can keep the main bullet at high level, sub-bullets can be discussed separately as they can be configured separately too. We are fine Qualcomm wording. </w:t>
            </w:r>
          </w:p>
        </w:tc>
      </w:tr>
      <w:tr w:rsidR="009A7F84" w14:paraId="6E34EF65" w14:textId="77777777" w:rsidTr="009A4EF8">
        <w:tc>
          <w:tcPr>
            <w:tcW w:w="2433" w:type="dxa"/>
          </w:tcPr>
          <w:p w14:paraId="7C29195D" w14:textId="2F8C4AEF" w:rsidR="009A7F84" w:rsidRDefault="009A7F84" w:rsidP="009A7F84">
            <w:pPr>
              <w:rPr>
                <w:rFonts w:eastAsia="SimSun"/>
                <w:szCs w:val="20"/>
                <w:lang w:eastAsia="zh-CN"/>
              </w:rPr>
            </w:pPr>
            <w:r>
              <w:rPr>
                <w:rFonts w:eastAsia="Malgun Gothic"/>
                <w:szCs w:val="20"/>
                <w:lang w:val="de-DE" w:eastAsia="ko-KR"/>
              </w:rPr>
              <w:t>Fraunhofer</w:t>
            </w:r>
          </w:p>
        </w:tc>
        <w:tc>
          <w:tcPr>
            <w:tcW w:w="7195" w:type="dxa"/>
          </w:tcPr>
          <w:p w14:paraId="4FBF0523" w14:textId="34237B0F" w:rsidR="009A7F84" w:rsidRDefault="009A7F84" w:rsidP="009A7F84">
            <w:pPr>
              <w:rPr>
                <w:rFonts w:eastAsia="SimSun"/>
                <w:b/>
                <w:bCs/>
              </w:rPr>
            </w:pPr>
            <w:r w:rsidRPr="00EC0546">
              <w:rPr>
                <w:rFonts w:eastAsia="Malgun Gothic"/>
                <w:szCs w:val="20"/>
                <w:lang w:val="en-GB" w:eastAsia="ko-KR"/>
              </w:rPr>
              <w:t xml:space="preserve">Support. </w:t>
            </w:r>
            <w:r>
              <w:rPr>
                <w:rFonts w:eastAsia="Malgun Gothic"/>
                <w:szCs w:val="20"/>
                <w:lang w:val="en-GB" w:eastAsia="ko-KR"/>
              </w:rPr>
              <w:t>We think m</w:t>
            </w:r>
            <w:r w:rsidRPr="00EC0546">
              <w:rPr>
                <w:rFonts w:eastAsia="Malgun Gothic"/>
                <w:szCs w:val="20"/>
                <w:lang w:val="en-GB" w:eastAsia="ko-KR"/>
              </w:rPr>
              <w:t>echanisms to achieve joint Cell DTX/DRX and UE DRX</w:t>
            </w:r>
            <w:r>
              <w:rPr>
                <w:rFonts w:eastAsia="Malgun Gothic"/>
                <w:szCs w:val="20"/>
                <w:lang w:val="en-GB" w:eastAsia="ko-KR"/>
              </w:rPr>
              <w:t xml:space="preserve"> is important in idle mode (concerning common signals/channels) and in connected mode. Both needs to be studied. </w:t>
            </w:r>
          </w:p>
        </w:tc>
      </w:tr>
      <w:tr w:rsidR="007B2464" w14:paraId="6CFDDBD1" w14:textId="77777777" w:rsidTr="009A4EF8">
        <w:tc>
          <w:tcPr>
            <w:tcW w:w="2433" w:type="dxa"/>
          </w:tcPr>
          <w:p w14:paraId="7AF03376" w14:textId="1E3CE235" w:rsidR="007B2464" w:rsidRDefault="007B2464" w:rsidP="009A7F84">
            <w:pPr>
              <w:rPr>
                <w:rFonts w:eastAsia="Malgun Gothic"/>
                <w:szCs w:val="20"/>
                <w:lang w:val="de-DE" w:eastAsia="ko-KR"/>
              </w:rPr>
            </w:pPr>
            <w:r>
              <w:rPr>
                <w:rFonts w:eastAsia="Malgun Gothic"/>
                <w:szCs w:val="20"/>
                <w:lang w:val="de-DE" w:eastAsia="ko-KR"/>
              </w:rPr>
              <w:t>Tejas</w:t>
            </w:r>
          </w:p>
        </w:tc>
        <w:tc>
          <w:tcPr>
            <w:tcW w:w="7195" w:type="dxa"/>
          </w:tcPr>
          <w:p w14:paraId="6BF339D0" w14:textId="4AE077B6" w:rsidR="007B2464" w:rsidRPr="00EC0546" w:rsidRDefault="007B2464" w:rsidP="009A7F84">
            <w:pPr>
              <w:rPr>
                <w:rFonts w:eastAsia="Malgun Gothic"/>
                <w:szCs w:val="20"/>
                <w:lang w:val="en-GB" w:eastAsia="ko-KR"/>
              </w:rPr>
            </w:pPr>
            <w:r>
              <w:rPr>
                <w:rFonts w:eastAsia="Malgun Gothic"/>
                <w:szCs w:val="20"/>
                <w:lang w:val="en-GB" w:eastAsia="ko-KR"/>
              </w:rPr>
              <w:t>Same view as Huawei.</w:t>
            </w:r>
          </w:p>
        </w:tc>
      </w:tr>
    </w:tbl>
    <w:p w14:paraId="348B2304" w14:textId="77777777" w:rsidR="004243D3" w:rsidRDefault="004243D3">
      <w:pPr>
        <w:pStyle w:val="Proposal"/>
        <w:numPr>
          <w:ilvl w:val="0"/>
          <w:numId w:val="0"/>
        </w:numPr>
      </w:pPr>
    </w:p>
    <w:p w14:paraId="58CB269F" w14:textId="77777777" w:rsidR="004243D3" w:rsidRDefault="0097444A">
      <w:pPr>
        <w:jc w:val="both"/>
      </w:pPr>
      <w:r>
        <w:t>Moreover, an LP radio has been proposed by companies, e.g., for transmitting SSB or SIB1 or receiving UL WUS or requests for OD-SSB or OD-SI</w:t>
      </w:r>
      <w:r>
        <w:t>B1. It is the FL’s view that the RAN1 spec does not concern implementation matters like particular radio implementations. For that reason, FL proposes as a first step to study the spec impact, if any, with such a radio.</w:t>
      </w:r>
    </w:p>
    <w:p w14:paraId="04957742"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w:instrText>
      </w:r>
      <w:r>
        <w:instrText xml:space="preserve"> FL_Proposal \* ARABIC </w:instrText>
      </w:r>
      <w:r>
        <w:fldChar w:fldCharType="separate"/>
      </w:r>
      <w:r>
        <w:t>18</w:t>
      </w:r>
      <w:r>
        <w:fldChar w:fldCharType="end"/>
      </w:r>
      <w:r>
        <w:t>:</w:t>
      </w:r>
    </w:p>
    <w:p w14:paraId="750CDC1D" w14:textId="77777777" w:rsidR="004243D3" w:rsidRDefault="0097444A">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22740188" w14:textId="77777777" w:rsidTr="009A4EF8">
        <w:tc>
          <w:tcPr>
            <w:tcW w:w="2426" w:type="dxa"/>
            <w:shd w:val="clear" w:color="auto" w:fill="FFC000" w:themeFill="accent4"/>
          </w:tcPr>
          <w:p w14:paraId="32EB41E5"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64BBBE5" w14:textId="77777777" w:rsidR="004243D3" w:rsidRDefault="0097444A">
            <w:pPr>
              <w:jc w:val="center"/>
              <w:rPr>
                <w:b/>
                <w:bCs/>
                <w:szCs w:val="20"/>
                <w:lang w:val="de-DE"/>
              </w:rPr>
            </w:pPr>
            <w:r>
              <w:rPr>
                <w:b/>
                <w:bCs/>
                <w:szCs w:val="20"/>
                <w:lang w:val="de-DE"/>
              </w:rPr>
              <w:t>View</w:t>
            </w:r>
          </w:p>
        </w:tc>
      </w:tr>
      <w:tr w:rsidR="004243D3" w14:paraId="0523AD92" w14:textId="77777777" w:rsidTr="009A4EF8">
        <w:tc>
          <w:tcPr>
            <w:tcW w:w="2426" w:type="dxa"/>
          </w:tcPr>
          <w:p w14:paraId="576B80DE" w14:textId="77777777" w:rsidR="004243D3" w:rsidRDefault="0097444A">
            <w:pPr>
              <w:rPr>
                <w:szCs w:val="20"/>
                <w:lang w:val="de-DE"/>
              </w:rPr>
            </w:pPr>
            <w:r>
              <w:rPr>
                <w:rFonts w:eastAsia="Malgun Gothic"/>
                <w:szCs w:val="20"/>
                <w:lang w:val="de-DE" w:eastAsia="ko-KR"/>
              </w:rPr>
              <w:t>InterDigital</w:t>
            </w:r>
          </w:p>
        </w:tc>
        <w:tc>
          <w:tcPr>
            <w:tcW w:w="7202" w:type="dxa"/>
          </w:tcPr>
          <w:p w14:paraId="523BA2E8" w14:textId="77777777" w:rsidR="004243D3" w:rsidRPr="00B21F99" w:rsidRDefault="0097444A">
            <w:pPr>
              <w:rPr>
                <w:rFonts w:eastAsia="Malgun Gothic"/>
                <w:szCs w:val="20"/>
                <w:lang w:eastAsia="ko-KR"/>
              </w:rPr>
            </w:pPr>
            <w:r w:rsidRPr="00B21F99">
              <w:rPr>
                <w:rFonts w:eastAsia="Malgun Gothic"/>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97444A">
            <w:pPr>
              <w:rPr>
                <w:szCs w:val="20"/>
              </w:rPr>
            </w:pPr>
            <w:r w:rsidRPr="00B21F99">
              <w:rPr>
                <w:rFonts w:eastAsia="Malgun Gothic"/>
                <w:szCs w:val="20"/>
                <w:lang w:eastAsia="ko-KR"/>
              </w:rPr>
              <w:t xml:space="preserve">Study utilization of low power transmitter/receiver at </w:t>
            </w:r>
            <w:proofErr w:type="spellStart"/>
            <w:r w:rsidRPr="00B21F99">
              <w:rPr>
                <w:rFonts w:eastAsia="Malgun Gothic"/>
                <w:szCs w:val="20"/>
                <w:lang w:eastAsia="ko-KR"/>
              </w:rPr>
              <w:t>gNB</w:t>
            </w:r>
            <w:proofErr w:type="spellEnd"/>
            <w:r w:rsidRPr="00B21F99">
              <w:rPr>
                <w:rFonts w:eastAsia="Malgun Gothic"/>
                <w:szCs w:val="20"/>
                <w:lang w:eastAsia="ko-KR"/>
              </w:rPr>
              <w:t xml:space="preserve"> in IDLE mode. </w:t>
            </w:r>
          </w:p>
        </w:tc>
      </w:tr>
      <w:tr w:rsidR="004243D3" w14:paraId="6C78E634" w14:textId="77777777" w:rsidTr="009A4EF8">
        <w:tc>
          <w:tcPr>
            <w:tcW w:w="2426" w:type="dxa"/>
          </w:tcPr>
          <w:p w14:paraId="44C67801" w14:textId="77777777" w:rsidR="004243D3" w:rsidRDefault="0097444A">
            <w:pPr>
              <w:rPr>
                <w:rFonts w:eastAsia="Malgun Gothic"/>
                <w:szCs w:val="20"/>
                <w:lang w:val="de-DE" w:eastAsia="ko-KR"/>
              </w:rPr>
            </w:pPr>
            <w:r>
              <w:rPr>
                <w:rFonts w:eastAsia="Malgun Gothic"/>
                <w:szCs w:val="20"/>
                <w:lang w:val="de-DE" w:eastAsia="ko-KR"/>
              </w:rPr>
              <w:lastRenderedPageBreak/>
              <w:t>TCL</w:t>
            </w:r>
          </w:p>
        </w:tc>
        <w:tc>
          <w:tcPr>
            <w:tcW w:w="7202" w:type="dxa"/>
          </w:tcPr>
          <w:p w14:paraId="0CF6A086" w14:textId="77777777" w:rsidR="004243D3" w:rsidRPr="00B21F99" w:rsidRDefault="0097444A">
            <w:pPr>
              <w:rPr>
                <w:rFonts w:eastAsia="Malgun Gothic"/>
                <w:szCs w:val="20"/>
                <w:lang w:eastAsia="ko-KR"/>
              </w:rPr>
            </w:pPr>
            <w:r w:rsidRPr="00B21F99">
              <w:rPr>
                <w:szCs w:val="20"/>
              </w:rPr>
              <w:t xml:space="preserve">While implementing a low-power radio </w:t>
            </w:r>
            <w:r w:rsidRPr="00B21F99">
              <w:rPr>
                <w:szCs w:val="20"/>
              </w:rPr>
              <w:t xml:space="preserve">stage for idle-mode signals is a promising hardware approach, we agree with the FL that RAN1 should remain agnostic to specific </w:t>
            </w:r>
            <w:proofErr w:type="spellStart"/>
            <w:r w:rsidRPr="00B21F99">
              <w:rPr>
                <w:szCs w:val="20"/>
              </w:rPr>
              <w:t>gNB</w:t>
            </w:r>
            <w:proofErr w:type="spellEnd"/>
            <w:r w:rsidRPr="00B21F99">
              <w:rPr>
                <w:szCs w:val="20"/>
              </w:rPr>
              <w:t xml:space="preserve"> implementations. We are cautious about dedicating standardization effort here – ideally, if a separate “LP” receiver/transmi</w:t>
            </w:r>
            <w:r w:rsidRPr="00B21F99">
              <w:rPr>
                <w:szCs w:val="20"/>
              </w:rPr>
              <w:t>tter chain is used for SSB, SIB1 or WUS, it should function under existing spec assumptions. We support clarifying whether any spec changes are needed to enable such designs. If so, they must be minimal and justified, since introducing hardware-specific ho</w:t>
            </w:r>
            <w:r w:rsidRPr="00B21F99">
              <w:rPr>
                <w:szCs w:val="20"/>
              </w:rPr>
              <w:t>oks could increase complexity without clear broad benefit.</w:t>
            </w:r>
          </w:p>
        </w:tc>
      </w:tr>
      <w:tr w:rsidR="004243D3" w14:paraId="4D20DF2F" w14:textId="77777777" w:rsidTr="009A4EF8">
        <w:tc>
          <w:tcPr>
            <w:tcW w:w="2426" w:type="dxa"/>
          </w:tcPr>
          <w:p w14:paraId="75245B90" w14:textId="77777777" w:rsidR="004243D3" w:rsidRDefault="0097444A">
            <w:pPr>
              <w:rPr>
                <w:rFonts w:eastAsia="Malgun Gothic"/>
                <w:szCs w:val="20"/>
                <w:lang w:val="de-DE" w:eastAsia="ko-KR"/>
              </w:rPr>
            </w:pPr>
            <w:r>
              <w:rPr>
                <w:szCs w:val="20"/>
                <w:lang w:val="de-DE"/>
              </w:rPr>
              <w:t>Panasonic</w:t>
            </w:r>
          </w:p>
        </w:tc>
        <w:tc>
          <w:tcPr>
            <w:tcW w:w="7202" w:type="dxa"/>
          </w:tcPr>
          <w:p w14:paraId="0ED99B20" w14:textId="77777777" w:rsidR="004243D3" w:rsidRPr="00B21F99" w:rsidRDefault="0097444A">
            <w:pPr>
              <w:rPr>
                <w:szCs w:val="20"/>
              </w:rPr>
            </w:pPr>
            <w:r w:rsidRPr="00B21F99">
              <w:rPr>
                <w:szCs w:val="20"/>
              </w:rPr>
              <w:t>We are open to discuss.</w:t>
            </w:r>
          </w:p>
        </w:tc>
      </w:tr>
      <w:tr w:rsidR="004243D3" w14:paraId="02BCBFC7" w14:textId="77777777" w:rsidTr="009A4EF8">
        <w:tc>
          <w:tcPr>
            <w:tcW w:w="2426" w:type="dxa"/>
          </w:tcPr>
          <w:p w14:paraId="011EEFA3" w14:textId="77777777" w:rsidR="004243D3" w:rsidRDefault="0097444A">
            <w:pPr>
              <w:rPr>
                <w:szCs w:val="20"/>
                <w:lang w:val="de-DE"/>
              </w:rPr>
            </w:pPr>
            <w:r>
              <w:rPr>
                <w:szCs w:val="20"/>
                <w:lang w:val="de-DE"/>
              </w:rPr>
              <w:t>Qualcomm</w:t>
            </w:r>
          </w:p>
        </w:tc>
        <w:tc>
          <w:tcPr>
            <w:tcW w:w="7202" w:type="dxa"/>
          </w:tcPr>
          <w:p w14:paraId="1ADBE05D" w14:textId="77777777" w:rsidR="004243D3" w:rsidRPr="00B21F99" w:rsidRDefault="0097444A">
            <w:pPr>
              <w:rPr>
                <w:szCs w:val="20"/>
              </w:rPr>
            </w:pPr>
            <w:r w:rsidRPr="00B21F99">
              <w:rPr>
                <w:szCs w:val="20"/>
              </w:rPr>
              <w:t xml:space="preserve">As we discuss for the UE side, we’d rather avoid implying any implementation architecture choice here. We also do not think that the focus should be </w:t>
            </w:r>
            <w:r w:rsidRPr="00B21F99">
              <w:rPr>
                <w:szCs w:val="20"/>
              </w:rPr>
              <w:t>on spec impact yet, but the utility of a proposal.</w:t>
            </w:r>
          </w:p>
          <w:p w14:paraId="003B0058" w14:textId="77777777" w:rsidR="004243D3" w:rsidRPr="00B21F99" w:rsidRDefault="004243D3">
            <w:pPr>
              <w:rPr>
                <w:szCs w:val="20"/>
              </w:rPr>
            </w:pPr>
          </w:p>
          <w:p w14:paraId="7288E38E" w14:textId="77777777" w:rsidR="004243D3" w:rsidRPr="00B21F99" w:rsidRDefault="0097444A">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97444A">
            <w:pPr>
              <w:rPr>
                <w:b/>
                <w:bCs/>
                <w:strike/>
                <w:color w:val="FF0000"/>
              </w:rPr>
            </w:pPr>
            <w:r w:rsidRPr="00B21F99">
              <w:rPr>
                <w:b/>
                <w:bCs/>
                <w:strike/>
                <w:color w:val="FF0000"/>
              </w:rPr>
              <w:t xml:space="preserve">Study the spec impact, if any, of a </w:t>
            </w:r>
            <w:proofErr w:type="spellStart"/>
            <w:r w:rsidRPr="00B21F99">
              <w:rPr>
                <w:b/>
                <w:bCs/>
                <w:strike/>
                <w:color w:val="FF0000"/>
              </w:rPr>
              <w:t>gNB</w:t>
            </w:r>
            <w:proofErr w:type="spellEnd"/>
            <w:r w:rsidRPr="00B21F99">
              <w:rPr>
                <w:b/>
                <w:bCs/>
                <w:strike/>
                <w:color w:val="FF0000"/>
              </w:rPr>
              <w:t xml:space="preserve"> implementation with an LP stage for idle mode signal support.</w:t>
            </w:r>
          </w:p>
          <w:p w14:paraId="64B1F8A4" w14:textId="77777777" w:rsidR="004243D3" w:rsidRPr="00B21F99" w:rsidRDefault="0097444A">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9A4EF8">
        <w:tc>
          <w:tcPr>
            <w:tcW w:w="2426" w:type="dxa"/>
          </w:tcPr>
          <w:p w14:paraId="1E15F0F0" w14:textId="77777777" w:rsidR="004243D3" w:rsidRDefault="0097444A">
            <w:pPr>
              <w:rPr>
                <w:szCs w:val="20"/>
                <w:lang w:val="de-DE"/>
              </w:rPr>
            </w:pPr>
            <w:r>
              <w:rPr>
                <w:rFonts w:eastAsiaTheme="minorEastAsia"/>
                <w:szCs w:val="20"/>
                <w:lang w:val="de-DE" w:eastAsia="ja-JP"/>
              </w:rPr>
              <w:t>Fujitsu</w:t>
            </w:r>
          </w:p>
        </w:tc>
        <w:tc>
          <w:tcPr>
            <w:tcW w:w="7202" w:type="dxa"/>
          </w:tcPr>
          <w:p w14:paraId="4AC8F125" w14:textId="77777777" w:rsidR="004243D3" w:rsidRPr="00B21F99" w:rsidRDefault="0097444A">
            <w:pPr>
              <w:rPr>
                <w:szCs w:val="20"/>
              </w:rPr>
            </w:pPr>
            <w:r w:rsidRPr="00B21F99">
              <w:rPr>
                <w:rFonts w:eastAsia="Malgun Gothic"/>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w:t>
            </w:r>
            <w:r w:rsidRPr="00B21F99">
              <w:rPr>
                <w:rFonts w:eastAsiaTheme="minorEastAsia"/>
                <w:szCs w:val="20"/>
                <w:lang w:eastAsia="ja-JP"/>
              </w:rPr>
              <w:t xml:space="preserve">rwise, we think it can be left to </w:t>
            </w:r>
            <w:proofErr w:type="spellStart"/>
            <w:r w:rsidRPr="00B21F99">
              <w:rPr>
                <w:rFonts w:eastAsiaTheme="minorEastAsia"/>
                <w:szCs w:val="20"/>
                <w:lang w:eastAsia="ja-JP"/>
              </w:rPr>
              <w:t>gNB</w:t>
            </w:r>
            <w:proofErr w:type="spellEnd"/>
            <w:r w:rsidRPr="00B21F99">
              <w:rPr>
                <w:rFonts w:eastAsiaTheme="minorEastAsia"/>
                <w:szCs w:val="20"/>
                <w:lang w:eastAsia="ja-JP"/>
              </w:rPr>
              <w:t xml:space="preserve"> implementation.</w:t>
            </w:r>
          </w:p>
        </w:tc>
      </w:tr>
      <w:tr w:rsidR="004243D3" w14:paraId="5189CA6F" w14:textId="77777777" w:rsidTr="009A4EF8">
        <w:tc>
          <w:tcPr>
            <w:tcW w:w="2426" w:type="dxa"/>
          </w:tcPr>
          <w:p w14:paraId="0BC44DDA" w14:textId="77777777" w:rsidR="004243D3" w:rsidRDefault="0097444A">
            <w:pPr>
              <w:rPr>
                <w:rFonts w:eastAsiaTheme="minorEastAsia"/>
                <w:szCs w:val="20"/>
                <w:lang w:val="de-DE" w:eastAsia="ja-JP"/>
              </w:rPr>
            </w:pPr>
            <w:r>
              <w:rPr>
                <w:szCs w:val="20"/>
                <w:lang w:val="de-DE"/>
              </w:rPr>
              <w:t>Ofinno</w:t>
            </w:r>
          </w:p>
        </w:tc>
        <w:tc>
          <w:tcPr>
            <w:tcW w:w="7202" w:type="dxa"/>
          </w:tcPr>
          <w:p w14:paraId="04EB4A30" w14:textId="77777777" w:rsidR="004243D3" w:rsidRDefault="0097444A">
            <w:pPr>
              <w:rPr>
                <w:rFonts w:eastAsia="Malgun Gothic"/>
                <w:szCs w:val="20"/>
                <w:lang w:val="de-DE" w:eastAsia="ko-KR"/>
              </w:rPr>
            </w:pPr>
            <w:r>
              <w:rPr>
                <w:szCs w:val="20"/>
                <w:lang w:val="de-DE"/>
              </w:rPr>
              <w:t>Okay to study.</w:t>
            </w:r>
          </w:p>
        </w:tc>
      </w:tr>
      <w:tr w:rsidR="004243D3" w14:paraId="1725A7B4" w14:textId="77777777" w:rsidTr="009A4EF8">
        <w:tc>
          <w:tcPr>
            <w:tcW w:w="2426" w:type="dxa"/>
            <w:tcBorders>
              <w:top w:val="nil"/>
              <w:bottom w:val="single" w:sz="4" w:space="0" w:color="auto"/>
            </w:tcBorders>
          </w:tcPr>
          <w:p w14:paraId="2E27EA9A"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C5FED76" w14:textId="77777777" w:rsidR="004243D3" w:rsidRPr="00B21F99" w:rsidRDefault="0097444A">
            <w:pPr>
              <w:rPr>
                <w:szCs w:val="20"/>
              </w:rPr>
            </w:pPr>
            <w:r w:rsidRPr="00B21F99">
              <w:rPr>
                <w:szCs w:val="20"/>
              </w:rPr>
              <w:t>We are open to discuss.</w:t>
            </w:r>
          </w:p>
        </w:tc>
      </w:tr>
      <w:tr w:rsidR="004243D3" w14:paraId="7C46DC5A" w14:textId="77777777" w:rsidTr="009A4EF8">
        <w:tc>
          <w:tcPr>
            <w:tcW w:w="2426" w:type="dxa"/>
            <w:tcBorders>
              <w:top w:val="single" w:sz="4" w:space="0" w:color="auto"/>
              <w:bottom w:val="single" w:sz="4" w:space="0" w:color="auto"/>
            </w:tcBorders>
          </w:tcPr>
          <w:p w14:paraId="1A9F6415"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6FCF3C3D" w14:textId="77777777" w:rsidR="004243D3" w:rsidRDefault="0097444A">
            <w:pPr>
              <w:rPr>
                <w:szCs w:val="20"/>
                <w:lang w:val="de-DE"/>
              </w:rPr>
            </w:pPr>
            <w:r w:rsidRPr="00B21F99">
              <w:rPr>
                <w:szCs w:val="20"/>
              </w:rPr>
              <w:t xml:space="preserve">Do not support. This proposal is unclear, we should not be discussing </w:t>
            </w:r>
            <w:proofErr w:type="spellStart"/>
            <w:r w:rsidRPr="00B21F99">
              <w:rPr>
                <w:szCs w:val="20"/>
              </w:rPr>
              <w:t>gNB</w:t>
            </w:r>
            <w:proofErr w:type="spellEnd"/>
            <w:r w:rsidRPr="00B21F99">
              <w:rPr>
                <w:szCs w:val="20"/>
              </w:rPr>
              <w:t xml:space="preserve"> implementation aspects, but potential spec impacts to support particular features. </w:t>
            </w:r>
            <w:r>
              <w:rPr>
                <w:szCs w:val="20"/>
                <w:lang w:val="de-DE"/>
              </w:rPr>
              <w:t>Moreover, the definition of “LP stage” is unclear.</w:t>
            </w:r>
          </w:p>
        </w:tc>
      </w:tr>
      <w:tr w:rsidR="004243D3" w14:paraId="376ACF26" w14:textId="77777777" w:rsidTr="009A4EF8">
        <w:tc>
          <w:tcPr>
            <w:tcW w:w="2426" w:type="dxa"/>
            <w:tcBorders>
              <w:top w:val="single" w:sz="4" w:space="0" w:color="auto"/>
              <w:bottom w:val="single" w:sz="4" w:space="0" w:color="auto"/>
            </w:tcBorders>
          </w:tcPr>
          <w:p w14:paraId="458073FD"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6BEE7E29"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4243D3" w14:paraId="72E6533C" w14:textId="77777777" w:rsidTr="009A4EF8">
        <w:tc>
          <w:tcPr>
            <w:tcW w:w="2426" w:type="dxa"/>
            <w:tcBorders>
              <w:top w:val="single" w:sz="4" w:space="0" w:color="auto"/>
              <w:bottom w:val="single" w:sz="4" w:space="0" w:color="auto"/>
            </w:tcBorders>
          </w:tcPr>
          <w:p w14:paraId="1799C025" w14:textId="77777777" w:rsidR="004243D3" w:rsidRDefault="0097444A">
            <w:pPr>
              <w:rPr>
                <w:rFonts w:eastAsia="DengXian"/>
                <w:szCs w:val="20"/>
                <w:lang w:val="de-DE" w:eastAsia="zh-CN"/>
              </w:rPr>
            </w:pPr>
            <w:r>
              <w:rPr>
                <w:rFonts w:eastAsia="DengXian" w:hint="eastAsia"/>
                <w:szCs w:val="20"/>
                <w:lang w:val="de-DE" w:eastAsia="zh-CN"/>
              </w:rPr>
              <w:t>CATT</w:t>
            </w:r>
          </w:p>
        </w:tc>
        <w:tc>
          <w:tcPr>
            <w:tcW w:w="7202" w:type="dxa"/>
            <w:tcBorders>
              <w:top w:val="single" w:sz="4" w:space="0" w:color="auto"/>
              <w:bottom w:val="single" w:sz="4" w:space="0" w:color="auto"/>
            </w:tcBorders>
          </w:tcPr>
          <w:p w14:paraId="006D0F08" w14:textId="77777777" w:rsidR="004243D3" w:rsidRPr="00B21F99" w:rsidRDefault="0097444A">
            <w:pPr>
              <w:rPr>
                <w:rFonts w:eastAsia="DengXian"/>
                <w:szCs w:val="20"/>
                <w:lang w:eastAsia="zh-CN"/>
              </w:rPr>
            </w:pPr>
            <w:r w:rsidRPr="00B21F99">
              <w:rPr>
                <w:rFonts w:eastAsia="DengXian" w:hint="eastAsia"/>
                <w:szCs w:val="20"/>
                <w:lang w:eastAsia="zh-CN"/>
              </w:rPr>
              <w:t xml:space="preserve">Agree with </w:t>
            </w:r>
            <w:r w:rsidRPr="00B21F99">
              <w:rPr>
                <w:szCs w:val="20"/>
              </w:rPr>
              <w:t>Qualcomm</w:t>
            </w:r>
            <w:r w:rsidRPr="00B21F99">
              <w:rPr>
                <w:rFonts w:eastAsia="DengXian"/>
                <w:szCs w:val="20"/>
                <w:lang w:eastAsia="zh-CN"/>
              </w:rPr>
              <w:t>’</w:t>
            </w:r>
            <w:r w:rsidRPr="00B21F99">
              <w:rPr>
                <w:rFonts w:eastAsia="DengXian" w:hint="eastAsia"/>
                <w:szCs w:val="20"/>
                <w:lang w:eastAsia="zh-CN"/>
              </w:rPr>
              <w:t>s proposal. The low-power state for base station can be first s</w:t>
            </w:r>
            <w:r w:rsidRPr="00B21F99">
              <w:rPr>
                <w:rFonts w:eastAsia="DengXian" w:hint="eastAsia"/>
                <w:szCs w:val="20"/>
                <w:lang w:eastAsia="zh-CN"/>
              </w:rPr>
              <w:t xml:space="preserve">tudied before go to </w:t>
            </w:r>
            <w:r w:rsidRPr="00B21F99">
              <w:rPr>
                <w:rFonts w:eastAsia="DengXian"/>
                <w:szCs w:val="20"/>
                <w:lang w:eastAsia="zh-CN"/>
              </w:rPr>
              <w:t xml:space="preserve">the spec </w:t>
            </w:r>
            <w:proofErr w:type="spellStart"/>
            <w:r w:rsidRPr="00B21F99">
              <w:rPr>
                <w:rFonts w:eastAsia="DengXian"/>
                <w:szCs w:val="20"/>
                <w:lang w:eastAsia="zh-CN"/>
              </w:rPr>
              <w:t>impac</w:t>
            </w:r>
            <w:proofErr w:type="spellEnd"/>
            <w:r w:rsidRPr="00B21F99">
              <w:rPr>
                <w:rFonts w:eastAsia="DengXian" w:hint="eastAsia"/>
                <w:szCs w:val="20"/>
                <w:lang w:eastAsia="zh-CN"/>
              </w:rPr>
              <w:t xml:space="preserve">. </w:t>
            </w:r>
          </w:p>
        </w:tc>
      </w:tr>
      <w:tr w:rsidR="004243D3" w14:paraId="419085F9" w14:textId="77777777" w:rsidTr="009A4EF8">
        <w:tc>
          <w:tcPr>
            <w:tcW w:w="2426" w:type="dxa"/>
            <w:tcBorders>
              <w:top w:val="single" w:sz="4" w:space="0" w:color="auto"/>
              <w:bottom w:val="single" w:sz="4" w:space="0" w:color="auto"/>
            </w:tcBorders>
          </w:tcPr>
          <w:p w14:paraId="091420E2" w14:textId="77777777" w:rsidR="004243D3" w:rsidRDefault="0097444A">
            <w:pPr>
              <w:rPr>
                <w:rFonts w:eastAsia="DengXian"/>
                <w:szCs w:val="20"/>
                <w:lang w:val="de-DE" w:eastAsia="zh-CN"/>
              </w:rPr>
            </w:pPr>
            <w:r>
              <w:rPr>
                <w:rFonts w:eastAsia="DengXian"/>
                <w:szCs w:val="20"/>
                <w:lang w:val="de-DE" w:eastAsia="zh-CN"/>
              </w:rPr>
              <w:t>NEC</w:t>
            </w:r>
          </w:p>
        </w:tc>
        <w:tc>
          <w:tcPr>
            <w:tcW w:w="7202" w:type="dxa"/>
            <w:tcBorders>
              <w:top w:val="single" w:sz="4" w:space="0" w:color="auto"/>
              <w:bottom w:val="single" w:sz="4" w:space="0" w:color="auto"/>
            </w:tcBorders>
          </w:tcPr>
          <w:p w14:paraId="643E3552" w14:textId="77777777" w:rsidR="004243D3" w:rsidRDefault="0097444A">
            <w:pPr>
              <w:rPr>
                <w:rFonts w:eastAsia="DengXian"/>
                <w:szCs w:val="20"/>
                <w:lang w:val="de-DE" w:eastAsia="zh-CN"/>
              </w:rPr>
            </w:pPr>
            <w:r>
              <w:rPr>
                <w:rFonts w:eastAsia="DengXian"/>
                <w:szCs w:val="20"/>
                <w:lang w:val="de-DE" w:eastAsia="zh-CN"/>
              </w:rPr>
              <w:t>Support</w:t>
            </w:r>
          </w:p>
        </w:tc>
      </w:tr>
      <w:tr w:rsidR="004243D3" w14:paraId="3A1FA76C" w14:textId="77777777" w:rsidTr="009A4EF8">
        <w:tc>
          <w:tcPr>
            <w:tcW w:w="2426" w:type="dxa"/>
            <w:tcBorders>
              <w:top w:val="single" w:sz="4" w:space="0" w:color="auto"/>
              <w:bottom w:val="single" w:sz="4" w:space="0" w:color="auto"/>
            </w:tcBorders>
          </w:tcPr>
          <w:p w14:paraId="60706C9C" w14:textId="77777777" w:rsidR="004243D3" w:rsidRDefault="0097444A">
            <w:pPr>
              <w:rPr>
                <w:rFonts w:eastAsia="DengXian"/>
                <w:szCs w:val="20"/>
                <w:lang w:val="de-DE" w:eastAsia="zh-CN"/>
              </w:rPr>
            </w:pPr>
            <w:r>
              <w:rPr>
                <w:rFonts w:eastAsia="DengXian"/>
                <w:szCs w:val="20"/>
                <w:lang w:val="de-DE" w:eastAsia="zh-CN"/>
              </w:rPr>
              <w:t>Ericsson</w:t>
            </w:r>
          </w:p>
        </w:tc>
        <w:tc>
          <w:tcPr>
            <w:tcW w:w="7202" w:type="dxa"/>
            <w:tcBorders>
              <w:top w:val="single" w:sz="4" w:space="0" w:color="auto"/>
              <w:bottom w:val="single" w:sz="4" w:space="0" w:color="auto"/>
            </w:tcBorders>
          </w:tcPr>
          <w:p w14:paraId="54037DA1" w14:textId="77777777" w:rsidR="004243D3" w:rsidRPr="00B21F99" w:rsidRDefault="0097444A">
            <w:pPr>
              <w:rPr>
                <w:rFonts w:eastAsia="DengXian"/>
                <w:szCs w:val="20"/>
                <w:lang w:eastAsia="zh-CN"/>
              </w:rPr>
            </w:pPr>
            <w:r w:rsidRPr="00B21F99">
              <w:rPr>
                <w:rFonts w:eastAsia="DengXian"/>
                <w:szCs w:val="20"/>
                <w:lang w:eastAsia="zh-CN"/>
              </w:rPr>
              <w:t>Not support.</w:t>
            </w:r>
          </w:p>
          <w:p w14:paraId="24F764FA" w14:textId="77777777" w:rsidR="004243D3" w:rsidRPr="00B21F99" w:rsidRDefault="0097444A">
            <w:pPr>
              <w:rPr>
                <w:rFonts w:eastAsia="DengXian"/>
                <w:szCs w:val="20"/>
                <w:lang w:eastAsia="zh-CN"/>
              </w:rPr>
            </w:pPr>
            <w:r w:rsidRPr="00B21F99">
              <w:rPr>
                <w:rFonts w:eastAsia="DengXian"/>
                <w:szCs w:val="20"/>
                <w:lang w:eastAsia="zh-CN"/>
              </w:rPr>
              <w:t xml:space="preserve">The concept is too vague. There is no common understanding of the function of this LP entity. </w:t>
            </w:r>
          </w:p>
          <w:p w14:paraId="41E99C58" w14:textId="77777777" w:rsidR="004243D3" w:rsidRDefault="0097444A">
            <w:pPr>
              <w:rPr>
                <w:rFonts w:eastAsia="DengXian"/>
                <w:szCs w:val="20"/>
                <w:lang w:val="de-DE" w:eastAsia="zh-CN"/>
              </w:rPr>
            </w:pPr>
            <w:r w:rsidRPr="00B21F99">
              <w:rPr>
                <w:rFonts w:eastAsia="DengXian"/>
                <w:szCs w:val="20"/>
                <w:lang w:eastAsia="zh-CN"/>
              </w:rPr>
              <w:t xml:space="preserve">Besides, we see several potential issues, like increased latency when it has to wake-up </w:t>
            </w:r>
            <w:r w:rsidRPr="00B21F99">
              <w:rPr>
                <w:rFonts w:eastAsia="DengXian"/>
                <w:szCs w:val="20"/>
                <w:lang w:eastAsia="zh-CN"/>
              </w:rPr>
              <w:t xml:space="preserve">the MR (especially if it is a CAT2 BS). And the market-penetration of this type of radio will be small, if any. It will rather drive investment costs for </w:t>
            </w:r>
            <w:proofErr w:type="gramStart"/>
            <w:r w:rsidRPr="00B21F99">
              <w:rPr>
                <w:rFonts w:eastAsia="DengXian"/>
                <w:szCs w:val="20"/>
                <w:lang w:eastAsia="zh-CN"/>
              </w:rPr>
              <w:t>operators</w:t>
            </w:r>
            <w:proofErr w:type="gramEnd"/>
            <w:r w:rsidRPr="00B21F99">
              <w:rPr>
                <w:rFonts w:eastAsia="DengXian"/>
                <w:szCs w:val="20"/>
                <w:lang w:eastAsia="zh-CN"/>
              </w:rPr>
              <w:t xml:space="preserve"> investments, while the objective with network EE is to reduce costs. </w:t>
            </w:r>
            <w:r>
              <w:rPr>
                <w:rFonts w:eastAsia="DengXian"/>
                <w:szCs w:val="20"/>
                <w:lang w:val="de-DE" w:eastAsia="zh-CN"/>
              </w:rPr>
              <w:t>We should prioritize th</w:t>
            </w:r>
            <w:r>
              <w:rPr>
                <w:rFonts w:eastAsia="DengXian"/>
                <w:szCs w:val="20"/>
                <w:lang w:val="de-DE" w:eastAsia="zh-CN"/>
              </w:rPr>
              <w:t>e models for widely deployed radios.</w:t>
            </w:r>
          </w:p>
        </w:tc>
      </w:tr>
      <w:tr w:rsidR="004243D3" w14:paraId="533659C9" w14:textId="77777777" w:rsidTr="009A4EF8">
        <w:tc>
          <w:tcPr>
            <w:tcW w:w="2426" w:type="dxa"/>
            <w:tcBorders>
              <w:top w:val="single" w:sz="4" w:space="0" w:color="auto"/>
              <w:bottom w:val="single" w:sz="4" w:space="0" w:color="auto"/>
            </w:tcBorders>
          </w:tcPr>
          <w:p w14:paraId="6B66B0B3"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2" w:type="dxa"/>
            <w:tcBorders>
              <w:top w:val="single" w:sz="4" w:space="0" w:color="auto"/>
              <w:bottom w:val="single" w:sz="4" w:space="0" w:color="auto"/>
            </w:tcBorders>
          </w:tcPr>
          <w:p w14:paraId="5D95B464" w14:textId="77777777" w:rsidR="004243D3" w:rsidRPr="00B21F99" w:rsidRDefault="0097444A">
            <w:pPr>
              <w:rPr>
                <w:rFonts w:eastAsia="DengXian"/>
                <w:szCs w:val="20"/>
                <w:lang w:eastAsia="zh-CN"/>
              </w:rPr>
            </w:pPr>
            <w:r w:rsidRPr="00B21F99">
              <w:rPr>
                <w:rFonts w:eastAsia="DengXian" w:hint="eastAsia"/>
                <w:sz w:val="20"/>
                <w:szCs w:val="20"/>
                <w:lang w:eastAsia="zh-CN"/>
              </w:rPr>
              <w:t>We are open to study this.</w:t>
            </w:r>
          </w:p>
        </w:tc>
      </w:tr>
      <w:tr w:rsidR="004243D3" w14:paraId="38EB2C02" w14:textId="77777777" w:rsidTr="009A4EF8">
        <w:tc>
          <w:tcPr>
            <w:tcW w:w="2426" w:type="dxa"/>
            <w:tcBorders>
              <w:top w:val="single" w:sz="4" w:space="0" w:color="auto"/>
              <w:bottom w:val="single" w:sz="4" w:space="0" w:color="auto"/>
            </w:tcBorders>
          </w:tcPr>
          <w:p w14:paraId="671F5EB7" w14:textId="77777777" w:rsidR="004243D3" w:rsidRDefault="0097444A">
            <w:pPr>
              <w:rPr>
                <w:rFonts w:eastAsia="DengXian"/>
                <w:szCs w:val="20"/>
                <w:lang w:val="de-DE" w:eastAsia="zh-CN"/>
              </w:rPr>
            </w:pPr>
            <w:r>
              <w:rPr>
                <w:rFonts w:eastAsia="DengXian" w:hint="eastAsia"/>
                <w:szCs w:val="20"/>
                <w:lang w:val="de-DE" w:eastAsia="zh-CN"/>
              </w:rPr>
              <w:lastRenderedPageBreak/>
              <w:t>ZTE, Sanechips</w:t>
            </w:r>
          </w:p>
        </w:tc>
        <w:tc>
          <w:tcPr>
            <w:tcW w:w="7202" w:type="dxa"/>
            <w:tcBorders>
              <w:top w:val="single" w:sz="4" w:space="0" w:color="auto"/>
              <w:bottom w:val="single" w:sz="4" w:space="0" w:color="auto"/>
            </w:tcBorders>
          </w:tcPr>
          <w:p w14:paraId="3981857F" w14:textId="77777777" w:rsidR="004243D3" w:rsidRPr="00B21F99" w:rsidRDefault="0097444A">
            <w:pPr>
              <w:rPr>
                <w:rFonts w:eastAsia="DengXian"/>
                <w:szCs w:val="20"/>
                <w:lang w:eastAsia="zh-CN"/>
              </w:rPr>
            </w:pPr>
            <w:r w:rsidRPr="00B21F99">
              <w:rPr>
                <w:rFonts w:eastAsia="DengXian" w:hint="eastAsia"/>
                <w:szCs w:val="20"/>
                <w:lang w:eastAsia="zh-CN"/>
              </w:rPr>
              <w:t xml:space="preserve">We are jumping to the spec discussion which is confusing to us. At the SI beginning, we firstly need to consider whether it is feasible and necessary. For example, whether the </w:t>
            </w:r>
            <w:proofErr w:type="spellStart"/>
            <w:r w:rsidRPr="00B21F99">
              <w:rPr>
                <w:rFonts w:eastAsia="DengXian" w:hint="eastAsia"/>
                <w:szCs w:val="20"/>
                <w:lang w:eastAsia="zh-CN"/>
              </w:rPr>
              <w:t>gNB</w:t>
            </w:r>
            <w:proofErr w:type="spellEnd"/>
            <w:r w:rsidRPr="00B21F99">
              <w:rPr>
                <w:rFonts w:eastAsia="DengXian" w:hint="eastAsia"/>
                <w:szCs w:val="20"/>
                <w:lang w:eastAsia="zh-CN"/>
              </w:rPr>
              <w:t xml:space="preserve"> could have a low power mode but also operate with monitoring PRACH with same</w:t>
            </w:r>
            <w:r w:rsidRPr="00B21F99">
              <w:rPr>
                <w:rFonts w:eastAsia="DengXian" w:hint="eastAsia"/>
                <w:szCs w:val="20"/>
                <w:lang w:eastAsia="zh-CN"/>
              </w:rPr>
              <w:t xml:space="preserve"> sensitivity.</w:t>
            </w:r>
          </w:p>
        </w:tc>
      </w:tr>
      <w:tr w:rsidR="004243D3" w14:paraId="3BED67A0" w14:textId="77777777" w:rsidTr="009A4EF8">
        <w:tc>
          <w:tcPr>
            <w:tcW w:w="2426" w:type="dxa"/>
            <w:tcBorders>
              <w:top w:val="single" w:sz="4" w:space="0" w:color="auto"/>
              <w:bottom w:val="single" w:sz="4" w:space="0" w:color="auto"/>
            </w:tcBorders>
          </w:tcPr>
          <w:p w14:paraId="31041E85" w14:textId="77777777" w:rsidR="004243D3" w:rsidRDefault="0097444A">
            <w:pPr>
              <w:rPr>
                <w:rFonts w:eastAsia="DengXian"/>
                <w:szCs w:val="20"/>
                <w:lang w:val="de-DE" w:eastAsia="zh-CN"/>
              </w:rPr>
            </w:pPr>
            <w:r>
              <w:rPr>
                <w:rFonts w:eastAsia="DengXian"/>
                <w:szCs w:val="20"/>
                <w:lang w:val="de-DE" w:eastAsia="zh-CN"/>
              </w:rPr>
              <w:t>IIT Kanpur</w:t>
            </w:r>
          </w:p>
        </w:tc>
        <w:tc>
          <w:tcPr>
            <w:tcW w:w="7202" w:type="dxa"/>
            <w:tcBorders>
              <w:top w:val="single" w:sz="4" w:space="0" w:color="auto"/>
              <w:bottom w:val="single" w:sz="4" w:space="0" w:color="auto"/>
            </w:tcBorders>
          </w:tcPr>
          <w:p w14:paraId="0613AD56" w14:textId="77777777" w:rsidR="004243D3" w:rsidRPr="00B21F99" w:rsidRDefault="0097444A">
            <w:pPr>
              <w:rPr>
                <w:rFonts w:eastAsia="DengXian"/>
                <w:szCs w:val="20"/>
                <w:lang w:eastAsia="zh-CN"/>
              </w:rPr>
            </w:pPr>
            <w:r w:rsidRPr="00B21F99">
              <w:rPr>
                <w:rFonts w:eastAsia="DengXian"/>
                <w:szCs w:val="20"/>
                <w:lang w:eastAsia="zh-CN"/>
              </w:rPr>
              <w:t>We are open to discuss these aspects.</w:t>
            </w:r>
          </w:p>
        </w:tc>
      </w:tr>
      <w:tr w:rsidR="004243D3" w14:paraId="52234874" w14:textId="77777777" w:rsidTr="009A4EF8">
        <w:tc>
          <w:tcPr>
            <w:tcW w:w="2426" w:type="dxa"/>
          </w:tcPr>
          <w:p w14:paraId="1DAD457C" w14:textId="77777777" w:rsidR="004243D3" w:rsidRDefault="0097444A">
            <w:pPr>
              <w:rPr>
                <w:rFonts w:eastAsia="Malgun Gothic"/>
                <w:sz w:val="20"/>
                <w:szCs w:val="20"/>
                <w:lang w:eastAsia="ko-KR"/>
              </w:rPr>
            </w:pPr>
            <w:r>
              <w:rPr>
                <w:rFonts w:eastAsia="Malgun Gothic"/>
                <w:sz w:val="20"/>
                <w:szCs w:val="20"/>
                <w:lang w:eastAsia="ko-KR"/>
              </w:rPr>
              <w:t>Apple</w:t>
            </w:r>
          </w:p>
        </w:tc>
        <w:tc>
          <w:tcPr>
            <w:tcW w:w="7202" w:type="dxa"/>
          </w:tcPr>
          <w:p w14:paraId="1B4F7027" w14:textId="77777777" w:rsidR="004243D3" w:rsidRDefault="0097444A">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97444A">
            <w:pPr>
              <w:rPr>
                <w:sz w:val="20"/>
                <w:szCs w:val="20"/>
                <w:lang w:eastAsia="ko-KR"/>
              </w:rPr>
            </w:pPr>
            <w:r>
              <w:rPr>
                <w:b/>
                <w:bCs/>
              </w:rPr>
              <w:t xml:space="preserve">Study the </w:t>
            </w:r>
            <w:r>
              <w:rPr>
                <w:b/>
                <w:bCs/>
                <w:color w:val="FF0000"/>
              </w:rPr>
              <w:t xml:space="preserve">feasibility </w:t>
            </w:r>
            <w:r>
              <w:rPr>
                <w:b/>
                <w:bCs/>
                <w:strike/>
                <w:color w:val="FF0000"/>
              </w:rPr>
              <w:t>spec impac</w:t>
            </w:r>
            <w:r>
              <w:rPr>
                <w:b/>
                <w:bCs/>
                <w:strike/>
                <w:color w:val="FF0000"/>
              </w:rPr>
              <w:t>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proofErr w:type="spellStart"/>
            <w:r>
              <w:rPr>
                <w:b/>
                <w:bCs/>
                <w:strike/>
                <w:color w:val="FF0000"/>
              </w:rPr>
              <w:t>gNB</w:t>
            </w:r>
            <w:proofErr w:type="spellEnd"/>
            <w:r>
              <w:rPr>
                <w:b/>
                <w:bCs/>
                <w:strike/>
                <w:color w:val="FF0000"/>
              </w:rPr>
              <w:t xml:space="preserve">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3F7AC4">
        <w:tc>
          <w:tcPr>
            <w:tcW w:w="2426" w:type="dxa"/>
            <w:tcBorders>
              <w:top w:val="single" w:sz="4" w:space="0" w:color="auto"/>
              <w:bottom w:val="single" w:sz="4" w:space="0" w:color="auto"/>
            </w:tcBorders>
          </w:tcPr>
          <w:p w14:paraId="2E9F6089" w14:textId="096F3A8D" w:rsidR="009A4EF8" w:rsidRPr="00B21F99" w:rsidRDefault="009A4EF8" w:rsidP="009A4EF8">
            <w:pPr>
              <w:rPr>
                <w:rFonts w:eastAsia="DengXian"/>
                <w:szCs w:val="20"/>
                <w:lang w:eastAsia="zh-CN"/>
              </w:rPr>
            </w:pPr>
            <w:r>
              <w:rPr>
                <w:rFonts w:eastAsia="DengXian"/>
                <w:szCs w:val="20"/>
                <w:lang w:eastAsia="zh-CN"/>
              </w:rPr>
              <w:t xml:space="preserve">Lenovo </w:t>
            </w:r>
          </w:p>
        </w:tc>
        <w:tc>
          <w:tcPr>
            <w:tcW w:w="7202" w:type="dxa"/>
            <w:tcBorders>
              <w:top w:val="single" w:sz="4" w:space="0" w:color="auto"/>
              <w:bottom w:val="single" w:sz="4" w:space="0" w:color="auto"/>
            </w:tcBorders>
          </w:tcPr>
          <w:p w14:paraId="33472BCE" w14:textId="0B25E3B4" w:rsidR="009A4EF8" w:rsidRPr="00B21F99" w:rsidRDefault="009A4EF8" w:rsidP="009A4EF8">
            <w:pPr>
              <w:rPr>
                <w:rFonts w:eastAsia="DengXian"/>
                <w:szCs w:val="20"/>
                <w:lang w:eastAsia="zh-CN"/>
              </w:rPr>
            </w:pPr>
            <w:r w:rsidRPr="005E6251">
              <w:rPr>
                <w:rFonts w:eastAsia="DengXian"/>
                <w:szCs w:val="20"/>
                <w:lang w:eastAsia="zh-CN"/>
              </w:rPr>
              <w:t>We are fine with t</w:t>
            </w:r>
            <w:r>
              <w:rPr>
                <w:rFonts w:eastAsia="DengXian"/>
                <w:szCs w:val="20"/>
                <w:lang w:eastAsia="zh-CN"/>
              </w:rPr>
              <w:t>he Qualcomm wordings</w:t>
            </w:r>
          </w:p>
        </w:tc>
      </w:tr>
      <w:tr w:rsidR="003F7AC4" w14:paraId="1FA2702F" w14:textId="77777777" w:rsidTr="009A4EF8">
        <w:tc>
          <w:tcPr>
            <w:tcW w:w="2426" w:type="dxa"/>
            <w:tcBorders>
              <w:top w:val="single" w:sz="4" w:space="0" w:color="auto"/>
            </w:tcBorders>
          </w:tcPr>
          <w:p w14:paraId="20C78A92" w14:textId="2B200A52" w:rsidR="003F7AC4" w:rsidRDefault="003F7AC4" w:rsidP="009A4EF8">
            <w:pPr>
              <w:rPr>
                <w:rFonts w:eastAsia="DengXian"/>
                <w:szCs w:val="20"/>
                <w:lang w:eastAsia="zh-CN"/>
              </w:rPr>
            </w:pPr>
            <w:r>
              <w:rPr>
                <w:rFonts w:eastAsia="DengXian"/>
                <w:szCs w:val="20"/>
                <w:lang w:eastAsia="zh-CN"/>
              </w:rPr>
              <w:t>Tejas</w:t>
            </w:r>
          </w:p>
        </w:tc>
        <w:tc>
          <w:tcPr>
            <w:tcW w:w="7202" w:type="dxa"/>
            <w:tcBorders>
              <w:top w:val="single" w:sz="4" w:space="0" w:color="auto"/>
            </w:tcBorders>
          </w:tcPr>
          <w:p w14:paraId="221BCD5F" w14:textId="35CFD9CD" w:rsidR="003F7AC4" w:rsidRPr="005E6251" w:rsidRDefault="003F7AC4" w:rsidP="009A4EF8">
            <w:pPr>
              <w:rPr>
                <w:rFonts w:eastAsia="DengXian"/>
                <w:szCs w:val="20"/>
                <w:lang w:eastAsia="zh-CN"/>
              </w:rPr>
            </w:pPr>
            <w:r>
              <w:rPr>
                <w:rFonts w:eastAsia="DengXian"/>
                <w:szCs w:val="20"/>
                <w:lang w:eastAsia="zh-CN"/>
              </w:rPr>
              <w:t>Ok to study</w:t>
            </w:r>
          </w:p>
        </w:tc>
      </w:tr>
    </w:tbl>
    <w:p w14:paraId="5990DE2D" w14:textId="77777777" w:rsidR="004243D3" w:rsidRDefault="004243D3">
      <w:pPr>
        <w:pStyle w:val="Proposal"/>
        <w:numPr>
          <w:ilvl w:val="0"/>
          <w:numId w:val="0"/>
        </w:numPr>
        <w:ind w:left="1304" w:hanging="1304"/>
        <w:rPr>
          <w:lang w:val="en-GB"/>
        </w:rPr>
      </w:pPr>
    </w:p>
    <w:p w14:paraId="25A838A5"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97444A">
      <w:pPr>
        <w:rPr>
          <w:b/>
          <w:bCs/>
        </w:rPr>
      </w:pPr>
      <w:r>
        <w:rPr>
          <w:b/>
          <w:bCs/>
        </w:rPr>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06B88F82" w14:textId="77777777" w:rsidTr="009A4EF8">
        <w:tc>
          <w:tcPr>
            <w:tcW w:w="2426" w:type="dxa"/>
            <w:shd w:val="clear" w:color="auto" w:fill="FFC000" w:themeFill="accent4"/>
          </w:tcPr>
          <w:p w14:paraId="03362295"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ED9705D" w14:textId="77777777" w:rsidR="004243D3" w:rsidRDefault="0097444A">
            <w:pPr>
              <w:jc w:val="center"/>
              <w:rPr>
                <w:b/>
                <w:bCs/>
                <w:szCs w:val="20"/>
                <w:lang w:val="de-DE"/>
              </w:rPr>
            </w:pPr>
            <w:r>
              <w:rPr>
                <w:b/>
                <w:bCs/>
                <w:szCs w:val="20"/>
                <w:lang w:val="de-DE"/>
              </w:rPr>
              <w:t>View</w:t>
            </w:r>
          </w:p>
        </w:tc>
      </w:tr>
      <w:tr w:rsidR="004243D3" w14:paraId="5729135E" w14:textId="77777777" w:rsidTr="009A4EF8">
        <w:tc>
          <w:tcPr>
            <w:tcW w:w="2426" w:type="dxa"/>
          </w:tcPr>
          <w:p w14:paraId="71663209" w14:textId="77777777" w:rsidR="004243D3" w:rsidRDefault="0097444A">
            <w:pPr>
              <w:rPr>
                <w:szCs w:val="20"/>
                <w:lang w:val="de-DE"/>
              </w:rPr>
            </w:pPr>
            <w:r>
              <w:rPr>
                <w:szCs w:val="20"/>
                <w:lang w:val="de-DE"/>
              </w:rPr>
              <w:t>Google</w:t>
            </w:r>
          </w:p>
        </w:tc>
        <w:tc>
          <w:tcPr>
            <w:tcW w:w="7202" w:type="dxa"/>
          </w:tcPr>
          <w:p w14:paraId="789A6BDE" w14:textId="77777777" w:rsidR="004243D3" w:rsidRPr="00B21F99" w:rsidRDefault="0097444A">
            <w:pPr>
              <w:rPr>
                <w:szCs w:val="20"/>
              </w:rPr>
            </w:pPr>
            <w:r w:rsidRPr="00B21F99">
              <w:rPr>
                <w:szCs w:val="20"/>
              </w:rPr>
              <w:t>Although understanding the intention, perhaps we should have defini</w:t>
            </w:r>
            <w:r w:rsidRPr="00B21F99">
              <w:rPr>
                <w:szCs w:val="20"/>
              </w:rPr>
              <w:t xml:space="preserve">tion of anchor cell and capacity cell first, to avoid possible different understanding across companies. </w:t>
            </w:r>
          </w:p>
        </w:tc>
      </w:tr>
      <w:tr w:rsidR="004243D3" w14:paraId="0B5CBC25" w14:textId="77777777" w:rsidTr="009A4EF8">
        <w:tc>
          <w:tcPr>
            <w:tcW w:w="2426" w:type="dxa"/>
          </w:tcPr>
          <w:p w14:paraId="5DD8D064" w14:textId="77777777" w:rsidR="004243D3" w:rsidRDefault="0097444A">
            <w:pPr>
              <w:rPr>
                <w:szCs w:val="20"/>
                <w:lang w:val="de-DE"/>
              </w:rPr>
            </w:pPr>
            <w:r>
              <w:rPr>
                <w:rFonts w:eastAsia="Malgun Gothic"/>
                <w:szCs w:val="20"/>
                <w:lang w:val="de-DE" w:eastAsia="ko-KR"/>
              </w:rPr>
              <w:t>InterDigital</w:t>
            </w:r>
          </w:p>
        </w:tc>
        <w:tc>
          <w:tcPr>
            <w:tcW w:w="7202" w:type="dxa"/>
          </w:tcPr>
          <w:p w14:paraId="61BF84F6" w14:textId="77777777" w:rsidR="004243D3" w:rsidRDefault="0097444A">
            <w:pPr>
              <w:rPr>
                <w:szCs w:val="20"/>
                <w:lang w:val="de-DE"/>
              </w:rPr>
            </w:pPr>
            <w:r>
              <w:rPr>
                <w:rFonts w:eastAsia="Malgun Gothic"/>
                <w:szCs w:val="20"/>
                <w:lang w:val="de-DE" w:eastAsia="ko-KR"/>
              </w:rPr>
              <w:t>Fine</w:t>
            </w:r>
          </w:p>
        </w:tc>
      </w:tr>
      <w:tr w:rsidR="004243D3" w14:paraId="76CBC988" w14:textId="77777777" w:rsidTr="009A4EF8">
        <w:tc>
          <w:tcPr>
            <w:tcW w:w="2426" w:type="dxa"/>
          </w:tcPr>
          <w:p w14:paraId="7FAA84B2"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4BB195C7" w14:textId="77777777" w:rsidR="004243D3" w:rsidRPr="00B21F99" w:rsidRDefault="0097444A">
            <w:pPr>
              <w:jc w:val="both"/>
              <w:rPr>
                <w:rFonts w:eastAsia="Malgun Gothic"/>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w:t>
            </w:r>
            <w:r w:rsidRPr="00B21F99">
              <w:rPr>
                <w:szCs w:val="20"/>
              </w:rPr>
              <w:t>l signaling and avoid introducing undue overhead or coverage gaps.</w:t>
            </w:r>
          </w:p>
        </w:tc>
      </w:tr>
      <w:tr w:rsidR="004243D3" w14:paraId="6D278346" w14:textId="77777777" w:rsidTr="009A4EF8">
        <w:tc>
          <w:tcPr>
            <w:tcW w:w="2426" w:type="dxa"/>
          </w:tcPr>
          <w:p w14:paraId="02FF693C" w14:textId="77777777" w:rsidR="004243D3" w:rsidRDefault="0097444A">
            <w:pPr>
              <w:rPr>
                <w:rFonts w:eastAsia="Malgun Gothic"/>
                <w:szCs w:val="20"/>
                <w:lang w:val="de-DE" w:eastAsia="ko-KR"/>
              </w:rPr>
            </w:pPr>
            <w:r>
              <w:rPr>
                <w:szCs w:val="20"/>
                <w:lang w:val="de-DE"/>
              </w:rPr>
              <w:t>Panasonic</w:t>
            </w:r>
          </w:p>
        </w:tc>
        <w:tc>
          <w:tcPr>
            <w:tcW w:w="7202" w:type="dxa"/>
          </w:tcPr>
          <w:p w14:paraId="1B74DBF8" w14:textId="77777777" w:rsidR="004243D3" w:rsidRDefault="0097444A">
            <w:pPr>
              <w:jc w:val="both"/>
              <w:rPr>
                <w:szCs w:val="20"/>
                <w:lang w:val="de-DE"/>
              </w:rPr>
            </w:pPr>
            <w:r>
              <w:rPr>
                <w:szCs w:val="20"/>
                <w:lang w:val="de-DE"/>
              </w:rPr>
              <w:t>Okay.</w:t>
            </w:r>
          </w:p>
        </w:tc>
      </w:tr>
      <w:tr w:rsidR="004243D3" w14:paraId="3EDE5453" w14:textId="77777777" w:rsidTr="009A4EF8">
        <w:tc>
          <w:tcPr>
            <w:tcW w:w="2426" w:type="dxa"/>
          </w:tcPr>
          <w:p w14:paraId="1FE3FE88" w14:textId="77777777" w:rsidR="004243D3" w:rsidRDefault="0097444A">
            <w:pPr>
              <w:rPr>
                <w:szCs w:val="20"/>
                <w:lang w:val="de-DE"/>
              </w:rPr>
            </w:pPr>
            <w:r>
              <w:rPr>
                <w:szCs w:val="20"/>
                <w:lang w:val="de-DE"/>
              </w:rPr>
              <w:t>Qualcomm</w:t>
            </w:r>
          </w:p>
        </w:tc>
        <w:tc>
          <w:tcPr>
            <w:tcW w:w="7202" w:type="dxa"/>
          </w:tcPr>
          <w:p w14:paraId="08A862AE" w14:textId="77777777" w:rsidR="004243D3" w:rsidRPr="00B21F99" w:rsidRDefault="0097444A">
            <w:pPr>
              <w:jc w:val="both"/>
              <w:rPr>
                <w:szCs w:val="20"/>
              </w:rPr>
            </w:pPr>
            <w:r w:rsidRPr="00B21F99">
              <w:rPr>
                <w:szCs w:val="20"/>
              </w:rPr>
              <w:t xml:space="preserve">We believe this proposal is already included in </w:t>
            </w:r>
            <w:r w:rsidRPr="00B21F99">
              <w:t>Proposal 2.3-1</w:t>
            </w:r>
          </w:p>
        </w:tc>
      </w:tr>
      <w:tr w:rsidR="004243D3" w14:paraId="1CEEED95" w14:textId="77777777" w:rsidTr="009A4EF8">
        <w:tc>
          <w:tcPr>
            <w:tcW w:w="2426" w:type="dxa"/>
          </w:tcPr>
          <w:p w14:paraId="7255C6F2" w14:textId="77777777" w:rsidR="004243D3" w:rsidRDefault="0097444A">
            <w:pPr>
              <w:rPr>
                <w:szCs w:val="20"/>
                <w:lang w:val="de-DE"/>
              </w:rPr>
            </w:pPr>
            <w:r>
              <w:rPr>
                <w:rFonts w:eastAsiaTheme="minorEastAsia"/>
                <w:szCs w:val="20"/>
                <w:lang w:val="de-DE" w:eastAsia="ja-JP"/>
              </w:rPr>
              <w:t>Fujitsu</w:t>
            </w:r>
          </w:p>
        </w:tc>
        <w:tc>
          <w:tcPr>
            <w:tcW w:w="7202" w:type="dxa"/>
          </w:tcPr>
          <w:p w14:paraId="5FBE271A" w14:textId="77777777" w:rsidR="004243D3" w:rsidRPr="00B21F99" w:rsidRDefault="0097444A">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9A4EF8">
        <w:tc>
          <w:tcPr>
            <w:tcW w:w="2426" w:type="dxa"/>
          </w:tcPr>
          <w:p w14:paraId="151D3E81" w14:textId="77777777" w:rsidR="004243D3" w:rsidRDefault="0097444A">
            <w:pPr>
              <w:rPr>
                <w:rFonts w:eastAsiaTheme="minorEastAsia"/>
                <w:szCs w:val="20"/>
                <w:lang w:val="de-DE" w:eastAsia="ja-JP"/>
              </w:rPr>
            </w:pPr>
            <w:r>
              <w:rPr>
                <w:szCs w:val="20"/>
                <w:lang w:val="de-DE"/>
              </w:rPr>
              <w:t>Ofinno</w:t>
            </w:r>
          </w:p>
        </w:tc>
        <w:tc>
          <w:tcPr>
            <w:tcW w:w="7202" w:type="dxa"/>
          </w:tcPr>
          <w:p w14:paraId="1DF39862" w14:textId="77777777" w:rsidR="004243D3" w:rsidRDefault="0097444A">
            <w:pPr>
              <w:jc w:val="both"/>
              <w:rPr>
                <w:rFonts w:eastAsiaTheme="minorEastAsia"/>
                <w:szCs w:val="20"/>
                <w:lang w:val="de-DE" w:eastAsia="ja-JP"/>
              </w:rPr>
            </w:pPr>
            <w:r w:rsidRPr="00B21F99">
              <w:rPr>
                <w:szCs w:val="20"/>
              </w:rPr>
              <w:t xml:space="preserve">Is </w:t>
            </w:r>
            <w:r w:rsidRPr="00B21F99">
              <w:rPr>
                <w:szCs w:val="20"/>
              </w:rPr>
              <w:t xml:space="preserve">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9A4EF8">
        <w:tc>
          <w:tcPr>
            <w:tcW w:w="2426" w:type="dxa"/>
            <w:tcBorders>
              <w:top w:val="nil"/>
              <w:bottom w:val="single" w:sz="4" w:space="0" w:color="auto"/>
            </w:tcBorders>
          </w:tcPr>
          <w:p w14:paraId="48E9F788"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52C9F678" w14:textId="77777777" w:rsidR="004243D3" w:rsidRDefault="0097444A">
            <w:pPr>
              <w:rPr>
                <w:szCs w:val="20"/>
                <w:lang w:val="de-DE"/>
              </w:rPr>
            </w:pPr>
            <w:r>
              <w:rPr>
                <w:szCs w:val="20"/>
                <w:lang w:val="de-DE"/>
              </w:rPr>
              <w:t>We are Okay</w:t>
            </w:r>
          </w:p>
        </w:tc>
      </w:tr>
      <w:tr w:rsidR="004243D3" w14:paraId="5C8C373D" w14:textId="77777777" w:rsidTr="009A4EF8">
        <w:tc>
          <w:tcPr>
            <w:tcW w:w="2426" w:type="dxa"/>
            <w:tcBorders>
              <w:top w:val="single" w:sz="4" w:space="0" w:color="auto"/>
              <w:bottom w:val="single" w:sz="4" w:space="0" w:color="auto"/>
            </w:tcBorders>
          </w:tcPr>
          <w:p w14:paraId="3007A503"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30523371" w14:textId="77777777" w:rsidR="004243D3" w:rsidRDefault="0097444A">
            <w:pPr>
              <w:rPr>
                <w:szCs w:val="20"/>
                <w:lang w:val="de-DE"/>
              </w:rPr>
            </w:pPr>
            <w:r>
              <w:rPr>
                <w:szCs w:val="20"/>
                <w:lang w:val="de-DE"/>
              </w:rPr>
              <w:t>Support</w:t>
            </w:r>
          </w:p>
        </w:tc>
      </w:tr>
      <w:tr w:rsidR="004243D3" w14:paraId="0F2DD859" w14:textId="77777777" w:rsidTr="009A4EF8">
        <w:tc>
          <w:tcPr>
            <w:tcW w:w="2426" w:type="dxa"/>
            <w:tcBorders>
              <w:top w:val="single" w:sz="4" w:space="0" w:color="auto"/>
              <w:bottom w:val="single" w:sz="4" w:space="0" w:color="auto"/>
            </w:tcBorders>
          </w:tcPr>
          <w:p w14:paraId="0A2FFA0D" w14:textId="77777777" w:rsidR="004243D3" w:rsidRDefault="0097444A">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bottom w:val="single" w:sz="4" w:space="0" w:color="auto"/>
            </w:tcBorders>
          </w:tcPr>
          <w:p w14:paraId="6D9884DC" w14:textId="77777777" w:rsidR="004243D3" w:rsidRPr="00B21F99" w:rsidRDefault="0097444A">
            <w:pPr>
              <w:rPr>
                <w:szCs w:val="20"/>
              </w:rPr>
            </w:pPr>
            <w:r w:rsidRPr="00B21F99">
              <w:rPr>
                <w:rFonts w:eastAsiaTheme="minorEastAsia" w:hint="eastAsia"/>
                <w:szCs w:val="20"/>
                <w:lang w:eastAsia="ja-JP"/>
              </w:rPr>
              <w:t>W</w:t>
            </w:r>
            <w:r w:rsidRPr="00B21F99">
              <w:rPr>
                <w:rFonts w:eastAsiaTheme="minorEastAsia"/>
                <w:szCs w:val="20"/>
                <w:lang w:eastAsia="ja-JP"/>
              </w:rPr>
              <w:t xml:space="preserve">e are open to </w:t>
            </w:r>
            <w:r w:rsidRPr="00B21F99">
              <w:rPr>
                <w:rFonts w:eastAsiaTheme="minorEastAsia"/>
                <w:szCs w:val="20"/>
                <w:lang w:eastAsia="ja-JP"/>
              </w:rPr>
              <w:t>discuss.</w:t>
            </w:r>
          </w:p>
        </w:tc>
      </w:tr>
      <w:tr w:rsidR="004243D3" w14:paraId="7BBFBA7A" w14:textId="77777777" w:rsidTr="009A4EF8">
        <w:tc>
          <w:tcPr>
            <w:tcW w:w="2426" w:type="dxa"/>
            <w:tcBorders>
              <w:top w:val="single" w:sz="4" w:space="0" w:color="auto"/>
              <w:bottom w:val="single" w:sz="4" w:space="0" w:color="auto"/>
            </w:tcBorders>
          </w:tcPr>
          <w:p w14:paraId="6CD17B83" w14:textId="77777777" w:rsidR="004243D3" w:rsidRDefault="0097444A">
            <w:pPr>
              <w:rPr>
                <w:rFonts w:eastAsiaTheme="minorEastAsia"/>
                <w:szCs w:val="20"/>
                <w:lang w:val="de-DE" w:eastAsia="ja-JP"/>
              </w:rPr>
            </w:pPr>
            <w:r>
              <w:rPr>
                <w:rFonts w:eastAsia="DengXian" w:hint="eastAsia"/>
                <w:sz w:val="20"/>
                <w:szCs w:val="20"/>
                <w:lang w:val="de-DE" w:eastAsia="zh-CN"/>
              </w:rPr>
              <w:lastRenderedPageBreak/>
              <w:t>C</w:t>
            </w:r>
            <w:r>
              <w:rPr>
                <w:rFonts w:eastAsia="DengXian"/>
                <w:sz w:val="20"/>
                <w:szCs w:val="20"/>
                <w:lang w:val="de-DE" w:eastAsia="zh-CN"/>
              </w:rPr>
              <w:t>MCC</w:t>
            </w:r>
          </w:p>
        </w:tc>
        <w:tc>
          <w:tcPr>
            <w:tcW w:w="7202" w:type="dxa"/>
            <w:tcBorders>
              <w:top w:val="single" w:sz="4" w:space="0" w:color="auto"/>
              <w:bottom w:val="single" w:sz="4" w:space="0" w:color="auto"/>
            </w:tcBorders>
          </w:tcPr>
          <w:p w14:paraId="3B7C3EBC" w14:textId="77777777" w:rsidR="004243D3" w:rsidRPr="00B21F99" w:rsidRDefault="0097444A">
            <w:pPr>
              <w:rPr>
                <w:rFonts w:eastAsia="DengXian"/>
                <w:sz w:val="20"/>
                <w:szCs w:val="20"/>
                <w:lang w:eastAsia="zh-CN"/>
              </w:rPr>
            </w:pPr>
            <w:proofErr w:type="gramStart"/>
            <w:r w:rsidRPr="00B21F99">
              <w:rPr>
                <w:rFonts w:eastAsia="DengXian"/>
                <w:sz w:val="20"/>
                <w:szCs w:val="20"/>
                <w:lang w:eastAsia="zh-CN"/>
              </w:rPr>
              <w:t>Generally</w:t>
            </w:r>
            <w:proofErr w:type="gramEnd"/>
            <w:r w:rsidRPr="00B21F99">
              <w:rPr>
                <w:rFonts w:eastAsia="DengXian"/>
                <w:sz w:val="20"/>
                <w:szCs w:val="20"/>
                <w:lang w:eastAsia="zh-CN"/>
              </w:rPr>
              <w:t xml:space="preserve"> support, and from our understanding such mechanism may but only restrict to the concept of cell, but</w:t>
            </w:r>
            <w:r w:rsidRPr="00B21F99">
              <w:rPr>
                <w:rFonts w:eastAsia="DengXian"/>
                <w:sz w:val="20"/>
                <w:szCs w:val="20"/>
                <w:lang w:eastAsia="zh-CN"/>
              </w:rPr>
              <w:t xml:space="preserve"> also can be further studied from carrier/TRP-level aspect. Therefore, we suggest the following revisions:</w:t>
            </w:r>
          </w:p>
          <w:p w14:paraId="287F8CBD" w14:textId="77777777" w:rsidR="004243D3" w:rsidRPr="00B21F99" w:rsidRDefault="0097444A">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97444A">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w:t>
            </w:r>
            <w:r w:rsidRPr="00B21F99">
              <w:rPr>
                <w:b/>
                <w:bCs/>
              </w:rPr>
              <w:t>y cells</w:t>
            </w:r>
            <w:r w:rsidRPr="00B21F99">
              <w:rPr>
                <w:b/>
                <w:bCs/>
                <w:color w:val="FF0000"/>
              </w:rPr>
              <w:t>/carriers/TRPs</w:t>
            </w:r>
            <w:r w:rsidRPr="00B21F99">
              <w:rPr>
                <w:b/>
                <w:bCs/>
              </w:rPr>
              <w:t>.</w:t>
            </w:r>
          </w:p>
        </w:tc>
      </w:tr>
      <w:tr w:rsidR="004243D3" w14:paraId="6C567CA8" w14:textId="77777777" w:rsidTr="009A4EF8">
        <w:tc>
          <w:tcPr>
            <w:tcW w:w="2426" w:type="dxa"/>
            <w:tcBorders>
              <w:top w:val="single" w:sz="4" w:space="0" w:color="auto"/>
              <w:bottom w:val="single" w:sz="4" w:space="0" w:color="auto"/>
            </w:tcBorders>
          </w:tcPr>
          <w:p w14:paraId="0561D1E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4BE873A" w14:textId="77777777" w:rsidR="004243D3" w:rsidRPr="00B21F99" w:rsidRDefault="0097444A">
            <w:pPr>
              <w:rPr>
                <w:rFonts w:eastAsia="DengXian"/>
                <w:szCs w:val="20"/>
                <w:lang w:eastAsia="zh-CN"/>
              </w:rPr>
            </w:pPr>
            <w:r w:rsidRPr="00B21F99">
              <w:rPr>
                <w:rFonts w:eastAsia="Malgun Gothic" w:hint="eastAsia"/>
                <w:szCs w:val="20"/>
                <w:lang w:eastAsia="ko-KR"/>
              </w:rPr>
              <w:t>Support in general. This issue seems more relevant to system information delivery in section 2.3.</w:t>
            </w:r>
          </w:p>
        </w:tc>
      </w:tr>
      <w:tr w:rsidR="004243D3" w14:paraId="3C947CB1" w14:textId="77777777" w:rsidTr="009A4EF8">
        <w:tc>
          <w:tcPr>
            <w:tcW w:w="2426" w:type="dxa"/>
            <w:tcBorders>
              <w:top w:val="single" w:sz="4" w:space="0" w:color="auto"/>
              <w:bottom w:val="single" w:sz="4" w:space="0" w:color="auto"/>
            </w:tcBorders>
          </w:tcPr>
          <w:p w14:paraId="4CF928E6"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0DA2E0BD"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2871DF51" w14:textId="77777777" w:rsidTr="009A4EF8">
        <w:tc>
          <w:tcPr>
            <w:tcW w:w="2426" w:type="dxa"/>
            <w:tcBorders>
              <w:top w:val="single" w:sz="4" w:space="0" w:color="auto"/>
              <w:bottom w:val="single" w:sz="4" w:space="0" w:color="auto"/>
            </w:tcBorders>
          </w:tcPr>
          <w:p w14:paraId="27805776"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2" w:type="dxa"/>
            <w:tcBorders>
              <w:top w:val="single" w:sz="4" w:space="0" w:color="auto"/>
              <w:bottom w:val="single" w:sz="4" w:space="0" w:color="auto"/>
            </w:tcBorders>
          </w:tcPr>
          <w:p w14:paraId="01A81673" w14:textId="77777777" w:rsidR="004243D3" w:rsidRPr="00B21F99" w:rsidRDefault="0097444A">
            <w:pPr>
              <w:rPr>
                <w:rFonts w:eastAsia="Malgun Gothic"/>
                <w:szCs w:val="20"/>
                <w:lang w:eastAsia="ko-KR"/>
              </w:rPr>
            </w:pPr>
            <w:r w:rsidRPr="00B21F99">
              <w:rPr>
                <w:rFonts w:eastAsia="DengXian" w:hint="eastAsia"/>
                <w:sz w:val="20"/>
                <w:szCs w:val="16"/>
                <w:lang w:eastAsia="zh-CN"/>
              </w:rPr>
              <w:t>We support the direction of jointly considering cell-DTX/</w:t>
            </w:r>
            <w:proofErr w:type="spellStart"/>
            <w:r w:rsidRPr="00B21F99">
              <w:rPr>
                <w:rFonts w:eastAsia="DengXian" w:hint="eastAsia"/>
                <w:sz w:val="20"/>
                <w:szCs w:val="16"/>
                <w:lang w:eastAsia="zh-CN"/>
              </w:rPr>
              <w:t>DRXa</w:t>
            </w:r>
            <w:proofErr w:type="spellEnd"/>
            <w:r w:rsidRPr="00B21F99">
              <w:rPr>
                <w:rFonts w:eastAsia="DengXian"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9A4EF8">
        <w:tc>
          <w:tcPr>
            <w:tcW w:w="2426" w:type="dxa"/>
            <w:tcBorders>
              <w:top w:val="single" w:sz="4" w:space="0" w:color="auto"/>
              <w:bottom w:val="single" w:sz="4" w:space="0" w:color="auto"/>
            </w:tcBorders>
          </w:tcPr>
          <w:p w14:paraId="33910058"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Borders>
              <w:top w:val="single" w:sz="4" w:space="0" w:color="auto"/>
              <w:bottom w:val="single" w:sz="4" w:space="0" w:color="auto"/>
            </w:tcBorders>
          </w:tcPr>
          <w:p w14:paraId="5CC6EDBF" w14:textId="77777777" w:rsidR="004243D3" w:rsidRPr="00B21F99" w:rsidRDefault="0097444A">
            <w:pPr>
              <w:rPr>
                <w:rFonts w:eastAsia="DengXian"/>
                <w:szCs w:val="16"/>
                <w:lang w:eastAsia="zh-CN"/>
              </w:rPr>
            </w:pPr>
            <w:r w:rsidRPr="00B21F99">
              <w:rPr>
                <w:rFonts w:eastAsia="DengXian"/>
                <w:szCs w:val="16"/>
                <w:lang w:eastAsia="zh-CN"/>
              </w:rPr>
              <w:t>We agree to study transmission of SI signaling from coverage/anchor cells on behalf of capaci</w:t>
            </w:r>
            <w:r w:rsidRPr="00B21F99">
              <w:rPr>
                <w:rFonts w:eastAsia="DengXian"/>
                <w:szCs w:val="16"/>
                <w:lang w:eastAsia="zh-CN"/>
              </w:rPr>
              <w:t xml:space="preserve">ty cells. </w:t>
            </w:r>
          </w:p>
          <w:p w14:paraId="569B9C4D" w14:textId="77777777" w:rsidR="004243D3" w:rsidRPr="00B21F99" w:rsidRDefault="0097444A">
            <w:pPr>
              <w:rPr>
                <w:rFonts w:eastAsia="DengXian"/>
                <w:szCs w:val="16"/>
                <w:lang w:eastAsia="zh-CN"/>
              </w:rPr>
            </w:pPr>
            <w:r w:rsidRPr="00B21F99">
              <w:rPr>
                <w:rFonts w:eastAsia="DengXian"/>
                <w:szCs w:val="16"/>
                <w:lang w:eastAsia="zh-CN"/>
              </w:rPr>
              <w:t>Furthermore, we think that evaluations should be done for PAGING and PRACH where for example the coverage/anchor cell pages the UE and directed to respond in either anchor or capacity cell.</w:t>
            </w:r>
          </w:p>
        </w:tc>
      </w:tr>
      <w:tr w:rsidR="004243D3" w14:paraId="7B470513" w14:textId="77777777" w:rsidTr="009A4EF8">
        <w:tc>
          <w:tcPr>
            <w:tcW w:w="2426" w:type="dxa"/>
            <w:tcBorders>
              <w:top w:val="single" w:sz="4" w:space="0" w:color="auto"/>
              <w:bottom w:val="single" w:sz="4" w:space="0" w:color="auto"/>
            </w:tcBorders>
          </w:tcPr>
          <w:p w14:paraId="5C3260C5" w14:textId="77777777" w:rsidR="004243D3" w:rsidRDefault="0097444A">
            <w:pPr>
              <w:rPr>
                <w:rFonts w:eastAsia="DengXian"/>
                <w:szCs w:val="16"/>
                <w:lang w:val="de-DE" w:eastAsia="zh-CN"/>
              </w:rPr>
            </w:pPr>
            <w:r>
              <w:rPr>
                <w:rFonts w:eastAsia="DengXian"/>
                <w:sz w:val="20"/>
                <w:szCs w:val="20"/>
                <w:lang w:val="de-DE" w:eastAsia="zh-CN"/>
              </w:rPr>
              <w:t>V</w:t>
            </w:r>
            <w:r>
              <w:rPr>
                <w:rFonts w:eastAsia="DengXian" w:hint="eastAsia"/>
                <w:sz w:val="20"/>
                <w:szCs w:val="20"/>
                <w:lang w:val="de-DE" w:eastAsia="zh-CN"/>
              </w:rPr>
              <w:t>ivo</w:t>
            </w:r>
          </w:p>
        </w:tc>
        <w:tc>
          <w:tcPr>
            <w:tcW w:w="7202" w:type="dxa"/>
            <w:tcBorders>
              <w:top w:val="single" w:sz="4" w:space="0" w:color="auto"/>
              <w:bottom w:val="single" w:sz="4" w:space="0" w:color="auto"/>
            </w:tcBorders>
          </w:tcPr>
          <w:p w14:paraId="13B75510" w14:textId="77777777" w:rsidR="004243D3" w:rsidRPr="00B21F99" w:rsidRDefault="0097444A">
            <w:pPr>
              <w:rPr>
                <w:rFonts w:eastAsia="DengXian"/>
                <w:szCs w:val="16"/>
                <w:lang w:eastAsia="zh-CN"/>
              </w:rPr>
            </w:pPr>
            <w:r w:rsidRPr="00B21F99">
              <w:rPr>
                <w:rFonts w:eastAsia="DengXian" w:hint="eastAsia"/>
                <w:sz w:val="20"/>
                <w:szCs w:val="20"/>
                <w:lang w:eastAsia="zh-CN"/>
              </w:rPr>
              <w:t xml:space="preserve">We need to clarify the concept of anchor cell SI </w:t>
            </w:r>
            <w:r w:rsidRPr="00B21F99">
              <w:rPr>
                <w:rFonts w:eastAsia="DengXian" w:hint="eastAsia"/>
                <w:sz w:val="20"/>
                <w:szCs w:val="20"/>
                <w:lang w:eastAsia="zh-CN"/>
              </w:rPr>
              <w:t>signaling before agreeing this proposal.</w:t>
            </w:r>
          </w:p>
        </w:tc>
      </w:tr>
      <w:tr w:rsidR="004243D3" w14:paraId="500ACC0F" w14:textId="77777777" w:rsidTr="009A4EF8">
        <w:tc>
          <w:tcPr>
            <w:tcW w:w="2426" w:type="dxa"/>
            <w:tcBorders>
              <w:top w:val="single" w:sz="4" w:space="0" w:color="auto"/>
              <w:bottom w:val="single" w:sz="4" w:space="0" w:color="auto"/>
            </w:tcBorders>
          </w:tcPr>
          <w:p w14:paraId="6E9AA7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Borders>
              <w:top w:val="single" w:sz="4" w:space="0" w:color="auto"/>
              <w:bottom w:val="single" w:sz="4" w:space="0" w:color="auto"/>
            </w:tcBorders>
          </w:tcPr>
          <w:p w14:paraId="3E294362" w14:textId="77777777" w:rsidR="004243D3" w:rsidRPr="00B21F99" w:rsidRDefault="0097444A">
            <w:pPr>
              <w:rPr>
                <w:rFonts w:eastAsia="SimSun"/>
                <w:szCs w:val="20"/>
                <w:lang w:eastAsia="zh-CN"/>
              </w:rPr>
            </w:pPr>
            <w:r w:rsidRPr="00B21F99">
              <w:rPr>
                <w:rFonts w:eastAsia="SimSun" w:hint="eastAsia"/>
                <w:szCs w:val="20"/>
                <w:lang w:eastAsia="zh-CN"/>
              </w:rPr>
              <w:t>Open to consider but anchor cell is not clear to us.</w:t>
            </w:r>
          </w:p>
        </w:tc>
      </w:tr>
      <w:tr w:rsidR="004243D3" w14:paraId="4567A311" w14:textId="77777777" w:rsidTr="009A4EF8">
        <w:tc>
          <w:tcPr>
            <w:tcW w:w="2426" w:type="dxa"/>
            <w:tcBorders>
              <w:top w:val="single" w:sz="4" w:space="0" w:color="auto"/>
              <w:bottom w:val="single" w:sz="4" w:space="0" w:color="auto"/>
            </w:tcBorders>
          </w:tcPr>
          <w:p w14:paraId="494343E6" w14:textId="77777777" w:rsidR="004243D3" w:rsidRDefault="0097444A">
            <w:pPr>
              <w:rPr>
                <w:rFonts w:eastAsia="SimSun"/>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490B056" w14:textId="77777777" w:rsidR="004243D3" w:rsidRPr="00B21F99" w:rsidRDefault="0097444A">
            <w:pPr>
              <w:rPr>
                <w:sz w:val="20"/>
                <w:szCs w:val="20"/>
              </w:rPr>
            </w:pPr>
            <w:r w:rsidRPr="00B21F99">
              <w:rPr>
                <w:sz w:val="20"/>
                <w:szCs w:val="20"/>
              </w:rPr>
              <w:t xml:space="preserve">Anchor cell signaling can include signaling other than SI for cell. For example, anchor cell signaling include </w:t>
            </w:r>
            <w:r w:rsidRPr="00B21F99">
              <w:rPr>
                <w:sz w:val="20"/>
                <w:szCs w:val="20"/>
              </w:rPr>
              <w:t>activation/deactivation of capacity cells</w:t>
            </w:r>
          </w:p>
          <w:p w14:paraId="2DC9AEA8" w14:textId="77777777" w:rsidR="004243D3" w:rsidRPr="00B21F99" w:rsidRDefault="0097444A">
            <w:pPr>
              <w:rPr>
                <w:sz w:val="20"/>
                <w:szCs w:val="20"/>
              </w:rPr>
            </w:pPr>
            <w:r w:rsidRPr="00B21F99">
              <w:rPr>
                <w:sz w:val="20"/>
                <w:szCs w:val="20"/>
              </w:rPr>
              <w:t>Suggest the following wording:</w:t>
            </w:r>
          </w:p>
          <w:p w14:paraId="2D3E2D96" w14:textId="77777777" w:rsidR="004243D3" w:rsidRPr="00B21F99" w:rsidRDefault="0097444A">
            <w:pPr>
              <w:rPr>
                <w:rFonts w:eastAsia="SimSun"/>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9A4EF8">
        <w:tc>
          <w:tcPr>
            <w:tcW w:w="2426" w:type="dxa"/>
            <w:tcBorders>
              <w:top w:val="single" w:sz="4" w:space="0" w:color="auto"/>
              <w:bottom w:val="single" w:sz="4" w:space="0" w:color="auto"/>
            </w:tcBorders>
          </w:tcPr>
          <w:p w14:paraId="33E79945" w14:textId="77777777" w:rsidR="004243D3" w:rsidRDefault="0097444A">
            <w:pPr>
              <w:rPr>
                <w:szCs w:val="20"/>
                <w:lang w:val="de-DE"/>
              </w:rPr>
            </w:pPr>
            <w:r>
              <w:rPr>
                <w:rFonts w:eastAsia="DengXian"/>
                <w:szCs w:val="20"/>
                <w:lang w:val="de-DE" w:eastAsia="zh-CN"/>
              </w:rPr>
              <w:t>IIT Kanpur</w:t>
            </w:r>
          </w:p>
        </w:tc>
        <w:tc>
          <w:tcPr>
            <w:tcW w:w="7202" w:type="dxa"/>
            <w:tcBorders>
              <w:top w:val="single" w:sz="4" w:space="0" w:color="auto"/>
              <w:bottom w:val="single" w:sz="4" w:space="0" w:color="auto"/>
            </w:tcBorders>
          </w:tcPr>
          <w:p w14:paraId="56EFBA97" w14:textId="77777777" w:rsidR="004243D3" w:rsidRPr="00B21F99" w:rsidRDefault="0097444A">
            <w:pPr>
              <w:rPr>
                <w:szCs w:val="20"/>
              </w:rPr>
            </w:pPr>
            <w:r w:rsidRPr="00B21F99">
              <w:rPr>
                <w:rFonts w:eastAsia="DengXian"/>
                <w:szCs w:val="20"/>
                <w:lang w:eastAsia="zh-CN"/>
              </w:rPr>
              <w:t>We are open to discuss.</w:t>
            </w:r>
          </w:p>
        </w:tc>
      </w:tr>
      <w:tr w:rsidR="004243D3" w14:paraId="1AD63063" w14:textId="77777777" w:rsidTr="009A4EF8">
        <w:tc>
          <w:tcPr>
            <w:tcW w:w="2426" w:type="dxa"/>
          </w:tcPr>
          <w:p w14:paraId="41C2C28A"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67AE0A83" w14:textId="77777777" w:rsidR="004243D3" w:rsidRDefault="0097444A">
            <w:pPr>
              <w:rPr>
                <w:rFonts w:eastAsia="Malgun Gothic"/>
                <w:sz w:val="20"/>
                <w:szCs w:val="20"/>
                <w:lang w:eastAsia="ko-KR"/>
              </w:rPr>
            </w:pPr>
            <w:r>
              <w:rPr>
                <w:rFonts w:eastAsia="Malgun Gothic"/>
                <w:sz w:val="20"/>
                <w:szCs w:val="20"/>
                <w:lang w:eastAsia="ko-KR"/>
              </w:rPr>
              <w:t xml:space="preserve">We think this proposal can be discussed together with Proposal 2.3-1. </w:t>
            </w:r>
          </w:p>
        </w:tc>
      </w:tr>
      <w:tr w:rsidR="009A4EF8" w14:paraId="4F6F020C" w14:textId="77777777" w:rsidTr="00586848">
        <w:tc>
          <w:tcPr>
            <w:tcW w:w="2426" w:type="dxa"/>
            <w:tcBorders>
              <w:top w:val="single" w:sz="4" w:space="0" w:color="auto"/>
              <w:bottom w:val="single" w:sz="4" w:space="0" w:color="auto"/>
            </w:tcBorders>
          </w:tcPr>
          <w:p w14:paraId="260B15EA" w14:textId="0F7E8C8A" w:rsidR="009A4EF8" w:rsidRPr="00B21F99" w:rsidRDefault="009A4EF8" w:rsidP="009A4EF8">
            <w:pPr>
              <w:rPr>
                <w:rFonts w:eastAsia="DengXian"/>
                <w:szCs w:val="20"/>
                <w:lang w:eastAsia="zh-CN"/>
              </w:rPr>
            </w:pPr>
            <w:r>
              <w:rPr>
                <w:szCs w:val="20"/>
              </w:rPr>
              <w:t xml:space="preserve">Lenovo </w:t>
            </w:r>
          </w:p>
        </w:tc>
        <w:tc>
          <w:tcPr>
            <w:tcW w:w="7202" w:type="dxa"/>
            <w:tcBorders>
              <w:top w:val="single" w:sz="4" w:space="0" w:color="auto"/>
              <w:bottom w:val="single" w:sz="4" w:space="0" w:color="auto"/>
            </w:tcBorders>
          </w:tcPr>
          <w:p w14:paraId="04E24EB2" w14:textId="77777777" w:rsidR="009A4EF8" w:rsidRDefault="009A4EF8" w:rsidP="009A4EF8">
            <w:pPr>
              <w:rPr>
                <w:szCs w:val="20"/>
              </w:rPr>
            </w:pPr>
            <w:r>
              <w:rPr>
                <w:szCs w:val="20"/>
              </w:rPr>
              <w:t xml:space="preserve">Are we suggesting to study usage of anchor cell in the idle </w:t>
            </w:r>
            <w:proofErr w:type="gramStart"/>
            <w:r>
              <w:rPr>
                <w:szCs w:val="20"/>
              </w:rPr>
              <w:t>mode ?</w:t>
            </w:r>
            <w:proofErr w:type="gramEnd"/>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DengXian"/>
                <w:szCs w:val="20"/>
                <w:lang w:eastAsia="zh-CN"/>
              </w:rPr>
            </w:pPr>
          </w:p>
        </w:tc>
      </w:tr>
      <w:tr w:rsidR="00586848" w14:paraId="3FEF70B3" w14:textId="77777777" w:rsidTr="009A4EF8">
        <w:tc>
          <w:tcPr>
            <w:tcW w:w="2426" w:type="dxa"/>
            <w:tcBorders>
              <w:top w:val="single" w:sz="4" w:space="0" w:color="auto"/>
            </w:tcBorders>
          </w:tcPr>
          <w:p w14:paraId="70C70A99" w14:textId="19AA966A" w:rsidR="00586848" w:rsidRDefault="00586848" w:rsidP="009A4EF8">
            <w:pPr>
              <w:rPr>
                <w:szCs w:val="20"/>
              </w:rPr>
            </w:pPr>
            <w:r>
              <w:rPr>
                <w:szCs w:val="20"/>
              </w:rPr>
              <w:t>Tejas</w:t>
            </w:r>
          </w:p>
        </w:tc>
        <w:tc>
          <w:tcPr>
            <w:tcW w:w="7202" w:type="dxa"/>
            <w:tcBorders>
              <w:top w:val="single" w:sz="4" w:space="0" w:color="auto"/>
            </w:tcBorders>
          </w:tcPr>
          <w:p w14:paraId="1EEE884B" w14:textId="4059139C" w:rsidR="00586848" w:rsidRDefault="00586848" w:rsidP="009A4EF8">
            <w:pPr>
              <w:rPr>
                <w:szCs w:val="20"/>
              </w:rPr>
            </w:pPr>
            <w:r>
              <w:rPr>
                <w:szCs w:val="20"/>
              </w:rPr>
              <w:t>Can be discussed in proposal 2.3-9.</w:t>
            </w:r>
          </w:p>
        </w:tc>
      </w:tr>
    </w:tbl>
    <w:p w14:paraId="70AE6FDB" w14:textId="77777777" w:rsidR="004243D3" w:rsidRDefault="004243D3">
      <w:pPr>
        <w:pStyle w:val="Proposal"/>
        <w:numPr>
          <w:ilvl w:val="0"/>
          <w:numId w:val="0"/>
        </w:numPr>
        <w:rPr>
          <w:lang w:val="en-GB"/>
        </w:rPr>
      </w:pPr>
    </w:p>
    <w:p w14:paraId="6F061B2B" w14:textId="77777777" w:rsidR="004243D3" w:rsidRDefault="0097444A">
      <w:pPr>
        <w:pStyle w:val="Heading2"/>
      </w:pPr>
      <w:r>
        <w:t xml:space="preserve">Models, metrics and baseline </w:t>
      </w:r>
      <w:r>
        <w:t>scheme(s)</w:t>
      </w:r>
    </w:p>
    <w:p w14:paraId="584D2F24" w14:textId="77777777" w:rsidR="004243D3" w:rsidRDefault="0097444A">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97444A">
            <w:pPr>
              <w:rPr>
                <w:b/>
                <w:szCs w:val="20"/>
                <w:lang w:val="de-DE"/>
              </w:rPr>
            </w:pPr>
            <w:r>
              <w:rPr>
                <w:b/>
                <w:szCs w:val="20"/>
                <w:lang w:val="de-DE"/>
              </w:rPr>
              <w:t>Nokia - R1-2505131</w:t>
            </w:r>
          </w:p>
          <w:p w14:paraId="06DE7B38" w14:textId="77777777" w:rsidR="004243D3" w:rsidRPr="00B21F99" w:rsidRDefault="0097444A">
            <w:pPr>
              <w:numPr>
                <w:ilvl w:val="0"/>
                <w:numId w:val="148"/>
              </w:numPr>
              <w:rPr>
                <w:szCs w:val="20"/>
              </w:rPr>
            </w:pPr>
            <w:r w:rsidRPr="00B21F99">
              <w:rPr>
                <w:b/>
                <w:szCs w:val="20"/>
              </w:rPr>
              <w:lastRenderedPageBreak/>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97444A">
            <w:pPr>
              <w:numPr>
                <w:ilvl w:val="1"/>
                <w:numId w:val="148"/>
              </w:numPr>
              <w:rPr>
                <w:szCs w:val="20"/>
              </w:rPr>
            </w:pPr>
            <w:r w:rsidRPr="00B21F99">
              <w:rPr>
                <w:szCs w:val="20"/>
              </w:rPr>
              <w:t>Energy consumption for BS and UE.</w:t>
            </w:r>
          </w:p>
          <w:p w14:paraId="7F60E513" w14:textId="77777777" w:rsidR="004243D3" w:rsidRPr="00B21F99" w:rsidRDefault="0097444A">
            <w:pPr>
              <w:numPr>
                <w:ilvl w:val="1"/>
                <w:numId w:val="148"/>
              </w:numPr>
              <w:rPr>
                <w:szCs w:val="20"/>
              </w:rPr>
            </w:pPr>
            <w:r w:rsidRPr="00B21F99">
              <w:rPr>
                <w:szCs w:val="20"/>
              </w:rPr>
              <w:t>Both data transmission</w:t>
            </w:r>
            <w:r w:rsidRPr="00B21F99">
              <w:rPr>
                <w:szCs w:val="20"/>
              </w:rPr>
              <w:t>/reception and other operations (e.g., monitoring, measurements, and signaling).</w:t>
            </w:r>
          </w:p>
          <w:p w14:paraId="434115CB" w14:textId="77777777" w:rsidR="004243D3" w:rsidRPr="00B21F99" w:rsidRDefault="0097444A">
            <w:pPr>
              <w:numPr>
                <w:ilvl w:val="1"/>
                <w:numId w:val="148"/>
              </w:numPr>
              <w:rPr>
                <w:szCs w:val="20"/>
              </w:rPr>
            </w:pPr>
            <w:r w:rsidRPr="00B21F99">
              <w:rPr>
                <w:szCs w:val="20"/>
              </w:rPr>
              <w:t>A metric combining performance and energy efficiency, e.g., capacity or throughput per energy unit, for different load conditions and deployment scenarios.</w:t>
            </w:r>
          </w:p>
          <w:p w14:paraId="32EDEB62" w14:textId="77777777" w:rsidR="004243D3" w:rsidRPr="00B21F99" w:rsidRDefault="0097444A">
            <w:pPr>
              <w:numPr>
                <w:ilvl w:val="0"/>
                <w:numId w:val="148"/>
              </w:numPr>
              <w:rPr>
                <w:szCs w:val="20"/>
              </w:rPr>
            </w:pPr>
            <w:r w:rsidRPr="00B21F99">
              <w:rPr>
                <w:b/>
                <w:szCs w:val="20"/>
              </w:rPr>
              <w:t>Proposal 17</w:t>
            </w:r>
            <w:r w:rsidRPr="00B21F99">
              <w:rPr>
                <w:szCs w:val="20"/>
              </w:rPr>
              <w:t xml:space="preserve">: 6G SI </w:t>
            </w:r>
            <w:r w:rsidRPr="00B21F99">
              <w:rPr>
                <w:szCs w:val="20"/>
              </w:rPr>
              <w:t>to use the 5G BS power model Cat.2 in TR 38.864 as a starting point for network energy saving evaluations.</w:t>
            </w:r>
          </w:p>
          <w:p w14:paraId="6C6BD1E3" w14:textId="77777777" w:rsidR="004243D3" w:rsidRPr="00B21F99" w:rsidRDefault="0097444A">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97444A">
            <w:pPr>
              <w:rPr>
                <w:b/>
                <w:szCs w:val="20"/>
                <w:lang w:val="de-DE"/>
              </w:rPr>
            </w:pPr>
            <w:r>
              <w:rPr>
                <w:b/>
                <w:szCs w:val="20"/>
                <w:lang w:val="de-DE"/>
              </w:rPr>
              <w:t>FUTUREWEI - R1-2505145</w:t>
            </w:r>
          </w:p>
          <w:p w14:paraId="19ADF996" w14:textId="77777777" w:rsidR="004243D3" w:rsidRPr="00B21F99" w:rsidRDefault="0097444A">
            <w:pPr>
              <w:numPr>
                <w:ilvl w:val="0"/>
                <w:numId w:val="149"/>
              </w:numPr>
              <w:rPr>
                <w:szCs w:val="20"/>
              </w:rPr>
            </w:pPr>
            <w:r w:rsidRPr="00B21F99">
              <w:rPr>
                <w:b/>
                <w:szCs w:val="20"/>
              </w:rPr>
              <w:t>Proposal 1</w:t>
            </w:r>
            <w:r w:rsidRPr="00B21F99">
              <w:rPr>
                <w:szCs w:val="20"/>
              </w:rPr>
              <w:t>: Adopt a comprehensive energy efficiency evaluation methodology for 6GR, which considers:</w:t>
            </w:r>
          </w:p>
          <w:p w14:paraId="424CA0B8" w14:textId="77777777" w:rsidR="004243D3" w:rsidRPr="00B21F99" w:rsidRDefault="0097444A">
            <w:pPr>
              <w:numPr>
                <w:ilvl w:val="1"/>
                <w:numId w:val="149"/>
              </w:numPr>
              <w:rPr>
                <w:szCs w:val="20"/>
              </w:rPr>
            </w:pPr>
            <w:r w:rsidRPr="00B21F99">
              <w:rPr>
                <w:szCs w:val="20"/>
              </w:rPr>
              <w:t xml:space="preserve">Energy consumption for all operations (e.g., data transmission/reception, monitoring, measurements, and signaling) for both BS and </w:t>
            </w:r>
            <w:r w:rsidRPr="00B21F99">
              <w:rPr>
                <w:szCs w:val="20"/>
              </w:rPr>
              <w:t>UE.</w:t>
            </w:r>
          </w:p>
          <w:p w14:paraId="10BE99A6" w14:textId="77777777" w:rsidR="004243D3" w:rsidRPr="00B21F99" w:rsidRDefault="0097444A">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97444A">
            <w:pPr>
              <w:numPr>
                <w:ilvl w:val="0"/>
                <w:numId w:val="149"/>
              </w:numPr>
              <w:rPr>
                <w:szCs w:val="20"/>
              </w:rPr>
            </w:pPr>
            <w:r w:rsidRPr="00B21F99">
              <w:rPr>
                <w:b/>
                <w:szCs w:val="20"/>
              </w:rPr>
              <w:t>Proposal 2</w:t>
            </w:r>
            <w:r w:rsidRPr="00B21F99">
              <w:rPr>
                <w:szCs w:val="20"/>
              </w:rPr>
              <w:t>: Develop new energy efficiency metrics for 6GR, which consider new use cases, new freque</w:t>
            </w:r>
            <w:r w:rsidRPr="00B21F99">
              <w:rPr>
                <w:szCs w:val="20"/>
              </w:rPr>
              <w:t>ncy bands, and deployment scenarios, including:</w:t>
            </w:r>
          </w:p>
          <w:p w14:paraId="1074C45D" w14:textId="77777777" w:rsidR="004243D3" w:rsidRPr="00B21F99" w:rsidRDefault="0097444A">
            <w:pPr>
              <w:numPr>
                <w:ilvl w:val="1"/>
                <w:numId w:val="149"/>
              </w:numPr>
              <w:rPr>
                <w:szCs w:val="20"/>
              </w:rPr>
            </w:pPr>
            <w:r w:rsidRPr="00B21F99">
              <w:rPr>
                <w:szCs w:val="20"/>
              </w:rPr>
              <w:t>Energy efficiency for sporadic traffic.</w:t>
            </w:r>
          </w:p>
          <w:p w14:paraId="6A9DE63F" w14:textId="77777777" w:rsidR="004243D3" w:rsidRPr="00B21F99" w:rsidRDefault="0097444A">
            <w:pPr>
              <w:numPr>
                <w:ilvl w:val="1"/>
                <w:numId w:val="149"/>
              </w:numPr>
              <w:rPr>
                <w:szCs w:val="20"/>
              </w:rPr>
            </w:pPr>
            <w:r w:rsidRPr="00B21F99">
              <w:rPr>
                <w:szCs w:val="20"/>
              </w:rPr>
              <w:t>Energy efficiency for multi-band operation.</w:t>
            </w:r>
          </w:p>
          <w:p w14:paraId="4696DD25" w14:textId="77777777" w:rsidR="004243D3" w:rsidRPr="00B21F99" w:rsidRDefault="0097444A">
            <w:pPr>
              <w:numPr>
                <w:ilvl w:val="1"/>
                <w:numId w:val="149"/>
              </w:numPr>
              <w:rPr>
                <w:szCs w:val="20"/>
              </w:rPr>
            </w:pPr>
            <w:r w:rsidRPr="00B21F99">
              <w:rPr>
                <w:szCs w:val="20"/>
              </w:rPr>
              <w:t>Energy efficiency for diverse device types and capabilities.</w:t>
            </w:r>
          </w:p>
          <w:p w14:paraId="24AEC19D" w14:textId="77777777" w:rsidR="004243D3" w:rsidRPr="00B21F99" w:rsidRDefault="0097444A">
            <w:pPr>
              <w:numPr>
                <w:ilvl w:val="0"/>
                <w:numId w:val="149"/>
              </w:numPr>
              <w:rPr>
                <w:szCs w:val="20"/>
              </w:rPr>
            </w:pPr>
            <w:r w:rsidRPr="00B21F99">
              <w:rPr>
                <w:b/>
                <w:szCs w:val="20"/>
              </w:rPr>
              <w:t>Proposal 8</w:t>
            </w:r>
            <w:r w:rsidRPr="00B21F99">
              <w:rPr>
                <w:szCs w:val="20"/>
              </w:rPr>
              <w:t>: Consider studying energy consumption evaluation met</w:t>
            </w:r>
            <w:r w:rsidRPr="00B21F99">
              <w:rPr>
                <w:szCs w:val="20"/>
              </w:rPr>
              <w:t>hodologies for AI/ML-based approaches in 6G.</w:t>
            </w:r>
          </w:p>
          <w:p w14:paraId="5F467076" w14:textId="77777777" w:rsidR="004243D3" w:rsidRPr="00B21F99" w:rsidRDefault="0097444A">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97444A">
            <w:pPr>
              <w:rPr>
                <w:b/>
                <w:szCs w:val="20"/>
                <w:lang w:val="de-DE"/>
              </w:rPr>
            </w:pPr>
            <w:r>
              <w:rPr>
                <w:b/>
                <w:szCs w:val="20"/>
                <w:lang w:val="de-DE"/>
              </w:rPr>
              <w:t>Huawei, HiSilicon - R1-2505187</w:t>
            </w:r>
          </w:p>
          <w:p w14:paraId="5DFFB752" w14:textId="77777777" w:rsidR="004243D3" w:rsidRPr="00B21F99" w:rsidRDefault="0097444A">
            <w:pPr>
              <w:numPr>
                <w:ilvl w:val="0"/>
                <w:numId w:val="150"/>
              </w:numPr>
              <w:rPr>
                <w:szCs w:val="20"/>
              </w:rPr>
            </w:pPr>
            <w:r w:rsidRPr="00B21F99">
              <w:rPr>
                <w:b/>
                <w:szCs w:val="20"/>
              </w:rPr>
              <w:t>Proposal 4</w:t>
            </w:r>
            <w:r w:rsidRPr="00B21F99">
              <w:rPr>
                <w:szCs w:val="20"/>
              </w:rPr>
              <w:t xml:space="preserve">: Study proper KPI for </w:t>
            </w:r>
            <w:r w:rsidRPr="00B21F99">
              <w:rPr>
                <w:szCs w:val="20"/>
              </w:rPr>
              <w:t>Energy-efficiency (EE) oriented 6GR system design which allows network and UE can have more opportunities for energy saving</w:t>
            </w:r>
          </w:p>
          <w:p w14:paraId="36289CAE" w14:textId="77777777" w:rsidR="004243D3" w:rsidRPr="00B21F99" w:rsidRDefault="0097444A">
            <w:pPr>
              <w:numPr>
                <w:ilvl w:val="1"/>
                <w:numId w:val="150"/>
              </w:numPr>
              <w:rPr>
                <w:szCs w:val="20"/>
              </w:rPr>
            </w:pPr>
            <w:r w:rsidRPr="00B21F99">
              <w:rPr>
                <w:szCs w:val="20"/>
              </w:rPr>
              <w:t>Study energy saving evaluation based on user experience, compared with UPT.</w:t>
            </w:r>
          </w:p>
          <w:p w14:paraId="4F0F9B86" w14:textId="77777777" w:rsidR="004243D3" w:rsidRDefault="0097444A">
            <w:pPr>
              <w:rPr>
                <w:b/>
                <w:szCs w:val="20"/>
                <w:lang w:val="de-DE"/>
              </w:rPr>
            </w:pPr>
            <w:r>
              <w:rPr>
                <w:b/>
                <w:szCs w:val="20"/>
                <w:lang w:val="de-DE"/>
              </w:rPr>
              <w:t>Xiaomi - R1-2505467</w:t>
            </w:r>
          </w:p>
          <w:p w14:paraId="24CE3521" w14:textId="77777777" w:rsidR="004243D3" w:rsidRPr="00B21F99" w:rsidRDefault="0097444A">
            <w:pPr>
              <w:numPr>
                <w:ilvl w:val="0"/>
                <w:numId w:val="151"/>
              </w:numPr>
              <w:rPr>
                <w:szCs w:val="20"/>
              </w:rPr>
            </w:pPr>
            <w:r w:rsidRPr="00B21F99">
              <w:rPr>
                <w:b/>
                <w:szCs w:val="20"/>
              </w:rPr>
              <w:t>Proposal 11</w:t>
            </w:r>
            <w:r w:rsidRPr="00B21F99">
              <w:rPr>
                <w:szCs w:val="20"/>
              </w:rPr>
              <w:t>: Discuss metrics on join</w:t>
            </w:r>
            <w:r w:rsidRPr="00B21F99">
              <w:rPr>
                <w:szCs w:val="20"/>
              </w:rPr>
              <w:t>t energy saving between network and UE.</w:t>
            </w:r>
          </w:p>
          <w:p w14:paraId="15D8F77A" w14:textId="77777777" w:rsidR="004243D3" w:rsidRDefault="0097444A">
            <w:pPr>
              <w:rPr>
                <w:b/>
                <w:szCs w:val="20"/>
                <w:lang w:val="de-DE"/>
              </w:rPr>
            </w:pPr>
            <w:r>
              <w:rPr>
                <w:b/>
                <w:szCs w:val="20"/>
                <w:lang w:val="de-DE"/>
              </w:rPr>
              <w:t>Ericsson - R1-2505625</w:t>
            </w:r>
          </w:p>
          <w:p w14:paraId="3F9AB78C" w14:textId="77777777" w:rsidR="004243D3" w:rsidRPr="00B21F99" w:rsidRDefault="0097444A">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97444A">
            <w:pPr>
              <w:numPr>
                <w:ilvl w:val="1"/>
                <w:numId w:val="152"/>
              </w:numPr>
              <w:rPr>
                <w:szCs w:val="20"/>
              </w:rPr>
            </w:pPr>
            <w:r w:rsidRPr="00B21F99">
              <w:rPr>
                <w:szCs w:val="20"/>
              </w:rPr>
              <w:lastRenderedPageBreak/>
              <w:t>Energy consumption for BS and UE, covering data transmission/r</w:t>
            </w:r>
            <w:r w:rsidRPr="00B21F99">
              <w:rPr>
                <w:szCs w:val="20"/>
              </w:rPr>
              <w:t>eception and other operations (e.g., monitoring, measurements, and signaling).</w:t>
            </w:r>
          </w:p>
          <w:p w14:paraId="2C36D1F4" w14:textId="77777777" w:rsidR="004243D3" w:rsidRPr="00B21F99" w:rsidRDefault="0097444A">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97444A">
            <w:pPr>
              <w:numPr>
                <w:ilvl w:val="0"/>
                <w:numId w:val="152"/>
              </w:numPr>
              <w:rPr>
                <w:szCs w:val="20"/>
              </w:rPr>
            </w:pPr>
            <w:r w:rsidRPr="00B21F99">
              <w:rPr>
                <w:b/>
                <w:szCs w:val="20"/>
              </w:rPr>
              <w:t>Proposal 2</w:t>
            </w:r>
            <w:r w:rsidRPr="00B21F99">
              <w:rPr>
                <w:szCs w:val="20"/>
              </w:rPr>
              <w:t>: Study EE evaluation meth</w:t>
            </w:r>
            <w:r w:rsidRPr="00B21F99">
              <w:rPr>
                <w:szCs w:val="20"/>
              </w:rPr>
              <w:t>odology for 6GR considering new use cases, new spectrum, and diverse device types:</w:t>
            </w:r>
          </w:p>
          <w:p w14:paraId="6EF808EF" w14:textId="77777777" w:rsidR="004243D3" w:rsidRPr="00B21F99" w:rsidRDefault="0097444A">
            <w:pPr>
              <w:numPr>
                <w:ilvl w:val="1"/>
                <w:numId w:val="152"/>
              </w:numPr>
              <w:rPr>
                <w:szCs w:val="20"/>
              </w:rPr>
            </w:pPr>
            <w:r w:rsidRPr="00B21F99">
              <w:rPr>
                <w:szCs w:val="20"/>
              </w:rPr>
              <w:t>EE for sporadic/low load traffic.</w:t>
            </w:r>
          </w:p>
          <w:p w14:paraId="3C7B9CEE" w14:textId="77777777" w:rsidR="004243D3" w:rsidRPr="00B21F99" w:rsidRDefault="0097444A">
            <w:pPr>
              <w:numPr>
                <w:ilvl w:val="1"/>
                <w:numId w:val="152"/>
              </w:numPr>
              <w:rPr>
                <w:szCs w:val="20"/>
              </w:rPr>
            </w:pPr>
            <w:r w:rsidRPr="00B21F99">
              <w:rPr>
                <w:szCs w:val="20"/>
              </w:rPr>
              <w:t>EE for multi-band operation.</w:t>
            </w:r>
          </w:p>
          <w:p w14:paraId="6D4023B6" w14:textId="77777777" w:rsidR="004243D3" w:rsidRPr="00B21F99" w:rsidRDefault="0097444A">
            <w:pPr>
              <w:numPr>
                <w:ilvl w:val="1"/>
                <w:numId w:val="152"/>
              </w:numPr>
              <w:rPr>
                <w:szCs w:val="20"/>
              </w:rPr>
            </w:pPr>
            <w:r w:rsidRPr="00B21F99">
              <w:rPr>
                <w:szCs w:val="20"/>
              </w:rPr>
              <w:t>EE for diverse device types (e.g., XR/AR, IoT).</w:t>
            </w:r>
          </w:p>
          <w:p w14:paraId="50A6E15F" w14:textId="77777777" w:rsidR="004243D3" w:rsidRDefault="0097444A">
            <w:pPr>
              <w:rPr>
                <w:b/>
                <w:szCs w:val="20"/>
                <w:lang w:val="de-DE"/>
              </w:rPr>
            </w:pPr>
            <w:r>
              <w:rPr>
                <w:b/>
                <w:szCs w:val="20"/>
                <w:lang w:val="de-DE"/>
              </w:rPr>
              <w:t>Tejas Networks Ltd. - R1-2505631</w:t>
            </w:r>
          </w:p>
          <w:p w14:paraId="2D20D4DA" w14:textId="77777777" w:rsidR="004243D3" w:rsidRPr="00B21F99" w:rsidRDefault="0097444A">
            <w:pPr>
              <w:numPr>
                <w:ilvl w:val="0"/>
                <w:numId w:val="153"/>
              </w:numPr>
              <w:rPr>
                <w:szCs w:val="20"/>
              </w:rPr>
            </w:pPr>
            <w:r w:rsidRPr="00B21F99">
              <w:rPr>
                <w:b/>
                <w:szCs w:val="20"/>
              </w:rPr>
              <w:t>Proposal 2</w:t>
            </w:r>
            <w:r w:rsidRPr="00B21F99">
              <w:rPr>
                <w:szCs w:val="20"/>
              </w:rPr>
              <w:t>: In 6GR, EE evalua</w:t>
            </w:r>
            <w:r w:rsidRPr="00B21F99">
              <w:rPr>
                <w:szCs w:val="20"/>
              </w:rPr>
              <w:t>tion methodology should consider new use cases, new spectrum and diverse device types for BS and UE energy efficiency improvements.</w:t>
            </w:r>
          </w:p>
          <w:p w14:paraId="5F9272C7" w14:textId="77777777" w:rsidR="004243D3" w:rsidRPr="00B21F99" w:rsidRDefault="0097444A">
            <w:pPr>
              <w:numPr>
                <w:ilvl w:val="0"/>
                <w:numId w:val="153"/>
              </w:numPr>
              <w:rPr>
                <w:szCs w:val="20"/>
              </w:rPr>
            </w:pPr>
            <w:r w:rsidRPr="00B21F99">
              <w:rPr>
                <w:b/>
                <w:szCs w:val="20"/>
              </w:rPr>
              <w:t>Proposal 3</w:t>
            </w:r>
            <w:r w:rsidRPr="00B21F99">
              <w:rPr>
                <w:szCs w:val="20"/>
              </w:rPr>
              <w:t>: In 6GR, EE metric should combine spectral efficiency and energy consumption (e.g., bit/Joule) for different load</w:t>
            </w:r>
            <w:r w:rsidRPr="00B21F99">
              <w:rPr>
                <w:szCs w:val="20"/>
              </w:rPr>
              <w:t xml:space="preserve"> conditions and deployment scenarios.</w:t>
            </w:r>
          </w:p>
          <w:p w14:paraId="104A365B" w14:textId="77777777" w:rsidR="004243D3" w:rsidRDefault="0097444A">
            <w:pPr>
              <w:rPr>
                <w:b/>
                <w:szCs w:val="20"/>
                <w:lang w:val="de-DE"/>
              </w:rPr>
            </w:pPr>
            <w:r>
              <w:rPr>
                <w:b/>
                <w:szCs w:val="20"/>
                <w:lang w:val="de-DE"/>
              </w:rPr>
              <w:t>NEC - R1-2505641</w:t>
            </w:r>
          </w:p>
          <w:p w14:paraId="0A13F06B" w14:textId="77777777" w:rsidR="004243D3" w:rsidRPr="00B21F99" w:rsidRDefault="0097444A">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97444A">
            <w:pPr>
              <w:rPr>
                <w:b/>
                <w:szCs w:val="20"/>
                <w:lang w:val="de-DE"/>
              </w:rPr>
            </w:pPr>
            <w:r>
              <w:rPr>
                <w:b/>
                <w:szCs w:val="20"/>
                <w:lang w:val="de-DE"/>
              </w:rPr>
              <w:t xml:space="preserve">TCL - </w:t>
            </w:r>
            <w:r>
              <w:rPr>
                <w:b/>
                <w:szCs w:val="20"/>
                <w:lang w:val="de-DE"/>
              </w:rPr>
              <w:t>R1-2505698</w:t>
            </w:r>
          </w:p>
          <w:p w14:paraId="691EF174" w14:textId="77777777" w:rsidR="004243D3" w:rsidRPr="00B21F99" w:rsidRDefault="0097444A">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97444A">
            <w:pPr>
              <w:rPr>
                <w:b/>
                <w:szCs w:val="20"/>
                <w:lang w:val="de-DE"/>
              </w:rPr>
            </w:pPr>
            <w:r>
              <w:rPr>
                <w:b/>
                <w:szCs w:val="20"/>
                <w:lang w:val="de-DE"/>
              </w:rPr>
              <w:t>OPPO - R1-2505761</w:t>
            </w:r>
          </w:p>
          <w:p w14:paraId="2313CC41" w14:textId="77777777" w:rsidR="004243D3" w:rsidRPr="00B21F99" w:rsidRDefault="0097444A">
            <w:pPr>
              <w:numPr>
                <w:ilvl w:val="0"/>
                <w:numId w:val="156"/>
              </w:numPr>
              <w:rPr>
                <w:szCs w:val="20"/>
              </w:rPr>
            </w:pPr>
            <w:r w:rsidRPr="00B21F99">
              <w:rPr>
                <w:b/>
                <w:szCs w:val="20"/>
              </w:rPr>
              <w:t>Proposal 1</w:t>
            </w:r>
            <w:r w:rsidRPr="00B21F99">
              <w:rPr>
                <w:szCs w:val="20"/>
              </w:rPr>
              <w:t>: 6GR should a</w:t>
            </w:r>
            <w:r w:rsidRPr="00B21F99">
              <w:rPr>
                <w:szCs w:val="20"/>
              </w:rPr>
              <w:t>dopt a comprehensive EE evaluation methodology, considering:</w:t>
            </w:r>
          </w:p>
          <w:p w14:paraId="498F93FB" w14:textId="77777777" w:rsidR="004243D3" w:rsidRPr="00B21F99" w:rsidRDefault="0097444A">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97444A">
            <w:pPr>
              <w:numPr>
                <w:ilvl w:val="1"/>
                <w:numId w:val="156"/>
              </w:numPr>
              <w:rPr>
                <w:szCs w:val="20"/>
              </w:rPr>
            </w:pPr>
            <w:r w:rsidRPr="00B21F99">
              <w:rPr>
                <w:szCs w:val="20"/>
              </w:rPr>
              <w:t xml:space="preserve">EE metric combining spectral efficiency and energy consumption </w:t>
            </w:r>
            <w:r w:rsidRPr="00B21F99">
              <w:rPr>
                <w:szCs w:val="20"/>
              </w:rPr>
              <w:t>(e.g., bit/Joule) for different load conditions and deployment scenarios.</w:t>
            </w:r>
          </w:p>
          <w:p w14:paraId="6B2B5CDF" w14:textId="77777777" w:rsidR="004243D3" w:rsidRDefault="0097444A">
            <w:pPr>
              <w:rPr>
                <w:b/>
                <w:szCs w:val="20"/>
                <w:lang w:val="de-DE"/>
              </w:rPr>
            </w:pPr>
            <w:r>
              <w:rPr>
                <w:b/>
                <w:szCs w:val="20"/>
                <w:lang w:val="de-DE"/>
              </w:rPr>
              <w:t>Fraunhofer IIS, Fraunhofer HHI - R1-2505834</w:t>
            </w:r>
          </w:p>
          <w:p w14:paraId="7996C7B3" w14:textId="77777777" w:rsidR="004243D3" w:rsidRPr="00B21F99" w:rsidRDefault="0097444A">
            <w:pPr>
              <w:numPr>
                <w:ilvl w:val="0"/>
                <w:numId w:val="157"/>
              </w:numPr>
              <w:rPr>
                <w:szCs w:val="20"/>
              </w:rPr>
            </w:pPr>
            <w:r w:rsidRPr="00B21F99">
              <w:rPr>
                <w:b/>
                <w:szCs w:val="20"/>
              </w:rPr>
              <w:t>Proposal 1</w:t>
            </w:r>
            <w:r w:rsidRPr="00B21F99">
              <w:rPr>
                <w:szCs w:val="20"/>
              </w:rPr>
              <w:t xml:space="preserve">: Energy saving gains at network and UE sides must be considered critical metrics, alongside traditional performance indicators </w:t>
            </w:r>
            <w:r w:rsidRPr="00B21F99">
              <w:rPr>
                <w:szCs w:val="20"/>
              </w:rPr>
              <w:t>such as data rate and latency. These metrics should be explicitly included in performance evaluations across several key agenda items in the 6G study.</w:t>
            </w:r>
          </w:p>
          <w:p w14:paraId="2878256D" w14:textId="77777777" w:rsidR="004243D3" w:rsidRPr="00B21F99" w:rsidRDefault="0097444A">
            <w:pPr>
              <w:numPr>
                <w:ilvl w:val="0"/>
                <w:numId w:val="157"/>
              </w:numPr>
              <w:rPr>
                <w:szCs w:val="20"/>
              </w:rPr>
            </w:pPr>
            <w:r w:rsidRPr="00B21F99">
              <w:rPr>
                <w:b/>
                <w:szCs w:val="20"/>
              </w:rPr>
              <w:t>Proposal 3</w:t>
            </w:r>
            <w:r w:rsidRPr="00B21F99">
              <w:rPr>
                <w:szCs w:val="20"/>
              </w:rPr>
              <w:t>: RAN1 should focus on revising the evaluation methodology for 6GR energy savings to accommodat</w:t>
            </w:r>
            <w:r w:rsidRPr="00B21F99">
              <w:rPr>
                <w:szCs w:val="20"/>
              </w:rPr>
              <w:t>e relevant scenarios, novel technologies like AI and ISAC, and the increased flexibility provided by the foundational design aspects like initial access.</w:t>
            </w:r>
          </w:p>
          <w:p w14:paraId="244082C4" w14:textId="77777777" w:rsidR="004243D3" w:rsidRPr="00B21F99" w:rsidRDefault="0097444A">
            <w:pPr>
              <w:numPr>
                <w:ilvl w:val="0"/>
                <w:numId w:val="157"/>
              </w:numPr>
              <w:rPr>
                <w:szCs w:val="20"/>
              </w:rPr>
            </w:pPr>
            <w:r w:rsidRPr="00B21F99">
              <w:rPr>
                <w:b/>
                <w:szCs w:val="20"/>
              </w:rPr>
              <w:lastRenderedPageBreak/>
              <w:t>Proposal 4</w:t>
            </w:r>
            <w:r w:rsidRPr="00B21F99">
              <w:rPr>
                <w:szCs w:val="20"/>
              </w:rPr>
              <w:t>: Once a revised version of the 6GR power saving evaluation methodology, including the power</w:t>
            </w:r>
            <w:r w:rsidRPr="00B21F99">
              <w:rPr>
                <w:szCs w:val="20"/>
              </w:rPr>
              <w:t xml:space="preserve"> consumption models and KPIs are finalized, all relevant agenda items should employ them for evaluation.</w:t>
            </w:r>
          </w:p>
          <w:p w14:paraId="59E56D92" w14:textId="77777777" w:rsidR="004243D3" w:rsidRDefault="0097444A">
            <w:pPr>
              <w:rPr>
                <w:b/>
                <w:szCs w:val="20"/>
                <w:lang w:val="de-DE"/>
              </w:rPr>
            </w:pPr>
            <w:r>
              <w:rPr>
                <w:b/>
                <w:szCs w:val="20"/>
                <w:lang w:val="de-DE"/>
              </w:rPr>
              <w:t>Apple - R1-2505917</w:t>
            </w:r>
          </w:p>
          <w:p w14:paraId="51A9681C" w14:textId="77777777" w:rsidR="004243D3" w:rsidRPr="00B21F99" w:rsidRDefault="0097444A">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97444A">
            <w:pPr>
              <w:numPr>
                <w:ilvl w:val="1"/>
                <w:numId w:val="158"/>
              </w:numPr>
              <w:rPr>
                <w:szCs w:val="20"/>
              </w:rPr>
            </w:pPr>
            <w:r w:rsidRPr="00B21F99">
              <w:rPr>
                <w:szCs w:val="20"/>
              </w:rPr>
              <w:t>Energy consumption for BS and UE for all operation</w:t>
            </w:r>
            <w:r w:rsidRPr="00B21F99">
              <w:rPr>
                <w:szCs w:val="20"/>
              </w:rPr>
              <w:t>s.</w:t>
            </w:r>
          </w:p>
          <w:p w14:paraId="3ED73403" w14:textId="77777777" w:rsidR="004243D3" w:rsidRPr="00B21F99" w:rsidRDefault="0097444A">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97444A">
            <w:pPr>
              <w:rPr>
                <w:b/>
                <w:szCs w:val="20"/>
                <w:lang w:val="de-DE"/>
              </w:rPr>
            </w:pPr>
            <w:r>
              <w:rPr>
                <w:b/>
                <w:szCs w:val="20"/>
                <w:lang w:val="de-DE"/>
              </w:rPr>
              <w:t>KT Corp. - R1-2505991</w:t>
            </w:r>
          </w:p>
          <w:p w14:paraId="6E9755E3" w14:textId="77777777" w:rsidR="004243D3" w:rsidRPr="00B21F99" w:rsidRDefault="0097444A">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97444A">
            <w:pPr>
              <w:rPr>
                <w:b/>
                <w:szCs w:val="20"/>
                <w:lang w:val="de-DE"/>
              </w:rPr>
            </w:pPr>
            <w:r>
              <w:rPr>
                <w:b/>
                <w:szCs w:val="20"/>
                <w:lang w:val="de-DE"/>
              </w:rPr>
              <w:t xml:space="preserve">CAICT - </w:t>
            </w:r>
            <w:r>
              <w:rPr>
                <w:b/>
                <w:szCs w:val="20"/>
                <w:lang w:val="de-DE"/>
              </w:rPr>
              <w:t>R1-2506005</w:t>
            </w:r>
          </w:p>
          <w:p w14:paraId="6C970332" w14:textId="77777777" w:rsidR="004243D3" w:rsidRPr="00B21F99" w:rsidRDefault="0097444A">
            <w:pPr>
              <w:numPr>
                <w:ilvl w:val="0"/>
                <w:numId w:val="160"/>
              </w:numPr>
              <w:rPr>
                <w:szCs w:val="20"/>
              </w:rPr>
            </w:pPr>
            <w:r w:rsidRPr="00B21F99">
              <w:rPr>
                <w:b/>
                <w:szCs w:val="20"/>
              </w:rPr>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97444A">
            <w:pPr>
              <w:rPr>
                <w:b/>
                <w:szCs w:val="20"/>
                <w:lang w:val="de-DE"/>
              </w:rPr>
            </w:pPr>
            <w:r>
              <w:rPr>
                <w:b/>
                <w:szCs w:val="20"/>
                <w:lang w:val="de-DE"/>
              </w:rPr>
              <w:t>ETRI - R1-2506069</w:t>
            </w:r>
          </w:p>
          <w:p w14:paraId="792E6723" w14:textId="77777777" w:rsidR="004243D3" w:rsidRPr="00B21F99" w:rsidRDefault="0097444A">
            <w:pPr>
              <w:numPr>
                <w:ilvl w:val="0"/>
                <w:numId w:val="161"/>
              </w:numPr>
              <w:rPr>
                <w:szCs w:val="20"/>
              </w:rPr>
            </w:pPr>
            <w:r w:rsidRPr="00B21F99">
              <w:rPr>
                <w:b/>
                <w:szCs w:val="20"/>
              </w:rPr>
              <w:t>Proposal 1</w:t>
            </w:r>
            <w:r w:rsidRPr="00B21F99">
              <w:rPr>
                <w:szCs w:val="20"/>
              </w:rPr>
              <w:t xml:space="preserve">: For 6GR, a </w:t>
            </w:r>
            <w:r w:rsidRPr="00B21F99">
              <w:rPr>
                <w:szCs w:val="20"/>
              </w:rPr>
              <w:t>comprehensive EE evaluation methodology should be developed considering:</w:t>
            </w:r>
          </w:p>
          <w:p w14:paraId="04379A56" w14:textId="77777777" w:rsidR="004243D3" w:rsidRPr="00B21F99" w:rsidRDefault="0097444A">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97444A">
            <w:pPr>
              <w:numPr>
                <w:ilvl w:val="1"/>
                <w:numId w:val="161"/>
              </w:numPr>
              <w:rPr>
                <w:szCs w:val="20"/>
              </w:rPr>
            </w:pPr>
            <w:r w:rsidRPr="00B21F99">
              <w:rPr>
                <w:szCs w:val="20"/>
              </w:rPr>
              <w:t>EE metric combining performance and energy consumpti</w:t>
            </w:r>
            <w:r w:rsidRPr="00B21F99">
              <w:rPr>
                <w:szCs w:val="20"/>
              </w:rPr>
              <w:t>on (e.g., bit/Joule) for various load conditions and deployment scenarios.</w:t>
            </w:r>
          </w:p>
          <w:p w14:paraId="021D4C01" w14:textId="77777777" w:rsidR="004243D3" w:rsidRDefault="0097444A">
            <w:pPr>
              <w:rPr>
                <w:b/>
                <w:szCs w:val="20"/>
                <w:lang w:val="de-DE"/>
              </w:rPr>
            </w:pPr>
            <w:r>
              <w:rPr>
                <w:b/>
                <w:szCs w:val="20"/>
                <w:lang w:val="de-DE"/>
              </w:rPr>
              <w:t>CMCC - R1-2506101</w:t>
            </w:r>
          </w:p>
          <w:p w14:paraId="38F964E8" w14:textId="77777777" w:rsidR="004243D3" w:rsidRPr="00B21F99" w:rsidRDefault="0097444A">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97444A">
            <w:pPr>
              <w:numPr>
                <w:ilvl w:val="1"/>
                <w:numId w:val="162"/>
              </w:numPr>
              <w:rPr>
                <w:szCs w:val="20"/>
              </w:rPr>
            </w:pPr>
            <w:r w:rsidRPr="00B21F99">
              <w:rPr>
                <w:szCs w:val="20"/>
              </w:rPr>
              <w:t>Energy consumption for BS and UE for all operations, including data transmission/reception, m</w:t>
            </w:r>
            <w:r w:rsidRPr="00B21F99">
              <w:rPr>
                <w:szCs w:val="20"/>
              </w:rPr>
              <w:t>onitoring, measurements, and signaling.</w:t>
            </w:r>
          </w:p>
          <w:p w14:paraId="01F16966" w14:textId="77777777" w:rsidR="004243D3" w:rsidRPr="00B21F99" w:rsidRDefault="0097444A">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97444A">
            <w:pPr>
              <w:rPr>
                <w:b/>
                <w:szCs w:val="20"/>
                <w:lang w:val="de-DE"/>
              </w:rPr>
            </w:pPr>
            <w:r>
              <w:rPr>
                <w:b/>
                <w:szCs w:val="20"/>
                <w:lang w:val="de-DE"/>
              </w:rPr>
              <w:t>InterDigital - R1-2506146</w:t>
            </w:r>
          </w:p>
          <w:p w14:paraId="3539DF45" w14:textId="77777777" w:rsidR="004243D3" w:rsidRPr="00B21F99" w:rsidRDefault="0097444A">
            <w:pPr>
              <w:numPr>
                <w:ilvl w:val="0"/>
                <w:numId w:val="163"/>
              </w:numPr>
              <w:rPr>
                <w:szCs w:val="20"/>
              </w:rPr>
            </w:pPr>
            <w:r w:rsidRPr="00B21F99">
              <w:rPr>
                <w:b/>
                <w:szCs w:val="20"/>
              </w:rPr>
              <w:t>Proposal 1</w:t>
            </w:r>
            <w:r w:rsidRPr="00B21F99">
              <w:rPr>
                <w:szCs w:val="20"/>
              </w:rPr>
              <w:t>: Adopt comprehensive EE evaluation methodolo</w:t>
            </w:r>
            <w:r w:rsidRPr="00B21F99">
              <w:rPr>
                <w:szCs w:val="20"/>
              </w:rPr>
              <w:t>gy for 6GR, considering energy consumption for BS and UE, and EE metrics combining spectral efficiency and energy consumption for various load conditions.</w:t>
            </w:r>
          </w:p>
          <w:p w14:paraId="08372573" w14:textId="77777777" w:rsidR="004243D3" w:rsidRPr="00B21F99" w:rsidRDefault="0097444A">
            <w:pPr>
              <w:numPr>
                <w:ilvl w:val="0"/>
                <w:numId w:val="163"/>
              </w:numPr>
              <w:rPr>
                <w:szCs w:val="20"/>
              </w:rPr>
            </w:pPr>
            <w:r w:rsidRPr="00B21F99">
              <w:rPr>
                <w:b/>
                <w:szCs w:val="20"/>
              </w:rPr>
              <w:t>Proposal 2</w:t>
            </w:r>
            <w:r w:rsidRPr="00B21F99">
              <w:rPr>
                <w:szCs w:val="20"/>
              </w:rPr>
              <w:t>: Study EE evaluation for new 6GR use cases, including sporadic traffic, multi-band operati</w:t>
            </w:r>
            <w:r w:rsidRPr="00B21F99">
              <w:rPr>
                <w:szCs w:val="20"/>
              </w:rPr>
              <w:t>on, and diverse device types.</w:t>
            </w:r>
          </w:p>
          <w:p w14:paraId="46A455EA" w14:textId="77777777" w:rsidR="004243D3" w:rsidRDefault="0097444A">
            <w:pPr>
              <w:rPr>
                <w:b/>
                <w:szCs w:val="20"/>
                <w:lang w:val="de-DE"/>
              </w:rPr>
            </w:pPr>
            <w:r>
              <w:rPr>
                <w:b/>
                <w:szCs w:val="20"/>
                <w:lang w:val="de-DE"/>
              </w:rPr>
              <w:t>AT&amp;T - R1-2506237</w:t>
            </w:r>
          </w:p>
          <w:p w14:paraId="2980C122" w14:textId="77777777" w:rsidR="004243D3" w:rsidRPr="00B21F99" w:rsidRDefault="0097444A">
            <w:pPr>
              <w:numPr>
                <w:ilvl w:val="0"/>
                <w:numId w:val="164"/>
              </w:numPr>
              <w:rPr>
                <w:szCs w:val="20"/>
              </w:rPr>
            </w:pPr>
            <w:r w:rsidRPr="00B21F99">
              <w:rPr>
                <w:b/>
                <w:szCs w:val="20"/>
              </w:rPr>
              <w:t>Proposal 11</w:t>
            </w:r>
            <w:r w:rsidRPr="00B21F99">
              <w:rPr>
                <w:szCs w:val="20"/>
              </w:rPr>
              <w:t>: Energy Efficiency metric(s) are included as 6GR key performance metrics from day 1.</w:t>
            </w:r>
          </w:p>
          <w:p w14:paraId="4B7E07FF" w14:textId="77777777" w:rsidR="004243D3" w:rsidRPr="00B21F99" w:rsidRDefault="0097444A">
            <w:pPr>
              <w:numPr>
                <w:ilvl w:val="0"/>
                <w:numId w:val="164"/>
              </w:numPr>
            </w:pPr>
            <w:r w:rsidRPr="00B21F99">
              <w:rPr>
                <w:b/>
                <w:szCs w:val="20"/>
              </w:rPr>
              <w:t>Proposal 12</w:t>
            </w:r>
            <w:r w:rsidRPr="00B21F99">
              <w:rPr>
                <w:szCs w:val="20"/>
              </w:rPr>
              <w:t xml:space="preserve">: An energy efficiency metric based on aggregate throughput normalized by the total system </w:t>
            </w:r>
            <w:r w:rsidRPr="00B21F99">
              <w:rPr>
                <w:szCs w:val="20"/>
              </w:rPr>
              <w:t xml:space="preserve">power at the transmitter and/or receiver side, including power needed to </w:t>
            </w:r>
            <w:r w:rsidRPr="00B21F99">
              <w:rPr>
                <w:szCs w:val="20"/>
              </w:rPr>
              <w:lastRenderedPageBreak/>
              <w:t>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97444A">
      <w:pPr>
        <w:pStyle w:val="Heading3"/>
      </w:pPr>
      <w:r>
        <w:t>Summary</w:t>
      </w:r>
    </w:p>
    <w:p w14:paraId="14AAA948" w14:textId="77777777" w:rsidR="004243D3" w:rsidRDefault="0097444A">
      <w:pPr>
        <w:jc w:val="both"/>
      </w:pPr>
      <w:r>
        <w:t>The proposals for energy efficien</w:t>
      </w:r>
      <w:r>
        <w:t>cy (EE) modeling and metrics address the limitations of 5G NR energy efficiency evaluation frameworks, which were introduced late (e.g., Rel-16 and Rel-18) and primarily focused on data transmission/reception, often neglecting energy consumption from other</w:t>
      </w:r>
      <w:r>
        <w:t xml:space="preserve"> operations like monitoring, measurements, and signaling, particularly under diverse load conditions and emerging use cases such as AI/ML, Integrated Sensing and Communication (ISAC), and XR/AR (Nokia Obs. 1, Ericsson Obs. 1, Fraunhofer Prop. 3). </w:t>
      </w:r>
    </w:p>
    <w:p w14:paraId="722CEA59" w14:textId="77777777" w:rsidR="004243D3" w:rsidRDefault="0097444A">
      <w:pPr>
        <w:jc w:val="both"/>
      </w:pPr>
      <w:r>
        <w:t>Proposal</w:t>
      </w:r>
      <w:r>
        <w:t xml:space="preserve">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w:t>
      </w:r>
      <w:r>
        <w:t xml:space="preserve">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w:t>
      </w:r>
      <w:r>
        <w:t>p. 8). They emphasize joint NW-UE energy saving metrics, user experience-based evaluations, and end-to-end EE parameters to ensure a holistic, standardized approach, overcoming 5G’s fragmented implementation and enabling balanced trade-offs between perform</w:t>
      </w:r>
      <w:r>
        <w:t>ance and energy consumption across all 6GR use cases (Huawei Prop. 4, KT Corp. Prop. 1, TCL Prop. 3).</w:t>
      </w:r>
    </w:p>
    <w:p w14:paraId="40274534" w14:textId="77777777" w:rsidR="004243D3" w:rsidRDefault="0097444A">
      <w:pPr>
        <w:pStyle w:val="Heading3"/>
      </w:pPr>
      <w:r>
        <w:t>1</w:t>
      </w:r>
      <w:r>
        <w:rPr>
          <w:vertAlign w:val="superscript"/>
        </w:rPr>
        <w:t>st</w:t>
      </w:r>
      <w:r>
        <w:t xml:space="preserve"> round FL comments and proposals</w:t>
      </w:r>
    </w:p>
    <w:p w14:paraId="3D96B2E2" w14:textId="77777777" w:rsidR="004243D3" w:rsidRDefault="0097444A">
      <w:pPr>
        <w:jc w:val="both"/>
      </w:pPr>
      <w:r>
        <w:t>In order to diligently assess energy efficiency techniques, models, metrics and scenarios are needed. Regarding the mo</w:t>
      </w:r>
      <w:r>
        <w:t>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59595D85" w14:textId="77777777" w:rsidR="004243D3" w:rsidRDefault="0097444A">
      <w:pPr>
        <w:jc w:val="both"/>
      </w:pPr>
      <w:r>
        <w:t>Evaluation assumptions for 6G Rad</w:t>
      </w:r>
      <w:r>
        <w:t>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97444A">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w:instrText>
            </w:r>
            <w:r>
              <w:rPr>
                <w:szCs w:val="20"/>
                <w:lang w:val="en-US" w:eastAsia="zh-CN"/>
              </w:rPr>
              <w:instrText xml:space="preserve">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97444A">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w:t>
            </w:r>
            <w:r>
              <w:rPr>
                <w:szCs w:val="20"/>
                <w:highlight w:val="yellow"/>
                <w:lang w:val="en-US" w:eastAsia="zh-CN"/>
              </w:rPr>
              <w:t>nergy efficiency study.</w:t>
            </w:r>
          </w:p>
        </w:tc>
      </w:tr>
    </w:tbl>
    <w:p w14:paraId="158E1FAC" w14:textId="77777777" w:rsidR="004243D3" w:rsidRDefault="004243D3">
      <w:pPr>
        <w:jc w:val="both"/>
      </w:pPr>
    </w:p>
    <w:p w14:paraId="0861BAB7" w14:textId="77777777" w:rsidR="004243D3" w:rsidRDefault="0097444A">
      <w:pPr>
        <w:jc w:val="both"/>
      </w:pPr>
      <w:r>
        <w:t>From the above it is clear that the focus of AI 11.5 should focus on power model, evaluation metrics and baseline schemes for said evaluation metrics. Furthermore, EE FLs have agreed that the majority of power models will be discu</w:t>
      </w:r>
      <w:r>
        <w:t>ssed in the connected mode discussions. Based on this, and companies’ input, the following is proposed regarding power models:</w:t>
      </w:r>
    </w:p>
    <w:p w14:paraId="2844BEEC"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97444A">
      <w:pPr>
        <w:rPr>
          <w:b/>
          <w:bCs/>
          <w:lang w:eastAsia="en-GB"/>
        </w:rPr>
      </w:pPr>
      <w:r>
        <w:rPr>
          <w:b/>
          <w:bCs/>
          <w:lang w:eastAsia="en-GB"/>
        </w:rPr>
        <w:t xml:space="preserve">Study if and how the existing UE and network power consumption </w:t>
      </w:r>
      <w:r>
        <w:rPr>
          <w:b/>
          <w:bCs/>
          <w:lang w:eastAsia="en-GB"/>
        </w:rPr>
        <w:t>models need to be enhanced for (UE) idle mode 6G radio.</w:t>
      </w:r>
    </w:p>
    <w:p w14:paraId="3F86B652" w14:textId="77777777" w:rsidR="004243D3" w:rsidRDefault="004243D3"/>
    <w:p w14:paraId="2E0D509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4F06F44C" w14:textId="77777777" w:rsidTr="009A7F84">
        <w:tc>
          <w:tcPr>
            <w:tcW w:w="2426" w:type="dxa"/>
            <w:shd w:val="clear" w:color="auto" w:fill="FFC000" w:themeFill="accent4"/>
          </w:tcPr>
          <w:p w14:paraId="4FDA754B"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97444A">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97444A">
            <w:pPr>
              <w:rPr>
                <w:szCs w:val="20"/>
                <w:lang w:val="de-DE"/>
              </w:rPr>
            </w:pPr>
            <w:r>
              <w:rPr>
                <w:rFonts w:eastAsia="Malgun Gothic"/>
                <w:szCs w:val="20"/>
                <w:lang w:val="de-DE" w:eastAsia="ko-KR"/>
              </w:rPr>
              <w:lastRenderedPageBreak/>
              <w:t>InterDigital</w:t>
            </w:r>
          </w:p>
        </w:tc>
        <w:tc>
          <w:tcPr>
            <w:tcW w:w="7202" w:type="dxa"/>
          </w:tcPr>
          <w:p w14:paraId="48263858" w14:textId="77777777" w:rsidR="004243D3" w:rsidRDefault="0097444A">
            <w:pPr>
              <w:rPr>
                <w:szCs w:val="20"/>
                <w:lang w:val="de-DE"/>
              </w:rPr>
            </w:pPr>
            <w:r>
              <w:rPr>
                <w:rFonts w:eastAsia="Malgun Gothic"/>
                <w:szCs w:val="20"/>
                <w:lang w:val="de-DE" w:eastAsia="ko-KR"/>
              </w:rPr>
              <w:t>Fine</w:t>
            </w:r>
          </w:p>
        </w:tc>
      </w:tr>
      <w:tr w:rsidR="004243D3" w14:paraId="70F1B772" w14:textId="77777777" w:rsidTr="009A7F84">
        <w:tc>
          <w:tcPr>
            <w:tcW w:w="2426" w:type="dxa"/>
          </w:tcPr>
          <w:p w14:paraId="7606573B"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6C4D6A3E" w14:textId="77777777" w:rsidR="004243D3" w:rsidRPr="00B21F99" w:rsidRDefault="0097444A">
            <w:pPr>
              <w:jc w:val="both"/>
              <w:rPr>
                <w:rFonts w:eastAsia="Malgun Gothic"/>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 xml:space="preserve">Many new idle-mode features (e.g. low-power wake-up receivers, cell DTX, </w:t>
            </w:r>
            <w:r w:rsidRPr="00B21F99">
              <w:rPr>
                <w:rFonts w:ascii="Times New Roman Regular" w:hAnsi="Times New Roman Regular" w:cs="Times New Roman Regular"/>
              </w:rPr>
              <w:t>multi-band sleep strategies) won’t be captured by legacy 5G models. By enhancing these models, we ensure proposed techniques are assessed with realistic assumptions about idle power draw and sleep/wake overhead. Also, we think that incorporating new compon</w:t>
            </w:r>
            <w:r w:rsidRPr="00B21F99">
              <w:rPr>
                <w:rFonts w:ascii="Times New Roman Regular" w:hAnsi="Times New Roman Regular" w:cs="Times New Roman Regular"/>
              </w:rPr>
              <w:t>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127F03EA" w14:textId="77777777" w:rsidR="004243D3" w:rsidRPr="00B21F99" w:rsidRDefault="0097444A">
            <w:pPr>
              <w:rPr>
                <w:szCs w:val="20"/>
              </w:rPr>
            </w:pPr>
            <w:r w:rsidRPr="00B21F99">
              <w:rPr>
                <w:szCs w:val="20"/>
              </w:rPr>
              <w:t>In our view, “the existing UE and network power consumption models” is not clear in the proposal. We prefer to modify this proposal into the followin</w:t>
            </w:r>
            <w:r w:rsidRPr="00B21F99">
              <w:rPr>
                <w:szCs w:val="20"/>
              </w:rPr>
              <w:t>g version.</w:t>
            </w:r>
          </w:p>
          <w:p w14:paraId="2DC5DB69"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97444A">
            <w:pPr>
              <w:rPr>
                <w:b/>
                <w:bCs/>
                <w:lang w:eastAsia="en-GB"/>
              </w:rPr>
            </w:pPr>
            <w:r w:rsidRPr="00B21F99">
              <w:rPr>
                <w:b/>
                <w:bCs/>
                <w:lang w:eastAsia="en-GB"/>
              </w:rPr>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97444A">
            <w:pPr>
              <w:rPr>
                <w:rFonts w:eastAsia="DengXian"/>
                <w:szCs w:val="20"/>
                <w:lang w:val="de-DE" w:eastAsia="zh-CN"/>
              </w:rPr>
            </w:pPr>
            <w:r>
              <w:rPr>
                <w:szCs w:val="20"/>
                <w:lang w:val="de-DE"/>
              </w:rPr>
              <w:t>Panasonic</w:t>
            </w:r>
          </w:p>
        </w:tc>
        <w:tc>
          <w:tcPr>
            <w:tcW w:w="7202" w:type="dxa"/>
          </w:tcPr>
          <w:p w14:paraId="610A8B90" w14:textId="77777777" w:rsidR="004243D3" w:rsidRDefault="0097444A">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97444A">
            <w:pPr>
              <w:rPr>
                <w:szCs w:val="20"/>
                <w:lang w:val="de-DE"/>
              </w:rPr>
            </w:pPr>
            <w:r>
              <w:rPr>
                <w:szCs w:val="20"/>
                <w:lang w:val="de-DE"/>
              </w:rPr>
              <w:t>Qualcomm</w:t>
            </w:r>
          </w:p>
        </w:tc>
        <w:tc>
          <w:tcPr>
            <w:tcW w:w="7202" w:type="dxa"/>
          </w:tcPr>
          <w:p w14:paraId="7C493E06" w14:textId="77777777" w:rsidR="004243D3" w:rsidRPr="00B21F99" w:rsidRDefault="0097444A">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97444A">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97444A">
            <w:pPr>
              <w:rPr>
                <w:szCs w:val="20"/>
              </w:rPr>
            </w:pPr>
            <w:r w:rsidRPr="00B21F99">
              <w:rPr>
                <w:rFonts w:eastAsia="DengXian"/>
                <w:szCs w:val="20"/>
                <w:lang w:eastAsia="zh-CN"/>
              </w:rPr>
              <w:t>We are fine with the proposal</w:t>
            </w:r>
          </w:p>
        </w:tc>
      </w:tr>
      <w:tr w:rsidR="004243D3" w14:paraId="6D0FF22C" w14:textId="77777777" w:rsidTr="009A7F84">
        <w:tc>
          <w:tcPr>
            <w:tcW w:w="2426" w:type="dxa"/>
          </w:tcPr>
          <w:p w14:paraId="128EC86B" w14:textId="77777777" w:rsidR="004243D3" w:rsidRDefault="0097444A">
            <w:pPr>
              <w:rPr>
                <w:rFonts w:eastAsiaTheme="minorEastAsia"/>
                <w:szCs w:val="20"/>
                <w:lang w:val="de-DE" w:eastAsia="ja-JP"/>
              </w:rPr>
            </w:pPr>
            <w:r>
              <w:rPr>
                <w:szCs w:val="20"/>
                <w:lang w:val="de-DE"/>
              </w:rPr>
              <w:t>Ofinno</w:t>
            </w:r>
          </w:p>
        </w:tc>
        <w:tc>
          <w:tcPr>
            <w:tcW w:w="7202" w:type="dxa"/>
          </w:tcPr>
          <w:p w14:paraId="0AAB6A0C" w14:textId="77777777" w:rsidR="004243D3" w:rsidRDefault="0097444A">
            <w:pPr>
              <w:rPr>
                <w:rFonts w:eastAsia="DengXian"/>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DEE88D3" w14:textId="77777777" w:rsidR="004243D3" w:rsidRDefault="0097444A">
            <w:pPr>
              <w:rPr>
                <w:rFonts w:eastAsia="DengXian"/>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97444A">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97444A">
            <w:pPr>
              <w:rPr>
                <w:szCs w:val="20"/>
              </w:rPr>
            </w:pPr>
            <w:r w:rsidRPr="00B21F99">
              <w:rPr>
                <w:rFonts w:eastAsia="Malgun Gothic" w:hint="eastAsia"/>
                <w:sz w:val="20"/>
                <w:szCs w:val="20"/>
                <w:lang w:eastAsia="ko-KR"/>
              </w:rPr>
              <w:t xml:space="preserve">In our view, it would be better to strive for a common power </w:t>
            </w:r>
            <w:r w:rsidRPr="00B21F99">
              <w:rPr>
                <w:rFonts w:eastAsia="Malgun Gothic" w:hint="eastAsia"/>
                <w:sz w:val="20"/>
                <w:szCs w:val="20"/>
                <w:lang w:eastAsia="ko-KR"/>
              </w:rPr>
              <w:t>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97444A">
            <w:pPr>
              <w:rPr>
                <w:rFonts w:eastAsia="DengXian"/>
                <w:sz w:val="20"/>
                <w:lang w:eastAsia="zh-CN"/>
              </w:rPr>
            </w:pPr>
            <w:r w:rsidRPr="00B21F99">
              <w:rPr>
                <w:rFonts w:eastAsia="DengXian" w:hint="eastAsia"/>
                <w:sz w:val="20"/>
                <w:lang w:eastAsia="zh-CN"/>
              </w:rPr>
              <w:t>C</w:t>
            </w:r>
            <w:r w:rsidRPr="00B21F99">
              <w:rPr>
                <w:rFonts w:eastAsia="DengXian"/>
                <w:sz w:val="20"/>
                <w:lang w:eastAsia="zh-CN"/>
              </w:rPr>
              <w:t>onsidering new spectrum, BS/UE hardware evolution and some joint consideration of BS/</w:t>
            </w:r>
            <w:r w:rsidRPr="00B21F99">
              <w:rPr>
                <w:rFonts w:eastAsia="DengXian" w:hint="eastAsia"/>
                <w:sz w:val="20"/>
                <w:lang w:eastAsia="zh-CN"/>
              </w:rPr>
              <w:t>UE</w:t>
            </w:r>
            <w:r w:rsidRPr="00B21F99">
              <w:rPr>
                <w:rFonts w:eastAsia="DengXian"/>
                <w:sz w:val="20"/>
                <w:lang w:eastAsia="zh-CN"/>
              </w:rPr>
              <w:t xml:space="preserve"> EE, </w:t>
            </w:r>
            <w:r w:rsidRPr="00B21F99">
              <w:rPr>
                <w:rFonts w:eastAsia="DengXian" w:hint="eastAsia"/>
                <w:sz w:val="20"/>
                <w:lang w:eastAsia="zh-CN"/>
              </w:rPr>
              <w:t>it</w:t>
            </w:r>
            <w:r w:rsidRPr="00B21F99">
              <w:rPr>
                <w:rFonts w:eastAsia="DengXian"/>
                <w:sz w:val="20"/>
                <w:lang w:eastAsia="zh-CN"/>
              </w:rPr>
              <w:t xml:space="preserve"> is evident that the current modeling of both sides need update, even for IDLE mode UEs. </w:t>
            </w:r>
          </w:p>
          <w:p w14:paraId="32CA86BA" w14:textId="77777777" w:rsidR="004243D3" w:rsidRPr="00B21F99" w:rsidRDefault="0097444A">
            <w:pPr>
              <w:rPr>
                <w:rFonts w:eastAsia="DengXian"/>
                <w:sz w:val="20"/>
                <w:lang w:eastAsia="zh-CN"/>
              </w:rPr>
            </w:pPr>
            <w:r w:rsidRPr="00B21F99">
              <w:rPr>
                <w:rFonts w:eastAsia="DengXian" w:hint="eastAsia"/>
                <w:sz w:val="20"/>
                <w:lang w:eastAsia="zh-CN"/>
              </w:rPr>
              <w:t>O</w:t>
            </w:r>
            <w:r w:rsidRPr="00B21F99">
              <w:rPr>
                <w:rFonts w:eastAsia="DengXian"/>
                <w:sz w:val="20"/>
                <w:lang w:eastAsia="zh-CN"/>
              </w:rPr>
              <w:t xml:space="preserve">n the other hand, it is a bit unclear how to evaluate </w:t>
            </w:r>
            <w:proofErr w:type="spellStart"/>
            <w:r w:rsidRPr="00B21F99">
              <w:rPr>
                <w:rFonts w:eastAsia="DengXian"/>
                <w:sz w:val="20"/>
                <w:lang w:eastAsia="zh-CN"/>
              </w:rPr>
              <w:t>gNB</w:t>
            </w:r>
            <w:proofErr w:type="spellEnd"/>
            <w:r w:rsidRPr="00B21F99">
              <w:rPr>
                <w:rFonts w:eastAsia="DengXian"/>
                <w:sz w:val="20"/>
                <w:lang w:eastAsia="zh-CN"/>
              </w:rPr>
              <w:t xml:space="preserve"> power savings with only IDLE UEs assumed. Is it to assume empty load/common signal only?</w:t>
            </w:r>
          </w:p>
          <w:p w14:paraId="1E9F56A1" w14:textId="77777777" w:rsidR="004243D3" w:rsidRPr="00B21F99" w:rsidRDefault="0097444A">
            <w:pPr>
              <w:rPr>
                <w:rFonts w:eastAsia="DengXian"/>
                <w:sz w:val="20"/>
                <w:lang w:eastAsia="zh-CN"/>
              </w:rPr>
            </w:pPr>
            <w:r w:rsidRPr="00B21F99">
              <w:rPr>
                <w:rFonts w:eastAsia="DengXian" w:hint="eastAsia"/>
                <w:sz w:val="20"/>
                <w:lang w:eastAsia="zh-CN"/>
              </w:rPr>
              <w:t>F</w:t>
            </w:r>
            <w:r w:rsidRPr="00B21F99">
              <w:rPr>
                <w:rFonts w:eastAsia="DengXian"/>
                <w:sz w:val="20"/>
                <w:lang w:eastAsia="zh-CN"/>
              </w:rPr>
              <w:t>or the moment, we</w:t>
            </w:r>
            <w:r w:rsidRPr="00B21F99">
              <w:rPr>
                <w:rFonts w:eastAsia="DengXian"/>
                <w:sz w:val="20"/>
                <w:lang w:eastAsia="zh-CN"/>
              </w:rPr>
              <w:t xml:space="preserve"> provide a general update applicable to all scenarios.</w:t>
            </w:r>
          </w:p>
          <w:p w14:paraId="61CB15C9"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w:t>
            </w:r>
            <w:r w:rsidRPr="00B21F99">
              <w:rPr>
                <w:b/>
                <w:bCs/>
                <w:lang w:eastAsia="en-GB"/>
              </w:rPr>
              <w:t>io.</w:t>
            </w:r>
          </w:p>
          <w:p w14:paraId="3CD91B3B" w14:textId="77777777" w:rsidR="004243D3" w:rsidRPr="00B21F99" w:rsidRDefault="004243D3">
            <w:pPr>
              <w:rPr>
                <w:rFonts w:eastAsia="DengXian"/>
                <w:sz w:val="20"/>
                <w:szCs w:val="20"/>
                <w:lang w:eastAsia="zh-CN"/>
              </w:rPr>
            </w:pPr>
          </w:p>
        </w:tc>
      </w:tr>
      <w:tr w:rsidR="004243D3" w14:paraId="6115C4B0" w14:textId="77777777" w:rsidTr="009A7F84">
        <w:tc>
          <w:tcPr>
            <w:tcW w:w="2426" w:type="dxa"/>
          </w:tcPr>
          <w:p w14:paraId="5FC3422B"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60CE4F0D"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the proposal.</w:t>
            </w:r>
          </w:p>
          <w:p w14:paraId="65BB80FC" w14:textId="77777777" w:rsidR="004243D3" w:rsidRPr="00B21F99" w:rsidRDefault="0097444A">
            <w:pPr>
              <w:rPr>
                <w:rFonts w:eastAsia="DengXian"/>
                <w:sz w:val="20"/>
                <w:szCs w:val="20"/>
                <w:lang w:eastAsia="zh-CN"/>
              </w:rPr>
            </w:pPr>
            <w:r w:rsidRPr="00B21F99">
              <w:rPr>
                <w:rFonts w:eastAsia="DengXian"/>
                <w:sz w:val="20"/>
                <w:szCs w:val="20"/>
                <w:lang w:eastAsia="zh-CN"/>
              </w:rPr>
              <w:t>Moreover, from our point of view, the following aspects can be further considered and studied:</w:t>
            </w:r>
          </w:p>
          <w:p w14:paraId="65502686"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 xml:space="preserve">Specific values of relative power, transition time and additional transition energy should be revisited considering the evolution of product at </w:t>
            </w:r>
            <w:r>
              <w:rPr>
                <w:rFonts w:eastAsia="DengXian"/>
                <w:sz w:val="20"/>
                <w:szCs w:val="20"/>
                <w:lang w:val="en-US" w:eastAsia="zh-CN"/>
              </w:rPr>
              <w:lastRenderedPageBreak/>
              <w:t xml:space="preserve">the year of 2030 (i.e. the year that 6GR is potentially ready for commercial use). </w:t>
            </w:r>
          </w:p>
          <w:p w14:paraId="4EE2E0DC"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scaling method</w:t>
            </w:r>
            <w:r>
              <w:rPr>
                <w:rFonts w:eastAsia="DengXian"/>
                <w:sz w:val="20"/>
                <w:szCs w:val="20"/>
                <w:lang w:val="en-US" w:eastAsia="zh-CN"/>
              </w:rPr>
              <w:t xml:space="preserve"> for UE power model to jointly consider RU in frequency/spatial/power domain, and further consider aspects like PDCCH blind decoding.</w:t>
            </w:r>
          </w:p>
          <w:p w14:paraId="70D92D43"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56AA5F45"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97444A">
            <w:pPr>
              <w:rPr>
                <w:rFonts w:eastAsia="DengXian"/>
                <w:szCs w:val="20"/>
                <w:lang w:val="de-DE" w:eastAsia="zh-CN"/>
              </w:rPr>
            </w:pPr>
            <w:r>
              <w:rPr>
                <w:rFonts w:eastAsia="DengXian" w:hint="eastAsia"/>
                <w:lang w:val="de-DE" w:eastAsia="zh-CN"/>
              </w:rPr>
              <w:lastRenderedPageBreak/>
              <w:t>CATT</w:t>
            </w:r>
          </w:p>
        </w:tc>
        <w:tc>
          <w:tcPr>
            <w:tcW w:w="7202" w:type="dxa"/>
          </w:tcPr>
          <w:p w14:paraId="5565BD8A" w14:textId="77777777" w:rsidR="004243D3" w:rsidRDefault="0097444A">
            <w:pPr>
              <w:rPr>
                <w:rFonts w:eastAsia="DengXian"/>
                <w:szCs w:val="20"/>
                <w:lang w:val="de-DE" w:eastAsia="zh-CN"/>
              </w:rPr>
            </w:pPr>
            <w:r>
              <w:rPr>
                <w:rFonts w:eastAsia="DengXian" w:hint="eastAsia"/>
                <w:lang w:val="de-DE" w:eastAsia="zh-CN"/>
              </w:rPr>
              <w:t>OK with the proposal</w:t>
            </w:r>
            <w:r>
              <w:rPr>
                <w:rFonts w:eastAsia="DengXian" w:hint="eastAsia"/>
                <w:lang w:val="de-DE" w:eastAsia="zh-CN"/>
              </w:rPr>
              <w:t xml:space="preserve">. </w:t>
            </w:r>
          </w:p>
        </w:tc>
      </w:tr>
      <w:tr w:rsidR="004243D3" w14:paraId="52CE3C80" w14:textId="77777777" w:rsidTr="009A7F84">
        <w:tc>
          <w:tcPr>
            <w:tcW w:w="2426" w:type="dxa"/>
          </w:tcPr>
          <w:p w14:paraId="1C2AF9C3" w14:textId="77777777" w:rsidR="004243D3" w:rsidRDefault="0097444A">
            <w:pPr>
              <w:rPr>
                <w:rFonts w:eastAsia="DengXian"/>
                <w:lang w:val="de-DE" w:eastAsia="zh-CN"/>
              </w:rPr>
            </w:pPr>
            <w:r>
              <w:rPr>
                <w:rFonts w:eastAsia="Malgun Gothic" w:hint="eastAsia"/>
                <w:szCs w:val="20"/>
                <w:lang w:val="de-DE" w:eastAsia="ko-KR"/>
              </w:rPr>
              <w:t>ETRI</w:t>
            </w:r>
          </w:p>
        </w:tc>
        <w:tc>
          <w:tcPr>
            <w:tcW w:w="7202" w:type="dxa"/>
          </w:tcPr>
          <w:p w14:paraId="37BC6DD4" w14:textId="77777777" w:rsidR="004243D3" w:rsidRDefault="0097444A">
            <w:pPr>
              <w:rPr>
                <w:rFonts w:eastAsia="DengXian"/>
                <w:lang w:val="de-DE" w:eastAsia="zh-CN"/>
              </w:rPr>
            </w:pPr>
            <w:r>
              <w:rPr>
                <w:rFonts w:eastAsia="Malgun Gothic" w:hint="eastAsia"/>
                <w:szCs w:val="20"/>
                <w:lang w:val="de-DE" w:eastAsia="ko-KR"/>
              </w:rPr>
              <w:t>Support</w:t>
            </w:r>
          </w:p>
        </w:tc>
      </w:tr>
      <w:tr w:rsidR="004243D3" w14:paraId="29D3D773" w14:textId="77777777" w:rsidTr="009A7F84">
        <w:tc>
          <w:tcPr>
            <w:tcW w:w="2426" w:type="dxa"/>
          </w:tcPr>
          <w:p w14:paraId="4CF3D636"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202" w:type="dxa"/>
          </w:tcPr>
          <w:p w14:paraId="416DBC0B"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202" w:type="dxa"/>
          </w:tcPr>
          <w:p w14:paraId="11E8B2F4"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577F549E" w14:textId="77777777" w:rsidR="004243D3" w:rsidRPr="00B21F99" w:rsidRDefault="004243D3">
            <w:pPr>
              <w:rPr>
                <w:rFonts w:eastAsia="DengXian"/>
                <w:sz w:val="20"/>
                <w:szCs w:val="20"/>
                <w:lang w:eastAsia="zh-CN"/>
              </w:rPr>
            </w:pPr>
          </w:p>
          <w:p w14:paraId="4ADE2829"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think there is no dedicated power model for IDLE mode operation, thus suggest the following revision. </w:t>
            </w:r>
          </w:p>
          <w:p w14:paraId="47B782E9" w14:textId="77777777" w:rsidR="004243D3" w:rsidRPr="00B21F99" w:rsidRDefault="0097444A">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w:t>
            </w:r>
            <w:r w:rsidRPr="00B21F99">
              <w:rPr>
                <w:b/>
                <w:bCs/>
                <w:lang w:eastAsia="en-GB"/>
              </w:rPr>
              <w:t>e 6G radio.</w:t>
            </w:r>
          </w:p>
          <w:p w14:paraId="66261290" w14:textId="77777777" w:rsidR="004243D3" w:rsidRPr="00B21F99" w:rsidRDefault="004243D3">
            <w:pPr>
              <w:rPr>
                <w:rFonts w:ascii="Times New Roman" w:eastAsia="DengXian" w:hAnsi="Times New Roman" w:cs="Times New Roman"/>
                <w:szCs w:val="20"/>
                <w:lang w:eastAsia="zh-CN"/>
              </w:rPr>
            </w:pPr>
          </w:p>
        </w:tc>
      </w:tr>
      <w:tr w:rsidR="004243D3" w14:paraId="6472CBE6" w14:textId="77777777" w:rsidTr="009A7F84">
        <w:tc>
          <w:tcPr>
            <w:tcW w:w="2426" w:type="dxa"/>
          </w:tcPr>
          <w:p w14:paraId="52C5C2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07D40A5E" w14:textId="77777777" w:rsidR="004243D3" w:rsidRPr="00B21F99" w:rsidRDefault="0097444A">
            <w:pPr>
              <w:rPr>
                <w:rFonts w:eastAsia="SimSun"/>
                <w:szCs w:val="20"/>
                <w:lang w:eastAsia="zh-CN"/>
              </w:rPr>
            </w:pPr>
            <w:r w:rsidRPr="00B21F99">
              <w:rPr>
                <w:rFonts w:eastAsia="SimSun"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97444A">
            <w:pPr>
              <w:rPr>
                <w:rFonts w:eastAsia="SimSun"/>
                <w:szCs w:val="20"/>
                <w:lang w:eastAsia="zh-CN"/>
              </w:rPr>
            </w:pPr>
            <w:r w:rsidRPr="00B21F99">
              <w:rPr>
                <w:b/>
                <w:bCs/>
                <w:lang w:eastAsia="en-GB"/>
              </w:rPr>
              <w:t>Study if a</w:t>
            </w:r>
            <w:r w:rsidRPr="00B21F99">
              <w:rPr>
                <w:b/>
                <w:bCs/>
                <w:lang w:eastAsia="en-GB"/>
              </w:rPr>
              <w:t xml:space="preserve">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97444A">
            <w:pPr>
              <w:rPr>
                <w:rFonts w:eastAsia="SimSun"/>
                <w:szCs w:val="20"/>
                <w:lang w:val="de-DE" w:eastAsia="zh-CN"/>
              </w:rPr>
            </w:pPr>
            <w:r>
              <w:rPr>
                <w:sz w:val="20"/>
                <w:szCs w:val="20"/>
                <w:lang w:val="de-DE"/>
              </w:rPr>
              <w:t>Samsung</w:t>
            </w:r>
          </w:p>
        </w:tc>
        <w:tc>
          <w:tcPr>
            <w:tcW w:w="7202" w:type="dxa"/>
          </w:tcPr>
          <w:p w14:paraId="1591D603" w14:textId="77777777" w:rsidR="004243D3" w:rsidRDefault="0097444A">
            <w:pPr>
              <w:rPr>
                <w:rFonts w:eastAsia="SimSun"/>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97444A">
            <w:pPr>
              <w:rPr>
                <w:szCs w:val="20"/>
                <w:lang w:val="de-DE"/>
              </w:rPr>
            </w:pPr>
            <w:r>
              <w:rPr>
                <w:rFonts w:eastAsia="Malgun Gothic"/>
                <w:szCs w:val="20"/>
                <w:lang w:val="de-DE" w:eastAsia="ko-KR"/>
              </w:rPr>
              <w:t>IIT Kanpur</w:t>
            </w:r>
          </w:p>
        </w:tc>
        <w:tc>
          <w:tcPr>
            <w:tcW w:w="7202" w:type="dxa"/>
          </w:tcPr>
          <w:p w14:paraId="57ECB61D" w14:textId="77777777" w:rsidR="004243D3" w:rsidRDefault="0097444A">
            <w:pPr>
              <w:rPr>
                <w:szCs w:val="20"/>
                <w:lang w:val="de-DE"/>
              </w:rPr>
            </w:pPr>
            <w:r>
              <w:rPr>
                <w:rFonts w:eastAsia="Malgun Gothic"/>
                <w:szCs w:val="20"/>
                <w:lang w:val="de-DE" w:eastAsia="ko-KR"/>
              </w:rPr>
              <w:t>We support the proposal.</w:t>
            </w:r>
          </w:p>
        </w:tc>
      </w:tr>
      <w:tr w:rsidR="004243D3" w14:paraId="3873EF81" w14:textId="77777777" w:rsidTr="009A7F84">
        <w:tc>
          <w:tcPr>
            <w:tcW w:w="2426" w:type="dxa"/>
          </w:tcPr>
          <w:p w14:paraId="131C0342"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34B5AB28" w14:textId="77777777" w:rsidR="004243D3" w:rsidRDefault="0097444A">
            <w:pPr>
              <w:rPr>
                <w:rFonts w:eastAsia="Malgun Gothic"/>
                <w:sz w:val="20"/>
                <w:szCs w:val="20"/>
                <w:lang w:eastAsia="ko-KR"/>
              </w:rPr>
            </w:pPr>
            <w:r>
              <w:rPr>
                <w:rFonts w:eastAsia="Malgun Gothic"/>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Malgun Gothic"/>
                <w:szCs w:val="20"/>
                <w:lang w:val="de-DE" w:eastAsia="ko-KR"/>
              </w:rPr>
            </w:pPr>
            <w:r>
              <w:rPr>
                <w:rFonts w:eastAsia="Malgun Gothic"/>
                <w:szCs w:val="20"/>
                <w:lang w:val="de-DE" w:eastAsia="ko-KR"/>
              </w:rPr>
              <w:t xml:space="preserve">Lenovo </w:t>
            </w:r>
          </w:p>
        </w:tc>
        <w:tc>
          <w:tcPr>
            <w:tcW w:w="7202" w:type="dxa"/>
          </w:tcPr>
          <w:p w14:paraId="76827AF1" w14:textId="274B4C77" w:rsidR="004243D3" w:rsidRDefault="009A4EF8">
            <w:pPr>
              <w:rPr>
                <w:rFonts w:eastAsia="Malgun Gothic"/>
                <w:szCs w:val="20"/>
                <w:lang w:val="de-DE" w:eastAsia="ko-KR"/>
              </w:rPr>
            </w:pPr>
            <w:r>
              <w:rPr>
                <w:rFonts w:eastAsia="Malgun Gothic"/>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Malgun Gothic"/>
                <w:szCs w:val="20"/>
                <w:lang w:val="de-DE" w:eastAsia="ko-KR"/>
              </w:rPr>
            </w:pPr>
            <w:r>
              <w:rPr>
                <w:rFonts w:eastAsia="Malgun Gothic"/>
                <w:szCs w:val="20"/>
                <w:lang w:val="de-DE" w:eastAsia="ko-KR"/>
              </w:rPr>
              <w:t>Fraunhofer</w:t>
            </w:r>
          </w:p>
        </w:tc>
        <w:tc>
          <w:tcPr>
            <w:tcW w:w="7202" w:type="dxa"/>
          </w:tcPr>
          <w:p w14:paraId="38110606" w14:textId="59BD3EBD" w:rsidR="009A7F84" w:rsidRDefault="009A7F84">
            <w:pPr>
              <w:rPr>
                <w:rFonts w:eastAsia="Malgun Gothic"/>
                <w:szCs w:val="20"/>
                <w:lang w:val="de-DE" w:eastAsia="ko-KR"/>
              </w:rPr>
            </w:pPr>
            <w:r>
              <w:rPr>
                <w:rFonts w:eastAsia="Malgun Gothic"/>
                <w:szCs w:val="20"/>
                <w:lang w:val="de-DE" w:eastAsia="ko-KR"/>
              </w:rPr>
              <w:t>Support</w:t>
            </w:r>
          </w:p>
        </w:tc>
      </w:tr>
      <w:tr w:rsidR="00FE0D28" w14:paraId="4033331B" w14:textId="77777777" w:rsidTr="009A7F84">
        <w:tc>
          <w:tcPr>
            <w:tcW w:w="2426" w:type="dxa"/>
          </w:tcPr>
          <w:p w14:paraId="7D6B1D36" w14:textId="2C2DF19B" w:rsidR="00FE0D28" w:rsidRDefault="00FE0D28">
            <w:pPr>
              <w:rPr>
                <w:rFonts w:eastAsia="Malgun Gothic"/>
                <w:szCs w:val="20"/>
                <w:lang w:val="de-DE" w:eastAsia="ko-KR"/>
              </w:rPr>
            </w:pPr>
            <w:r>
              <w:rPr>
                <w:rFonts w:eastAsia="Malgun Gothic"/>
                <w:szCs w:val="20"/>
                <w:lang w:val="de-DE" w:eastAsia="ko-KR"/>
              </w:rPr>
              <w:t>Tejas</w:t>
            </w:r>
          </w:p>
        </w:tc>
        <w:tc>
          <w:tcPr>
            <w:tcW w:w="7202" w:type="dxa"/>
          </w:tcPr>
          <w:p w14:paraId="114C8912" w14:textId="498FF188" w:rsidR="00FE0D28" w:rsidRDefault="00FE0D28">
            <w:pPr>
              <w:rPr>
                <w:rFonts w:eastAsia="Malgun Gothic"/>
                <w:szCs w:val="20"/>
                <w:lang w:val="de-DE" w:eastAsia="ko-KR"/>
              </w:rPr>
            </w:pPr>
            <w:r>
              <w:rPr>
                <w:rFonts w:eastAsia="Malgun Gothic"/>
                <w:szCs w:val="20"/>
                <w:lang w:val="de-DE" w:eastAsia="ko-KR"/>
              </w:rPr>
              <w:t>Same view as Huawei</w:t>
            </w:r>
          </w:p>
        </w:tc>
      </w:tr>
    </w:tbl>
    <w:p w14:paraId="2AF02697" w14:textId="77777777" w:rsidR="004243D3" w:rsidRDefault="004243D3">
      <w:pPr>
        <w:rPr>
          <w:b/>
          <w:bCs/>
          <w:lang w:eastAsia="en-GB"/>
        </w:rPr>
      </w:pPr>
    </w:p>
    <w:p w14:paraId="5A052AA6" w14:textId="77777777" w:rsidR="004243D3" w:rsidRDefault="0097444A">
      <w:pPr>
        <w:jc w:val="both"/>
        <w:rPr>
          <w:b/>
          <w:bCs/>
          <w:lang w:eastAsia="en-GB"/>
        </w:rPr>
      </w:pPr>
      <w:r>
        <w:t>Re</w:t>
      </w:r>
      <w:r>
        <w:t>garding the evaluation metrics, and taking the discussion in AI 11.2 into consideration, it is FL’s understanding from 11.2 that the intention is to evaluate relative metrics compared to a baseline scheme. Additionally, in idle mode, it is not really relev</w:t>
      </w:r>
      <w:r>
        <w:t>ant to discuss detailed transmission-centric metrics like bits/joule but more fundamental properties like total power consumption, duty cycle, deep sleep duration, UE access latency (in relation to energy consumption) etc. For that reason, the following is</w:t>
      </w:r>
      <w:r>
        <w:t xml:space="preserve"> proposed for evaluation metrics: </w:t>
      </w:r>
    </w:p>
    <w:p w14:paraId="1341FA3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97444A">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97444A">
      <w:r>
        <w:lastRenderedPageBreak/>
        <w:t>Companies are welcome to share their views on the above FL propos</w:t>
      </w:r>
      <w:r>
        <w:t>al.</w:t>
      </w:r>
    </w:p>
    <w:tbl>
      <w:tblPr>
        <w:tblStyle w:val="TableGrid"/>
        <w:tblW w:w="5000" w:type="pct"/>
        <w:tblLayout w:type="fixed"/>
        <w:tblLook w:val="04A0" w:firstRow="1" w:lastRow="0" w:firstColumn="1" w:lastColumn="0" w:noHBand="0" w:noVBand="1"/>
      </w:tblPr>
      <w:tblGrid>
        <w:gridCol w:w="2435"/>
        <w:gridCol w:w="7193"/>
      </w:tblGrid>
      <w:tr w:rsidR="004243D3" w14:paraId="254313B7" w14:textId="77777777" w:rsidTr="009A7F84">
        <w:tc>
          <w:tcPr>
            <w:tcW w:w="2435" w:type="dxa"/>
            <w:shd w:val="clear" w:color="auto" w:fill="FFC000" w:themeFill="accent4"/>
          </w:tcPr>
          <w:p w14:paraId="48702C50" w14:textId="77777777" w:rsidR="004243D3" w:rsidRDefault="0097444A">
            <w:pPr>
              <w:jc w:val="center"/>
              <w:rPr>
                <w:b/>
                <w:bCs/>
                <w:szCs w:val="20"/>
                <w:lang w:val="de-DE"/>
              </w:rPr>
            </w:pPr>
            <w:r>
              <w:rPr>
                <w:b/>
                <w:bCs/>
                <w:szCs w:val="20"/>
                <w:lang w:val="de-DE"/>
              </w:rPr>
              <w:t>Company</w:t>
            </w:r>
          </w:p>
        </w:tc>
        <w:tc>
          <w:tcPr>
            <w:tcW w:w="7193" w:type="dxa"/>
            <w:shd w:val="clear" w:color="auto" w:fill="FFC000" w:themeFill="accent4"/>
          </w:tcPr>
          <w:p w14:paraId="1260C3C5" w14:textId="77777777" w:rsidR="004243D3" w:rsidRDefault="0097444A">
            <w:pPr>
              <w:jc w:val="center"/>
              <w:rPr>
                <w:b/>
                <w:bCs/>
                <w:szCs w:val="20"/>
                <w:lang w:val="de-DE"/>
              </w:rPr>
            </w:pPr>
            <w:r>
              <w:rPr>
                <w:b/>
                <w:bCs/>
                <w:szCs w:val="20"/>
                <w:lang w:val="de-DE"/>
              </w:rPr>
              <w:t>View</w:t>
            </w:r>
          </w:p>
        </w:tc>
      </w:tr>
      <w:tr w:rsidR="004243D3" w14:paraId="53B17DC0" w14:textId="77777777" w:rsidTr="009A7F84">
        <w:tc>
          <w:tcPr>
            <w:tcW w:w="2435" w:type="dxa"/>
          </w:tcPr>
          <w:p w14:paraId="19582155" w14:textId="77777777" w:rsidR="004243D3" w:rsidRDefault="0097444A">
            <w:pPr>
              <w:rPr>
                <w:szCs w:val="20"/>
                <w:lang w:val="de-DE"/>
              </w:rPr>
            </w:pPr>
            <w:r>
              <w:rPr>
                <w:rFonts w:eastAsia="Malgun Gothic"/>
                <w:szCs w:val="20"/>
                <w:lang w:val="de-DE" w:eastAsia="ko-KR"/>
              </w:rPr>
              <w:t>InterDigital</w:t>
            </w:r>
          </w:p>
        </w:tc>
        <w:tc>
          <w:tcPr>
            <w:tcW w:w="7193" w:type="dxa"/>
          </w:tcPr>
          <w:p w14:paraId="65038927" w14:textId="77777777" w:rsidR="004243D3" w:rsidRPr="00B21F99" w:rsidRDefault="0097444A">
            <w:pPr>
              <w:rPr>
                <w:szCs w:val="20"/>
              </w:rPr>
            </w:pPr>
            <w:r w:rsidRPr="00B21F99">
              <w:rPr>
                <w:rFonts w:eastAsia="Malgun Gothic"/>
                <w:szCs w:val="20"/>
                <w:lang w:eastAsia="ko-KR"/>
              </w:rPr>
              <w:t>In our reading, energy efficiency related metrics are proposed to reflect both system performance (e.g., throughput) and energy consumption/saving. However, as this discussion is for IDLE mode, we are not sure that we can consider system performance in thi</w:t>
            </w:r>
            <w:r w:rsidRPr="00B21F99">
              <w:rPr>
                <w:rFonts w:eastAsia="Malgun Gothic"/>
                <w:szCs w:val="20"/>
                <w:lang w:eastAsia="ko-KR"/>
              </w:rPr>
              <w:t xml:space="preserve">s discussion. It may be better to discuss in CONNECTED mode discussion. </w:t>
            </w:r>
          </w:p>
        </w:tc>
      </w:tr>
      <w:tr w:rsidR="004243D3" w14:paraId="751850E3" w14:textId="77777777" w:rsidTr="009A7F84">
        <w:tc>
          <w:tcPr>
            <w:tcW w:w="2435" w:type="dxa"/>
          </w:tcPr>
          <w:p w14:paraId="5B320DC2" w14:textId="77777777" w:rsidR="004243D3" w:rsidRDefault="0097444A">
            <w:pPr>
              <w:rPr>
                <w:rFonts w:eastAsia="Malgun Gothic"/>
                <w:szCs w:val="20"/>
                <w:lang w:val="de-DE" w:eastAsia="ko-KR"/>
              </w:rPr>
            </w:pPr>
            <w:r>
              <w:rPr>
                <w:rFonts w:eastAsia="Malgun Gothic"/>
                <w:szCs w:val="20"/>
                <w:lang w:val="de-DE" w:eastAsia="ko-KR"/>
              </w:rPr>
              <w:t>TCL</w:t>
            </w:r>
          </w:p>
        </w:tc>
        <w:tc>
          <w:tcPr>
            <w:tcW w:w="7193" w:type="dxa"/>
          </w:tcPr>
          <w:p w14:paraId="2A46B19B"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 xml:space="preserve">We support developing metrics for UE-side, network-side, and joint UE–NW energy efficiency. These could include average idle power consumption, duty cycle (sleep ratio), wake-up </w:t>
            </w:r>
            <w:r w:rsidRPr="00B21F99">
              <w:rPr>
                <w:rFonts w:ascii="Times New Roman Regular" w:hAnsi="Times New Roman Regular" w:cs="Times New Roman Regular"/>
              </w:rPr>
              <w:t>latency penalties, or an end-to-end energy score.</w:t>
            </w:r>
          </w:p>
        </w:tc>
      </w:tr>
      <w:tr w:rsidR="004243D3" w14:paraId="3A31B537" w14:textId="77777777" w:rsidTr="009A7F84">
        <w:tc>
          <w:tcPr>
            <w:tcW w:w="2435" w:type="dxa"/>
          </w:tcPr>
          <w:p w14:paraId="40E3FC8A" w14:textId="77777777" w:rsidR="004243D3" w:rsidRDefault="0097444A">
            <w:pPr>
              <w:rPr>
                <w:rFonts w:eastAsia="DengXian"/>
                <w:szCs w:val="20"/>
                <w:lang w:val="de-DE" w:eastAsia="zh-CN"/>
              </w:rPr>
            </w:pPr>
            <w:r>
              <w:rPr>
                <w:rFonts w:eastAsia="DengXian"/>
                <w:szCs w:val="20"/>
                <w:lang w:val="de-DE" w:eastAsia="zh-CN"/>
              </w:rPr>
              <w:t>Spreadtrum</w:t>
            </w:r>
          </w:p>
        </w:tc>
        <w:tc>
          <w:tcPr>
            <w:tcW w:w="7193" w:type="dxa"/>
          </w:tcPr>
          <w:p w14:paraId="055C1F84"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5CEB5ACF" w14:textId="77777777" w:rsidTr="009A7F84">
        <w:tc>
          <w:tcPr>
            <w:tcW w:w="2435" w:type="dxa"/>
          </w:tcPr>
          <w:p w14:paraId="2001C38B" w14:textId="77777777" w:rsidR="004243D3" w:rsidRDefault="0097444A">
            <w:pPr>
              <w:rPr>
                <w:rFonts w:eastAsia="DengXian"/>
                <w:szCs w:val="20"/>
                <w:lang w:val="de-DE" w:eastAsia="zh-CN"/>
              </w:rPr>
            </w:pPr>
            <w:r>
              <w:rPr>
                <w:szCs w:val="20"/>
                <w:lang w:val="de-DE"/>
              </w:rPr>
              <w:t>Panasonic</w:t>
            </w:r>
          </w:p>
        </w:tc>
        <w:tc>
          <w:tcPr>
            <w:tcW w:w="7193" w:type="dxa"/>
          </w:tcPr>
          <w:p w14:paraId="7EB766B0" w14:textId="77777777" w:rsidR="004243D3" w:rsidRDefault="0097444A">
            <w:pPr>
              <w:rPr>
                <w:rFonts w:eastAsia="DengXian"/>
                <w:szCs w:val="20"/>
                <w:lang w:val="de-DE" w:eastAsia="zh-CN"/>
              </w:rPr>
            </w:pPr>
            <w:r>
              <w:rPr>
                <w:szCs w:val="20"/>
                <w:lang w:val="de-DE"/>
              </w:rPr>
              <w:t>Agree.</w:t>
            </w:r>
          </w:p>
        </w:tc>
      </w:tr>
      <w:tr w:rsidR="004243D3" w14:paraId="27DC17E2" w14:textId="77777777" w:rsidTr="009A7F84">
        <w:tc>
          <w:tcPr>
            <w:tcW w:w="2435" w:type="dxa"/>
          </w:tcPr>
          <w:p w14:paraId="4C078E31" w14:textId="77777777" w:rsidR="004243D3" w:rsidRDefault="0097444A">
            <w:pPr>
              <w:rPr>
                <w:szCs w:val="20"/>
                <w:lang w:val="de-DE"/>
              </w:rPr>
            </w:pPr>
            <w:r>
              <w:rPr>
                <w:szCs w:val="20"/>
                <w:lang w:val="de-DE"/>
              </w:rPr>
              <w:t>Qualcomm</w:t>
            </w:r>
          </w:p>
        </w:tc>
        <w:tc>
          <w:tcPr>
            <w:tcW w:w="7193" w:type="dxa"/>
          </w:tcPr>
          <w:p w14:paraId="58E6C338" w14:textId="77777777" w:rsidR="004243D3" w:rsidRPr="00B21F99" w:rsidRDefault="0097444A">
            <w:pPr>
              <w:rPr>
                <w:szCs w:val="20"/>
              </w:rPr>
            </w:pPr>
            <w:r w:rsidRPr="00B21F99">
              <w:rPr>
                <w:szCs w:val="20"/>
              </w:rPr>
              <w:t>We support the direction, but we would like to have more discussion on what a metric for joint energy looks like before agreeing to the</w:t>
            </w:r>
            <w:r w:rsidRPr="00B21F99">
              <w:rPr>
                <w:szCs w:val="20"/>
              </w:rPr>
              <w:t xml:space="preserve"> proposal. </w:t>
            </w:r>
          </w:p>
        </w:tc>
      </w:tr>
      <w:tr w:rsidR="004243D3" w14:paraId="2E7EA4D2" w14:textId="77777777" w:rsidTr="009A7F84">
        <w:tc>
          <w:tcPr>
            <w:tcW w:w="2435" w:type="dxa"/>
          </w:tcPr>
          <w:p w14:paraId="418CF917" w14:textId="77777777" w:rsidR="004243D3" w:rsidRDefault="0097444A">
            <w:pPr>
              <w:rPr>
                <w:szCs w:val="20"/>
                <w:lang w:val="de-DE"/>
              </w:rPr>
            </w:pPr>
            <w:r>
              <w:rPr>
                <w:rFonts w:eastAsiaTheme="minorEastAsia"/>
                <w:szCs w:val="20"/>
                <w:lang w:val="de-DE" w:eastAsia="ja-JP"/>
              </w:rPr>
              <w:t>Fujitsu</w:t>
            </w:r>
          </w:p>
        </w:tc>
        <w:tc>
          <w:tcPr>
            <w:tcW w:w="7193" w:type="dxa"/>
          </w:tcPr>
          <w:p w14:paraId="583CC5D7" w14:textId="77777777" w:rsidR="004243D3" w:rsidRPr="00B21F99" w:rsidRDefault="0097444A">
            <w:pPr>
              <w:rPr>
                <w:szCs w:val="20"/>
              </w:rPr>
            </w:pPr>
            <w:r w:rsidRPr="00B21F99">
              <w:rPr>
                <w:rFonts w:eastAsia="DengXian"/>
                <w:szCs w:val="20"/>
                <w:lang w:eastAsia="zh-CN"/>
              </w:rPr>
              <w:t>We are fine with the proposal</w:t>
            </w:r>
          </w:p>
        </w:tc>
      </w:tr>
      <w:tr w:rsidR="004243D3" w14:paraId="25DD4F66" w14:textId="77777777" w:rsidTr="009A7F84">
        <w:tc>
          <w:tcPr>
            <w:tcW w:w="2435" w:type="dxa"/>
          </w:tcPr>
          <w:p w14:paraId="4B85CC5A" w14:textId="77777777" w:rsidR="004243D3" w:rsidRDefault="0097444A">
            <w:pPr>
              <w:rPr>
                <w:rFonts w:eastAsiaTheme="minorEastAsia"/>
                <w:szCs w:val="20"/>
                <w:lang w:val="de-DE" w:eastAsia="ja-JP"/>
              </w:rPr>
            </w:pPr>
            <w:r>
              <w:rPr>
                <w:szCs w:val="20"/>
                <w:lang w:val="de-DE"/>
              </w:rPr>
              <w:t>Ofinno</w:t>
            </w:r>
          </w:p>
        </w:tc>
        <w:tc>
          <w:tcPr>
            <w:tcW w:w="7193" w:type="dxa"/>
          </w:tcPr>
          <w:p w14:paraId="66FD7E25" w14:textId="77777777" w:rsidR="004243D3" w:rsidRDefault="0097444A">
            <w:pPr>
              <w:rPr>
                <w:rFonts w:eastAsia="DengXian"/>
                <w:szCs w:val="20"/>
                <w:lang w:val="de-DE" w:eastAsia="zh-CN"/>
              </w:rPr>
            </w:pPr>
            <w:r>
              <w:rPr>
                <w:szCs w:val="20"/>
                <w:lang w:val="de-DE"/>
              </w:rPr>
              <w:t>Support</w:t>
            </w:r>
          </w:p>
        </w:tc>
      </w:tr>
      <w:tr w:rsidR="004243D3" w14:paraId="1F5655BE" w14:textId="77777777" w:rsidTr="009A7F84">
        <w:tc>
          <w:tcPr>
            <w:tcW w:w="2435" w:type="dxa"/>
            <w:tcBorders>
              <w:top w:val="nil"/>
              <w:bottom w:val="single" w:sz="4" w:space="0" w:color="auto"/>
            </w:tcBorders>
          </w:tcPr>
          <w:p w14:paraId="363BBC7E" w14:textId="77777777" w:rsidR="004243D3" w:rsidRDefault="0097444A">
            <w:pPr>
              <w:rPr>
                <w:rFonts w:eastAsia="DengXian"/>
                <w:szCs w:val="20"/>
                <w:lang w:val="de-DE" w:eastAsia="zh-CN"/>
              </w:rPr>
            </w:pPr>
            <w:r>
              <w:rPr>
                <w:rFonts w:eastAsia="DengXian"/>
                <w:szCs w:val="20"/>
                <w:lang w:val="de-DE" w:eastAsia="zh-CN"/>
              </w:rPr>
              <w:t>CEWiT</w:t>
            </w:r>
          </w:p>
        </w:tc>
        <w:tc>
          <w:tcPr>
            <w:tcW w:w="7193" w:type="dxa"/>
            <w:tcBorders>
              <w:top w:val="nil"/>
              <w:bottom w:val="single" w:sz="4" w:space="0" w:color="auto"/>
            </w:tcBorders>
          </w:tcPr>
          <w:p w14:paraId="2CBB0FB5" w14:textId="77777777" w:rsidR="004243D3" w:rsidRPr="00B21F99" w:rsidRDefault="0097444A">
            <w:pPr>
              <w:rPr>
                <w:rFonts w:eastAsia="DengXian"/>
                <w:szCs w:val="20"/>
                <w:lang w:eastAsia="zh-CN"/>
              </w:rPr>
            </w:pPr>
            <w:r w:rsidRPr="00B21F99">
              <w:rPr>
                <w:rFonts w:eastAsia="DengXian"/>
                <w:szCs w:val="20"/>
                <w:lang w:eastAsia="zh-CN"/>
              </w:rPr>
              <w:t xml:space="preserve">We are fine to study defining metrics for UE EE, network EE, and joint UE and NW EE. For e.g., relative network energy saving gain </w:t>
            </w:r>
            <w:proofErr w:type="spellStart"/>
            <w:r w:rsidRPr="00B21F99">
              <w:rPr>
                <w:rFonts w:eastAsia="DengXian"/>
                <w:szCs w:val="20"/>
                <w:lang w:eastAsia="zh-CN"/>
              </w:rPr>
              <w:t>w.r.t.</w:t>
            </w:r>
            <w:proofErr w:type="spellEnd"/>
            <w:r w:rsidRPr="00B21F99">
              <w:rPr>
                <w:rFonts w:eastAsia="DengXian"/>
                <w:szCs w:val="20"/>
                <w:lang w:eastAsia="zh-CN"/>
              </w:rPr>
              <w:t xml:space="preserve"> </w:t>
            </w:r>
            <w:proofErr w:type="spellStart"/>
            <w:r w:rsidRPr="00B21F99">
              <w:rPr>
                <w:rFonts w:eastAsia="DengXian"/>
                <w:szCs w:val="20"/>
                <w:lang w:eastAsia="zh-CN"/>
              </w:rPr>
              <w:t>baseling</w:t>
            </w:r>
            <w:proofErr w:type="spellEnd"/>
            <w:r w:rsidRPr="00B21F99">
              <w:rPr>
                <w:rFonts w:eastAsia="DengXian"/>
                <w:szCs w:val="20"/>
                <w:lang w:eastAsia="zh-CN"/>
              </w:rPr>
              <w:t xml:space="preserve"> can be a metric for network EE.</w:t>
            </w:r>
          </w:p>
        </w:tc>
      </w:tr>
      <w:tr w:rsidR="004243D3" w14:paraId="2B108CBA" w14:textId="77777777" w:rsidTr="009A7F84">
        <w:tc>
          <w:tcPr>
            <w:tcW w:w="2435" w:type="dxa"/>
            <w:tcBorders>
              <w:top w:val="single" w:sz="4" w:space="0" w:color="auto"/>
              <w:bottom w:val="single" w:sz="4" w:space="0" w:color="auto"/>
            </w:tcBorders>
          </w:tcPr>
          <w:p w14:paraId="4E241C56" w14:textId="77777777" w:rsidR="004243D3" w:rsidRDefault="0097444A">
            <w:pPr>
              <w:rPr>
                <w:rFonts w:eastAsia="DengXian"/>
                <w:szCs w:val="20"/>
                <w:lang w:val="de-DE" w:eastAsia="zh-CN"/>
              </w:rPr>
            </w:pPr>
            <w:r>
              <w:rPr>
                <w:szCs w:val="20"/>
                <w:lang w:val="de-DE"/>
              </w:rPr>
              <w:t>Nokia</w:t>
            </w:r>
          </w:p>
        </w:tc>
        <w:tc>
          <w:tcPr>
            <w:tcW w:w="7193" w:type="dxa"/>
            <w:tcBorders>
              <w:top w:val="single" w:sz="4" w:space="0" w:color="auto"/>
              <w:bottom w:val="single" w:sz="4" w:space="0" w:color="auto"/>
            </w:tcBorders>
          </w:tcPr>
          <w:p w14:paraId="5A5FDF90" w14:textId="77777777" w:rsidR="004243D3" w:rsidRPr="00B21F99" w:rsidRDefault="0097444A">
            <w:pPr>
              <w:rPr>
                <w:rFonts w:eastAsia="DengXian"/>
                <w:szCs w:val="20"/>
                <w:lang w:eastAsia="zh-CN"/>
              </w:rPr>
            </w:pPr>
            <w:r w:rsidRPr="00B21F99">
              <w:rPr>
                <w:szCs w:val="20"/>
              </w:rPr>
              <w:t>Support, it is important to have clear evaluation metrics so that ener</w:t>
            </w:r>
            <w:r w:rsidRPr="00B21F99">
              <w:rPr>
                <w:szCs w:val="20"/>
              </w:rPr>
              <w:t>gy efficiency impact of different proposals for 6GR can be evaluated later on.</w:t>
            </w:r>
          </w:p>
        </w:tc>
      </w:tr>
      <w:tr w:rsidR="004243D3" w14:paraId="5ABE33FB" w14:textId="77777777" w:rsidTr="009A7F84">
        <w:tc>
          <w:tcPr>
            <w:tcW w:w="2435" w:type="dxa"/>
            <w:tcBorders>
              <w:top w:val="single" w:sz="4" w:space="0" w:color="auto"/>
              <w:bottom w:val="single" w:sz="4" w:space="0" w:color="auto"/>
            </w:tcBorders>
          </w:tcPr>
          <w:p w14:paraId="34F38740" w14:textId="77777777" w:rsidR="004243D3" w:rsidRDefault="0097444A">
            <w:pPr>
              <w:rPr>
                <w:szCs w:val="20"/>
                <w:lang w:val="de-DE"/>
              </w:rPr>
            </w:pPr>
            <w:r>
              <w:rPr>
                <w:rFonts w:eastAsia="Malgun Gothic" w:hint="eastAsia"/>
                <w:sz w:val="20"/>
                <w:szCs w:val="20"/>
                <w:lang w:val="de-DE" w:eastAsia="ko-KR"/>
              </w:rPr>
              <w:t>LG Electronics</w:t>
            </w:r>
          </w:p>
        </w:tc>
        <w:tc>
          <w:tcPr>
            <w:tcW w:w="7193" w:type="dxa"/>
            <w:tcBorders>
              <w:top w:val="single" w:sz="4" w:space="0" w:color="auto"/>
              <w:bottom w:val="single" w:sz="4" w:space="0" w:color="auto"/>
            </w:tcBorders>
          </w:tcPr>
          <w:p w14:paraId="7D986741" w14:textId="77777777" w:rsidR="004243D3" w:rsidRPr="00B21F99" w:rsidRDefault="0097444A">
            <w:pPr>
              <w:rPr>
                <w:szCs w:val="20"/>
              </w:rPr>
            </w:pPr>
            <w:r w:rsidRPr="00B21F99">
              <w:rPr>
                <w:rFonts w:eastAsia="Malgun Gothic" w:hint="eastAsia"/>
                <w:sz w:val="20"/>
                <w:szCs w:val="20"/>
                <w:lang w:eastAsia="ko-KR"/>
              </w:rPr>
              <w:t xml:space="preserve">As commented in Proposal 2.6-1, it would be better to strive for a common power consumption model for idle and connected mode, and to discuss </w:t>
            </w:r>
            <w:r w:rsidRPr="00B21F99">
              <w:rPr>
                <w:rFonts w:eastAsia="Malgun Gothic" w:hint="eastAsia"/>
                <w:sz w:val="20"/>
                <w:szCs w:val="20"/>
                <w:lang w:eastAsia="ko-KR"/>
              </w:rPr>
              <w:t>evaluation assumptions altogether in one FL summary.</w:t>
            </w:r>
          </w:p>
        </w:tc>
      </w:tr>
      <w:tr w:rsidR="004243D3" w14:paraId="0774FDE6" w14:textId="77777777" w:rsidTr="009A7F84">
        <w:tc>
          <w:tcPr>
            <w:tcW w:w="2435" w:type="dxa"/>
            <w:tcBorders>
              <w:top w:val="single" w:sz="4" w:space="0" w:color="auto"/>
            </w:tcBorders>
          </w:tcPr>
          <w:p w14:paraId="4DDCF854"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3" w:type="dxa"/>
            <w:tcBorders>
              <w:top w:val="single" w:sz="4" w:space="0" w:color="auto"/>
            </w:tcBorders>
          </w:tcPr>
          <w:p w14:paraId="312F87A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9A7F84">
        <w:tc>
          <w:tcPr>
            <w:tcW w:w="2435" w:type="dxa"/>
          </w:tcPr>
          <w:p w14:paraId="2E3D124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3" w:type="dxa"/>
          </w:tcPr>
          <w:p w14:paraId="77F42B8D" w14:textId="77777777" w:rsidR="004243D3" w:rsidRPr="00B21F99" w:rsidRDefault="0097444A">
            <w:pPr>
              <w:rPr>
                <w:rFonts w:eastAsia="DengXian"/>
                <w:sz w:val="20"/>
                <w:lang w:eastAsia="zh-CN"/>
              </w:rPr>
            </w:pPr>
            <w:r w:rsidRPr="00B21F99">
              <w:rPr>
                <w:rFonts w:eastAsia="DengXian"/>
                <w:sz w:val="20"/>
                <w:lang w:eastAsia="zh-CN"/>
              </w:rPr>
              <w:t xml:space="preserve">We are generally not in favor of the proposal since idle mode for UE does not necessarily mean e.g. empty load of BS. </w:t>
            </w:r>
          </w:p>
          <w:p w14:paraId="6D37ABAB" w14:textId="77777777" w:rsidR="004243D3" w:rsidRPr="00B21F99" w:rsidRDefault="0097444A">
            <w:pPr>
              <w:rPr>
                <w:rFonts w:eastAsia="DengXian"/>
                <w:sz w:val="20"/>
                <w:lang w:eastAsia="zh-CN"/>
              </w:rPr>
            </w:pPr>
            <w:r w:rsidRPr="00B21F99">
              <w:rPr>
                <w:rFonts w:eastAsia="DengXian" w:hint="eastAsia"/>
                <w:sz w:val="20"/>
                <w:lang w:eastAsia="zh-CN"/>
              </w:rPr>
              <w:t>P</w:t>
            </w:r>
            <w:r w:rsidRPr="00B21F99">
              <w:rPr>
                <w:rFonts w:eastAsia="DengXian"/>
                <w:sz w:val="20"/>
                <w:lang w:eastAsia="zh-CN"/>
              </w:rPr>
              <w:t xml:space="preserve">erhaps a general proposal is sufficient and </w:t>
            </w:r>
            <w:r w:rsidRPr="00B21F99">
              <w:rPr>
                <w:rFonts w:eastAsia="DengXian"/>
                <w:sz w:val="20"/>
                <w:lang w:eastAsia="zh-CN"/>
              </w:rPr>
              <w:t>more proper.</w:t>
            </w:r>
          </w:p>
          <w:p w14:paraId="0BC1AB3F" w14:textId="77777777" w:rsidR="004243D3" w:rsidRPr="00B21F99" w:rsidRDefault="0097444A">
            <w:pPr>
              <w:rPr>
                <w:rFonts w:eastAsia="DengXian"/>
                <w:sz w:val="20"/>
                <w:lang w:eastAsia="zh-CN"/>
              </w:rPr>
            </w:pPr>
            <w:r w:rsidRPr="00B21F99">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sidRPr="00B21F99">
              <w:rPr>
                <w:rFonts w:eastAsia="DengXian"/>
                <w:sz w:val="20"/>
                <w:szCs w:val="20"/>
                <w:lang w:eastAsia="zh-CN"/>
              </w:rPr>
              <w:t xml:space="preserve">i.e., the QoS </w:t>
            </w:r>
            <w:r w:rsidRPr="00B21F99">
              <w:rPr>
                <w:rFonts w:eastAsia="DengXian"/>
                <w:sz w:val="20"/>
                <w:szCs w:val="20"/>
                <w:lang w:eastAsia="zh-CN"/>
              </w:rPr>
              <w:t>based metric.</w:t>
            </w:r>
            <w:r w:rsidRPr="00B21F99">
              <w:t xml:space="preserve"> </w:t>
            </w:r>
            <w:r w:rsidRPr="00B21F99">
              <w:rPr>
                <w:rFonts w:eastAsia="DengXian"/>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including energy consumption/energy efficiency, QoS based metric, and etc.</w:t>
            </w:r>
          </w:p>
          <w:p w14:paraId="7E3A43C4" w14:textId="77777777" w:rsidR="004243D3" w:rsidRPr="00B21F99" w:rsidRDefault="004243D3">
            <w:pPr>
              <w:rPr>
                <w:b/>
                <w:bCs/>
                <w:lang w:eastAsia="en-GB"/>
              </w:rPr>
            </w:pPr>
          </w:p>
        </w:tc>
      </w:tr>
      <w:tr w:rsidR="004243D3" w14:paraId="760B34F9" w14:textId="77777777" w:rsidTr="009A7F84">
        <w:tc>
          <w:tcPr>
            <w:tcW w:w="2435" w:type="dxa"/>
          </w:tcPr>
          <w:p w14:paraId="6137D549"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193" w:type="dxa"/>
          </w:tcPr>
          <w:p w14:paraId="35FE40DD" w14:textId="77777777" w:rsidR="004243D3" w:rsidRDefault="0097444A">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9A7F84">
        <w:tc>
          <w:tcPr>
            <w:tcW w:w="2435" w:type="dxa"/>
          </w:tcPr>
          <w:p w14:paraId="26FC3ABB" w14:textId="77777777" w:rsidR="004243D3" w:rsidRDefault="0097444A">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193" w:type="dxa"/>
          </w:tcPr>
          <w:p w14:paraId="3565DE9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w:t>
            </w:r>
          </w:p>
          <w:p w14:paraId="20192BB6" w14:textId="77777777" w:rsidR="004243D3" w:rsidRPr="00B21F99" w:rsidRDefault="0097444A">
            <w:pPr>
              <w:rPr>
                <w:rStyle w:val="normaltextrun"/>
                <w:rFonts w:eastAsia="Meiryo UI" w:cs="Arial"/>
                <w:szCs w:val="20"/>
              </w:rPr>
            </w:pPr>
            <w:r w:rsidRPr="00B21F99">
              <w:rPr>
                <w:rFonts w:eastAsia="DengXian"/>
                <w:sz w:val="20"/>
                <w:szCs w:val="20"/>
                <w:lang w:eastAsia="zh-CN"/>
              </w:rPr>
              <w:t xml:space="preserve">For joint NW and UE energy saving, we suggest to </w:t>
            </w:r>
            <w:r w:rsidRPr="00B21F99">
              <w:rPr>
                <w:rFonts w:eastAsia="DengXian"/>
                <w:sz w:val="20"/>
                <w:szCs w:val="20"/>
                <w:lang w:eastAsia="zh-CN"/>
              </w:rPr>
              <w:t>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9A7F84">
        <w:tc>
          <w:tcPr>
            <w:tcW w:w="2435" w:type="dxa"/>
          </w:tcPr>
          <w:p w14:paraId="47EF708F"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193" w:type="dxa"/>
          </w:tcPr>
          <w:p w14:paraId="47BDFCE2" w14:textId="77777777" w:rsidR="004243D3" w:rsidRDefault="0097444A">
            <w:pPr>
              <w:rPr>
                <w:rFonts w:eastAsia="DengXian"/>
                <w:szCs w:val="20"/>
                <w:lang w:val="de-DE" w:eastAsia="zh-CN"/>
              </w:rPr>
            </w:pPr>
            <w:r>
              <w:rPr>
                <w:rFonts w:eastAsia="Malgun Gothic" w:hint="eastAsia"/>
                <w:szCs w:val="20"/>
                <w:lang w:val="de-DE" w:eastAsia="ko-KR"/>
              </w:rPr>
              <w:t>Sup</w:t>
            </w:r>
            <w:r>
              <w:rPr>
                <w:rFonts w:eastAsia="Malgun Gothic" w:hint="eastAsia"/>
                <w:szCs w:val="20"/>
                <w:lang w:val="de-DE" w:eastAsia="ko-KR"/>
              </w:rPr>
              <w:t>port</w:t>
            </w:r>
          </w:p>
        </w:tc>
      </w:tr>
      <w:tr w:rsidR="004243D3" w14:paraId="2AB304BA" w14:textId="77777777" w:rsidTr="009A7F84">
        <w:tc>
          <w:tcPr>
            <w:tcW w:w="2435" w:type="dxa"/>
          </w:tcPr>
          <w:p w14:paraId="080E29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3" w:type="dxa"/>
          </w:tcPr>
          <w:p w14:paraId="2251799B" w14:textId="77777777" w:rsidR="004243D3" w:rsidRDefault="0097444A">
            <w:pPr>
              <w:rPr>
                <w:rFonts w:eastAsia="DengXian"/>
                <w:szCs w:val="20"/>
                <w:lang w:val="de-DE" w:eastAsia="zh-CN"/>
              </w:rPr>
            </w:pPr>
            <w:r>
              <w:rPr>
                <w:rFonts w:eastAsia="Malgun Gothic"/>
                <w:szCs w:val="20"/>
                <w:lang w:val="de-DE" w:eastAsia="ko-KR"/>
              </w:rPr>
              <w:t>Support</w:t>
            </w:r>
          </w:p>
        </w:tc>
      </w:tr>
      <w:tr w:rsidR="004243D3" w14:paraId="45DB6DF3" w14:textId="77777777" w:rsidTr="009A7F84">
        <w:tc>
          <w:tcPr>
            <w:tcW w:w="2435" w:type="dxa"/>
          </w:tcPr>
          <w:p w14:paraId="30C9301C" w14:textId="77777777" w:rsidR="004243D3" w:rsidRDefault="0097444A">
            <w:pPr>
              <w:rPr>
                <w:rFonts w:eastAsia="Malgun Gothic"/>
                <w:szCs w:val="20"/>
                <w:lang w:val="de-DE" w:eastAsia="ko-KR"/>
              </w:rPr>
            </w:pPr>
            <w:r>
              <w:rPr>
                <w:rFonts w:ascii="Times New Roman Regular" w:hAnsi="Times New Roman Regular" w:cs="Times New Roman Regular" w:hint="eastAsia"/>
                <w:lang w:val="de-DE"/>
              </w:rPr>
              <w:t>Xiaomi</w:t>
            </w:r>
          </w:p>
        </w:tc>
        <w:tc>
          <w:tcPr>
            <w:tcW w:w="7193" w:type="dxa"/>
          </w:tcPr>
          <w:p w14:paraId="31476229" w14:textId="77777777" w:rsidR="004243D3" w:rsidRPr="00B21F99" w:rsidRDefault="0097444A">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DengXian"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9A7F84">
        <w:tc>
          <w:tcPr>
            <w:tcW w:w="2435" w:type="dxa"/>
          </w:tcPr>
          <w:p w14:paraId="0E15E9B5" w14:textId="77777777" w:rsidR="004243D3" w:rsidRDefault="0097444A">
            <w:pPr>
              <w:rPr>
                <w:rFonts w:ascii="Times New Roman Regular" w:hAnsi="Times New Roman Regular" w:cs="Times New Roman Regular"/>
                <w:lang w:val="de-DE"/>
              </w:rPr>
            </w:pPr>
            <w:r>
              <w:rPr>
                <w:rFonts w:eastAsia="DengXian" w:hint="eastAsia"/>
                <w:sz w:val="20"/>
                <w:szCs w:val="20"/>
                <w:lang w:val="de-DE" w:eastAsia="zh-CN"/>
              </w:rPr>
              <w:t>vivo</w:t>
            </w:r>
          </w:p>
        </w:tc>
        <w:tc>
          <w:tcPr>
            <w:tcW w:w="7193" w:type="dxa"/>
          </w:tcPr>
          <w:p w14:paraId="79B383D7"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We agree to study </w:t>
            </w:r>
            <w:r w:rsidRPr="00B21F99">
              <w:rPr>
                <w:rFonts w:eastAsia="DengXian"/>
                <w:sz w:val="20"/>
                <w:szCs w:val="20"/>
                <w:lang w:eastAsia="zh-CN"/>
              </w:rPr>
              <w:t>energy efficiency metrics</w:t>
            </w:r>
            <w:r w:rsidRPr="00B21F99">
              <w:rPr>
                <w:rFonts w:eastAsia="DengXian" w:hint="eastAsia"/>
                <w:sz w:val="20"/>
                <w:szCs w:val="20"/>
                <w:lang w:eastAsia="zh-CN"/>
              </w:rPr>
              <w:t xml:space="preserve"> for UE and network. However, for </w:t>
            </w:r>
            <w:r w:rsidRPr="00B21F99">
              <w:rPr>
                <w:rFonts w:eastAsia="DengXian"/>
                <w:sz w:val="20"/>
                <w:szCs w:val="20"/>
                <w:lang w:eastAsia="zh-CN"/>
              </w:rPr>
              <w:t>current</w:t>
            </w:r>
            <w:r w:rsidRPr="00B21F99">
              <w:rPr>
                <w:rFonts w:eastAsia="DengXian"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DengXian"/>
                <w:sz w:val="20"/>
                <w:szCs w:val="20"/>
                <w:lang w:eastAsia="zh-CN"/>
              </w:rPr>
              <w:t>realistic</w:t>
            </w:r>
            <w:r w:rsidRPr="00B21F99">
              <w:rPr>
                <w:rFonts w:eastAsia="DengXian" w:hint="eastAsia"/>
                <w:sz w:val="20"/>
                <w:szCs w:val="20"/>
                <w:lang w:eastAsia="zh-CN"/>
              </w:rPr>
              <w:t>. UE EE metrics and network EE metrics can also wor</w:t>
            </w:r>
            <w:r w:rsidRPr="00B21F99">
              <w:rPr>
                <w:rFonts w:eastAsia="DengXian" w:hint="eastAsia"/>
                <w:sz w:val="20"/>
                <w:szCs w:val="20"/>
                <w:lang w:eastAsia="zh-CN"/>
              </w:rPr>
              <w:t>k together to reflect the joint UE and NW EE, and thus, we suggest a more general way as below:</w:t>
            </w:r>
          </w:p>
          <w:p w14:paraId="76D5CD0F" w14:textId="77777777" w:rsidR="004243D3" w:rsidRPr="00B21F99" w:rsidRDefault="0097444A">
            <w:pPr>
              <w:pStyle w:val="Caption"/>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97444A">
            <w:pPr>
              <w:rPr>
                <w:rFonts w:ascii="Times New Roman Regular" w:hAnsi="Times New Roman Regular" w:cs="Times New Roman Regular"/>
              </w:rPr>
            </w:pPr>
            <w:r w:rsidRPr="00B21F99">
              <w:rPr>
                <w:bCs/>
                <w:lang w:eastAsia="en-GB"/>
              </w:rPr>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DengXian" w:hint="eastAsia"/>
                <w:bCs/>
                <w:color w:val="FF0000"/>
                <w:lang w:eastAsia="zh-CN"/>
              </w:rPr>
              <w:t xml:space="preserve">and </w:t>
            </w:r>
            <w:r w:rsidRPr="00B21F99">
              <w:rPr>
                <w:bCs/>
                <w:lang w:eastAsia="en-GB"/>
              </w:rPr>
              <w:t>network EE</w:t>
            </w:r>
            <w:r w:rsidRPr="00B21F99">
              <w:rPr>
                <w:rFonts w:eastAsia="DengXian"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rsidTr="009A7F84">
        <w:tc>
          <w:tcPr>
            <w:tcW w:w="2435" w:type="dxa"/>
          </w:tcPr>
          <w:p w14:paraId="4FC4E3D3"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3" w:type="dxa"/>
          </w:tcPr>
          <w:p w14:paraId="4F64EB38" w14:textId="77777777" w:rsidR="004243D3" w:rsidRPr="00B21F99" w:rsidRDefault="0097444A">
            <w:pPr>
              <w:rPr>
                <w:rFonts w:eastAsia="SimSun"/>
                <w:szCs w:val="20"/>
                <w:lang w:eastAsia="en-GB"/>
              </w:rPr>
            </w:pPr>
            <w:r w:rsidRPr="00B21F99">
              <w:rPr>
                <w:rFonts w:eastAsia="SimSun" w:hint="eastAsia"/>
                <w:szCs w:val="20"/>
                <w:lang w:eastAsia="zh-CN"/>
              </w:rPr>
              <w:t>Energy efficiency is not clear to us, if we do not have the definition, how we could study?</w:t>
            </w:r>
          </w:p>
        </w:tc>
      </w:tr>
      <w:tr w:rsidR="004243D3" w14:paraId="13079289" w14:textId="77777777" w:rsidTr="009A7F84">
        <w:tc>
          <w:tcPr>
            <w:tcW w:w="2435" w:type="dxa"/>
          </w:tcPr>
          <w:p w14:paraId="48390909" w14:textId="77777777" w:rsidR="004243D3" w:rsidRDefault="0097444A">
            <w:pPr>
              <w:rPr>
                <w:rFonts w:eastAsia="SimSun"/>
                <w:szCs w:val="20"/>
                <w:lang w:val="de-DE" w:eastAsia="zh-CN"/>
              </w:rPr>
            </w:pPr>
            <w:r>
              <w:rPr>
                <w:sz w:val="20"/>
                <w:szCs w:val="20"/>
                <w:lang w:val="de-DE"/>
              </w:rPr>
              <w:t>Samsung</w:t>
            </w:r>
          </w:p>
        </w:tc>
        <w:tc>
          <w:tcPr>
            <w:tcW w:w="7193" w:type="dxa"/>
          </w:tcPr>
          <w:p w14:paraId="4F1C7D81" w14:textId="77777777" w:rsidR="004243D3" w:rsidRDefault="0097444A">
            <w:pPr>
              <w:rPr>
                <w:rFonts w:eastAsia="SimSun"/>
                <w:szCs w:val="20"/>
                <w:lang w:val="de-DE" w:eastAsia="zh-CN"/>
              </w:rPr>
            </w:pPr>
            <w:r>
              <w:rPr>
                <w:sz w:val="20"/>
                <w:szCs w:val="20"/>
                <w:lang w:val="de-DE"/>
              </w:rPr>
              <w:t>OK</w:t>
            </w:r>
          </w:p>
        </w:tc>
      </w:tr>
      <w:tr w:rsidR="004243D3" w14:paraId="39A23420" w14:textId="77777777" w:rsidTr="009A7F84">
        <w:tc>
          <w:tcPr>
            <w:tcW w:w="2435" w:type="dxa"/>
          </w:tcPr>
          <w:p w14:paraId="248D4EFD" w14:textId="77777777" w:rsidR="004243D3" w:rsidRDefault="0097444A">
            <w:pPr>
              <w:rPr>
                <w:szCs w:val="20"/>
                <w:lang w:val="de-DE"/>
              </w:rPr>
            </w:pPr>
            <w:r>
              <w:rPr>
                <w:rFonts w:eastAsia="Malgun Gothic"/>
                <w:szCs w:val="20"/>
                <w:lang w:val="de-DE" w:eastAsia="ko-KR"/>
              </w:rPr>
              <w:t>IIT Kanpur</w:t>
            </w:r>
          </w:p>
        </w:tc>
        <w:tc>
          <w:tcPr>
            <w:tcW w:w="7193" w:type="dxa"/>
          </w:tcPr>
          <w:p w14:paraId="5C1C02BF" w14:textId="77777777" w:rsidR="004243D3" w:rsidRDefault="0097444A">
            <w:pPr>
              <w:rPr>
                <w:szCs w:val="20"/>
                <w:lang w:val="de-DE"/>
              </w:rPr>
            </w:pPr>
            <w:r>
              <w:rPr>
                <w:rFonts w:eastAsia="Malgun Gothic"/>
                <w:szCs w:val="20"/>
                <w:lang w:val="de-DE" w:eastAsia="ko-KR"/>
              </w:rPr>
              <w:t>Support</w:t>
            </w:r>
          </w:p>
        </w:tc>
      </w:tr>
      <w:tr w:rsidR="004243D3" w14:paraId="46BF4E2B" w14:textId="77777777" w:rsidTr="009A7F84">
        <w:tc>
          <w:tcPr>
            <w:tcW w:w="2435" w:type="dxa"/>
          </w:tcPr>
          <w:p w14:paraId="1EB68831" w14:textId="77777777" w:rsidR="004243D3" w:rsidRDefault="0097444A">
            <w:pPr>
              <w:rPr>
                <w:rFonts w:eastAsia="Malgun Gothic"/>
                <w:sz w:val="20"/>
                <w:szCs w:val="20"/>
                <w:lang w:eastAsia="ko-KR"/>
              </w:rPr>
            </w:pPr>
            <w:r>
              <w:rPr>
                <w:rFonts w:eastAsia="Malgun Gothic"/>
                <w:sz w:val="20"/>
                <w:szCs w:val="20"/>
                <w:lang w:eastAsia="ko-KR"/>
              </w:rPr>
              <w:t>Apple</w:t>
            </w:r>
          </w:p>
        </w:tc>
        <w:tc>
          <w:tcPr>
            <w:tcW w:w="7193" w:type="dxa"/>
          </w:tcPr>
          <w:p w14:paraId="5B938E19" w14:textId="77777777" w:rsidR="004243D3" w:rsidRDefault="0097444A">
            <w:pPr>
              <w:rPr>
                <w:rFonts w:eastAsia="Malgun Gothic"/>
                <w:sz w:val="20"/>
                <w:szCs w:val="20"/>
                <w:lang w:eastAsia="ko-KR"/>
              </w:rPr>
            </w:pPr>
            <w:r>
              <w:rPr>
                <w:rFonts w:eastAsia="Malgun Gothic"/>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9A7F84">
        <w:tc>
          <w:tcPr>
            <w:tcW w:w="2435" w:type="dxa"/>
          </w:tcPr>
          <w:p w14:paraId="34268F7A" w14:textId="00F3BAF5" w:rsidR="004243D3" w:rsidRPr="00B21F99" w:rsidRDefault="009A4EF8">
            <w:pPr>
              <w:rPr>
                <w:rFonts w:eastAsia="Malgun Gothic"/>
                <w:szCs w:val="20"/>
                <w:lang w:eastAsia="ko-KR"/>
              </w:rPr>
            </w:pPr>
            <w:r>
              <w:rPr>
                <w:rFonts w:eastAsia="Malgun Gothic"/>
                <w:szCs w:val="20"/>
                <w:lang w:eastAsia="ko-KR"/>
              </w:rPr>
              <w:t>Lenovo</w:t>
            </w:r>
          </w:p>
        </w:tc>
        <w:tc>
          <w:tcPr>
            <w:tcW w:w="7193" w:type="dxa"/>
          </w:tcPr>
          <w:p w14:paraId="465B1C94" w14:textId="44E00A7D" w:rsidR="004243D3" w:rsidRPr="00B21F99" w:rsidRDefault="009A4EF8">
            <w:pPr>
              <w:rPr>
                <w:rFonts w:eastAsia="Malgun Gothic"/>
                <w:szCs w:val="20"/>
                <w:lang w:eastAsia="ko-KR"/>
              </w:rPr>
            </w:pPr>
            <w:r>
              <w:rPr>
                <w:rFonts w:eastAsia="Malgun Gothic"/>
                <w:szCs w:val="20"/>
                <w:lang w:eastAsia="ko-KR"/>
              </w:rPr>
              <w:t>ok</w:t>
            </w:r>
          </w:p>
        </w:tc>
      </w:tr>
      <w:tr w:rsidR="009A7F84" w14:paraId="4F8C6A5C" w14:textId="77777777" w:rsidTr="009A7F84">
        <w:tc>
          <w:tcPr>
            <w:tcW w:w="2435" w:type="dxa"/>
          </w:tcPr>
          <w:p w14:paraId="293B9EE8" w14:textId="28C4B1BB" w:rsidR="009A7F84" w:rsidRDefault="009A7F84" w:rsidP="009A7F84">
            <w:pPr>
              <w:rPr>
                <w:rFonts w:eastAsia="Malgun Gothic"/>
                <w:szCs w:val="20"/>
                <w:lang w:eastAsia="ko-KR"/>
              </w:rPr>
            </w:pPr>
            <w:r>
              <w:rPr>
                <w:rFonts w:eastAsia="Malgun Gothic"/>
                <w:szCs w:val="20"/>
                <w:lang w:val="en-GB" w:eastAsia="ko-KR"/>
              </w:rPr>
              <w:t>Fraunhofer</w:t>
            </w:r>
          </w:p>
        </w:tc>
        <w:tc>
          <w:tcPr>
            <w:tcW w:w="7193" w:type="dxa"/>
          </w:tcPr>
          <w:p w14:paraId="6F4BF1E9" w14:textId="1DD92E86" w:rsidR="009A7F84" w:rsidRDefault="009A7F84" w:rsidP="009A7F84">
            <w:pPr>
              <w:rPr>
                <w:rFonts w:eastAsia="Malgun Gothic"/>
                <w:szCs w:val="20"/>
                <w:lang w:eastAsia="ko-KR"/>
              </w:rPr>
            </w:pPr>
            <w:r>
              <w:rPr>
                <w:rFonts w:eastAsia="Malgun Gothic"/>
                <w:szCs w:val="20"/>
                <w:lang w:val="en-GB" w:eastAsia="ko-KR"/>
              </w:rPr>
              <w:t xml:space="preserve">We are open to discuss. It is important, however, to clarify the scope and usefulness of the joint UE and NW metric. In addition to EE, we should consider energy consumption, energy saving gains and QoS-based metric as suggested by Huawei. </w:t>
            </w:r>
          </w:p>
        </w:tc>
      </w:tr>
      <w:tr w:rsidR="0015706C" w14:paraId="379DC5DF" w14:textId="77777777" w:rsidTr="009A7F84">
        <w:tc>
          <w:tcPr>
            <w:tcW w:w="2435" w:type="dxa"/>
          </w:tcPr>
          <w:p w14:paraId="2862AE43" w14:textId="50EE6234" w:rsidR="0015706C" w:rsidRDefault="0015706C" w:rsidP="009A7F84">
            <w:pPr>
              <w:rPr>
                <w:rFonts w:eastAsia="Malgun Gothic"/>
                <w:szCs w:val="20"/>
                <w:lang w:val="en-GB" w:eastAsia="ko-KR"/>
              </w:rPr>
            </w:pPr>
            <w:r>
              <w:rPr>
                <w:rFonts w:eastAsia="Malgun Gothic"/>
                <w:szCs w:val="20"/>
                <w:lang w:val="en-GB" w:eastAsia="ko-KR"/>
              </w:rPr>
              <w:t>Tejas</w:t>
            </w:r>
          </w:p>
        </w:tc>
        <w:tc>
          <w:tcPr>
            <w:tcW w:w="7193" w:type="dxa"/>
          </w:tcPr>
          <w:p w14:paraId="6CC40918" w14:textId="5FCA00D2" w:rsidR="0015706C" w:rsidRDefault="0015706C" w:rsidP="009A7F84">
            <w:pPr>
              <w:rPr>
                <w:rFonts w:eastAsia="Malgun Gothic"/>
                <w:szCs w:val="20"/>
                <w:lang w:val="en-GB" w:eastAsia="ko-KR"/>
              </w:rPr>
            </w:pPr>
            <w:r>
              <w:rPr>
                <w:rFonts w:eastAsia="Malgun Gothic"/>
                <w:szCs w:val="20"/>
                <w:lang w:val="en-GB" w:eastAsia="ko-KR"/>
              </w:rPr>
              <w:t>Support</w:t>
            </w:r>
          </w:p>
        </w:tc>
      </w:tr>
    </w:tbl>
    <w:p w14:paraId="0DC9623F" w14:textId="77777777" w:rsidR="004243D3" w:rsidRDefault="004243D3">
      <w:pPr>
        <w:rPr>
          <w:lang w:eastAsia="en-GB"/>
        </w:rPr>
      </w:pPr>
    </w:p>
    <w:p w14:paraId="01CAB17B" w14:textId="77777777" w:rsidR="004243D3" w:rsidRDefault="0097444A">
      <w:pPr>
        <w:rPr>
          <w:lang w:eastAsia="en-GB"/>
        </w:rPr>
      </w:pPr>
      <w:r>
        <w:rPr>
          <w:lang w:eastAsia="en-GB"/>
        </w:rPr>
        <w:t>Finally, RAN1 needs to agree on baseline scheme(s) for the eva</w:t>
      </w:r>
      <w:r>
        <w:rPr>
          <w:lang w:eastAsia="en-GB"/>
        </w:rPr>
        <w:t>luation. In FL’s understanding, this may include default NW and UE configurations, network load, deployment type, frequency ranges etc.</w:t>
      </w:r>
    </w:p>
    <w:p w14:paraId="58075DB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97444A">
      <w:pPr>
        <w:rPr>
          <w:b/>
          <w:bCs/>
          <w:lang w:eastAsia="en-GB"/>
        </w:rPr>
      </w:pPr>
      <w:r>
        <w:rPr>
          <w:b/>
          <w:bCs/>
          <w:lang w:eastAsia="en-GB"/>
        </w:rPr>
        <w:t xml:space="preserve">Study relevant baseline schemes for network and UE </w:t>
      </w:r>
      <w:r>
        <w:rPr>
          <w:b/>
          <w:bCs/>
          <w:lang w:eastAsia="en-GB"/>
        </w:rPr>
        <w:t>energy efficiency assessment, including</w:t>
      </w:r>
    </w:p>
    <w:p w14:paraId="4F3CCF8B" w14:textId="77777777" w:rsidR="004243D3" w:rsidRDefault="0097444A">
      <w:pPr>
        <w:pStyle w:val="ListParagraph"/>
        <w:numPr>
          <w:ilvl w:val="0"/>
          <w:numId w:val="167"/>
        </w:numPr>
        <w:rPr>
          <w:b/>
          <w:bCs/>
          <w:lang w:eastAsia="en-GB"/>
        </w:rPr>
      </w:pPr>
      <w:r>
        <w:rPr>
          <w:b/>
          <w:bCs/>
          <w:lang w:eastAsia="en-GB"/>
        </w:rPr>
        <w:t>Network and UE configurations,</w:t>
      </w:r>
    </w:p>
    <w:p w14:paraId="6AF2E873" w14:textId="77777777" w:rsidR="004243D3" w:rsidRDefault="0097444A">
      <w:pPr>
        <w:pStyle w:val="ListParagraph"/>
        <w:numPr>
          <w:ilvl w:val="0"/>
          <w:numId w:val="167"/>
        </w:numPr>
        <w:rPr>
          <w:b/>
          <w:bCs/>
          <w:lang w:eastAsia="en-GB"/>
        </w:rPr>
      </w:pPr>
      <w:r>
        <w:rPr>
          <w:b/>
          <w:bCs/>
          <w:lang w:eastAsia="en-GB"/>
        </w:rPr>
        <w:t>UE traffic types,</w:t>
      </w:r>
    </w:p>
    <w:p w14:paraId="03CC85A2"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582F4316" w14:textId="77777777" w:rsidR="004243D3" w:rsidRDefault="0097444A">
      <w:pPr>
        <w:pStyle w:val="ListParagraph"/>
        <w:numPr>
          <w:ilvl w:val="0"/>
          <w:numId w:val="167"/>
        </w:numPr>
        <w:rPr>
          <w:b/>
          <w:bCs/>
          <w:lang w:val="en-US" w:eastAsia="en-GB"/>
        </w:rPr>
      </w:pPr>
      <w:r>
        <w:rPr>
          <w:b/>
          <w:bCs/>
          <w:lang w:val="en-US" w:eastAsia="en-GB"/>
        </w:rPr>
        <w:lastRenderedPageBreak/>
        <w:t>Network deployment, e.g. single carrier, multi-carrier</w:t>
      </w:r>
    </w:p>
    <w:p w14:paraId="282D756A"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72FE35DA" w14:textId="77777777" w:rsidR="004243D3" w:rsidRDefault="0097444A">
      <w:pPr>
        <w:pStyle w:val="ListParagraph"/>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97444A">
      <w:r>
        <w:t>Companies are welcome to sh</w:t>
      </w:r>
      <w:r>
        <w:t>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11EC9A2A" w14:textId="77777777" w:rsidTr="009A4EF8">
        <w:tc>
          <w:tcPr>
            <w:tcW w:w="2426" w:type="dxa"/>
            <w:shd w:val="clear" w:color="auto" w:fill="FFC000" w:themeFill="accent4"/>
          </w:tcPr>
          <w:p w14:paraId="27A361CE"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1EBE63D" w14:textId="77777777" w:rsidR="004243D3" w:rsidRDefault="0097444A">
            <w:pPr>
              <w:jc w:val="center"/>
              <w:rPr>
                <w:b/>
                <w:bCs/>
                <w:szCs w:val="20"/>
                <w:lang w:val="de-DE"/>
              </w:rPr>
            </w:pPr>
            <w:r>
              <w:rPr>
                <w:b/>
                <w:bCs/>
                <w:szCs w:val="20"/>
                <w:lang w:val="de-DE"/>
              </w:rPr>
              <w:t>View</w:t>
            </w:r>
          </w:p>
        </w:tc>
      </w:tr>
      <w:tr w:rsidR="004243D3" w14:paraId="50832DEC" w14:textId="77777777" w:rsidTr="009A4EF8">
        <w:tc>
          <w:tcPr>
            <w:tcW w:w="2426" w:type="dxa"/>
          </w:tcPr>
          <w:p w14:paraId="3CE2F53B" w14:textId="77777777" w:rsidR="004243D3" w:rsidRDefault="0097444A">
            <w:pPr>
              <w:rPr>
                <w:szCs w:val="20"/>
                <w:lang w:val="de-DE"/>
              </w:rPr>
            </w:pPr>
            <w:r>
              <w:rPr>
                <w:szCs w:val="20"/>
                <w:lang w:val="de-DE"/>
              </w:rPr>
              <w:t>Google</w:t>
            </w:r>
          </w:p>
        </w:tc>
        <w:tc>
          <w:tcPr>
            <w:tcW w:w="7202" w:type="dxa"/>
          </w:tcPr>
          <w:p w14:paraId="69E6A635" w14:textId="77777777" w:rsidR="004243D3" w:rsidRPr="00B21F99" w:rsidRDefault="0097444A">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9A4EF8">
        <w:tc>
          <w:tcPr>
            <w:tcW w:w="2426" w:type="dxa"/>
          </w:tcPr>
          <w:p w14:paraId="53859B70" w14:textId="77777777" w:rsidR="004243D3" w:rsidRDefault="0097444A">
            <w:pPr>
              <w:rPr>
                <w:szCs w:val="20"/>
                <w:lang w:val="de-DE"/>
              </w:rPr>
            </w:pPr>
            <w:r>
              <w:rPr>
                <w:rFonts w:eastAsia="Malgun Gothic"/>
                <w:szCs w:val="20"/>
                <w:lang w:val="de-DE" w:eastAsia="ko-KR"/>
              </w:rPr>
              <w:t>InterDigital</w:t>
            </w:r>
          </w:p>
        </w:tc>
        <w:tc>
          <w:tcPr>
            <w:tcW w:w="7202" w:type="dxa"/>
          </w:tcPr>
          <w:p w14:paraId="47A8F652" w14:textId="77777777" w:rsidR="004243D3" w:rsidRDefault="0097444A">
            <w:pPr>
              <w:rPr>
                <w:szCs w:val="20"/>
                <w:lang w:val="de-DE"/>
              </w:rPr>
            </w:pPr>
            <w:r>
              <w:rPr>
                <w:rFonts w:eastAsia="Malgun Gothic"/>
                <w:szCs w:val="20"/>
                <w:lang w:val="de-DE" w:eastAsia="ko-KR"/>
              </w:rPr>
              <w:t>Fine</w:t>
            </w:r>
          </w:p>
        </w:tc>
      </w:tr>
      <w:tr w:rsidR="004243D3" w14:paraId="5F04A687" w14:textId="77777777" w:rsidTr="009A4EF8">
        <w:tc>
          <w:tcPr>
            <w:tcW w:w="2426" w:type="dxa"/>
          </w:tcPr>
          <w:p w14:paraId="3C1E53DF"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72847836"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4243D3" w14:paraId="72064B72" w14:textId="77777777" w:rsidTr="009A4EF8">
        <w:tc>
          <w:tcPr>
            <w:tcW w:w="2426" w:type="dxa"/>
          </w:tcPr>
          <w:p w14:paraId="50756D12" w14:textId="77777777" w:rsidR="004243D3" w:rsidRDefault="0097444A">
            <w:pPr>
              <w:rPr>
                <w:rFonts w:eastAsia="DengXian"/>
                <w:szCs w:val="20"/>
                <w:lang w:val="de-DE" w:eastAsia="zh-CN"/>
              </w:rPr>
            </w:pPr>
            <w:r>
              <w:rPr>
                <w:rFonts w:eastAsia="DengXian"/>
                <w:szCs w:val="20"/>
                <w:lang w:val="de-DE" w:eastAsia="zh-CN"/>
              </w:rPr>
              <w:t>Spreadt</w:t>
            </w:r>
            <w:r>
              <w:rPr>
                <w:rFonts w:eastAsia="DengXian"/>
                <w:szCs w:val="20"/>
                <w:lang w:val="de-DE" w:eastAsia="zh-CN"/>
              </w:rPr>
              <w:t>rum</w:t>
            </w:r>
          </w:p>
        </w:tc>
        <w:tc>
          <w:tcPr>
            <w:tcW w:w="7202" w:type="dxa"/>
          </w:tcPr>
          <w:p w14:paraId="43E6382F"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C960396" w14:textId="77777777" w:rsidTr="009A4EF8">
        <w:tc>
          <w:tcPr>
            <w:tcW w:w="2426" w:type="dxa"/>
          </w:tcPr>
          <w:p w14:paraId="76895596" w14:textId="77777777" w:rsidR="004243D3" w:rsidRDefault="0097444A">
            <w:pPr>
              <w:rPr>
                <w:rFonts w:eastAsia="DengXian"/>
                <w:szCs w:val="20"/>
                <w:lang w:val="de-DE" w:eastAsia="zh-CN"/>
              </w:rPr>
            </w:pPr>
            <w:r>
              <w:rPr>
                <w:szCs w:val="20"/>
                <w:lang w:val="de-DE"/>
              </w:rPr>
              <w:t>Panasonic</w:t>
            </w:r>
          </w:p>
        </w:tc>
        <w:tc>
          <w:tcPr>
            <w:tcW w:w="7202" w:type="dxa"/>
          </w:tcPr>
          <w:p w14:paraId="0DA56164" w14:textId="77777777" w:rsidR="004243D3" w:rsidRPr="00B21F99" w:rsidRDefault="0097444A">
            <w:pPr>
              <w:rPr>
                <w:rFonts w:eastAsia="DengXian"/>
                <w:szCs w:val="20"/>
                <w:lang w:eastAsia="zh-CN"/>
              </w:rPr>
            </w:pPr>
            <w:r w:rsidRPr="00B21F99">
              <w:rPr>
                <w:szCs w:val="20"/>
              </w:rPr>
              <w:t>Is this for both RRC modes or only for IDLE mode? UE traffic types only apply to connected mode.</w:t>
            </w:r>
          </w:p>
        </w:tc>
      </w:tr>
      <w:tr w:rsidR="004243D3" w14:paraId="0BFCA18D" w14:textId="77777777" w:rsidTr="009A4EF8">
        <w:tc>
          <w:tcPr>
            <w:tcW w:w="2426" w:type="dxa"/>
          </w:tcPr>
          <w:p w14:paraId="42144531" w14:textId="77777777" w:rsidR="004243D3" w:rsidRDefault="0097444A">
            <w:pPr>
              <w:rPr>
                <w:szCs w:val="20"/>
                <w:lang w:val="de-DE"/>
              </w:rPr>
            </w:pPr>
            <w:r>
              <w:rPr>
                <w:szCs w:val="20"/>
                <w:lang w:val="de-DE"/>
              </w:rPr>
              <w:t>Qualcomm</w:t>
            </w:r>
          </w:p>
        </w:tc>
        <w:tc>
          <w:tcPr>
            <w:tcW w:w="7202" w:type="dxa"/>
          </w:tcPr>
          <w:p w14:paraId="1EAF4F61" w14:textId="77777777" w:rsidR="004243D3" w:rsidRPr="00B21F99" w:rsidRDefault="0097444A">
            <w:pPr>
              <w:rPr>
                <w:szCs w:val="20"/>
              </w:rPr>
            </w:pPr>
            <w:r w:rsidRPr="00B21F99">
              <w:rPr>
                <w:szCs w:val="20"/>
              </w:rPr>
              <w:t>We propose to also capture total energy over a day to better reflect the total gains from energy saving</w:t>
            </w:r>
            <w:r w:rsidRPr="00B21F99">
              <w:rPr>
                <w:szCs w:val="20"/>
              </w:rPr>
              <w:t>s designs.</w:t>
            </w:r>
          </w:p>
          <w:p w14:paraId="46850944" w14:textId="77777777" w:rsidR="004243D3" w:rsidRPr="00B21F99" w:rsidRDefault="004243D3">
            <w:pPr>
              <w:rPr>
                <w:szCs w:val="20"/>
              </w:rPr>
            </w:pPr>
          </w:p>
          <w:p w14:paraId="78C1450D"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982EB46" w14:textId="77777777" w:rsidR="004243D3" w:rsidRDefault="0097444A">
            <w:pPr>
              <w:pStyle w:val="ListParagraph"/>
              <w:numPr>
                <w:ilvl w:val="0"/>
                <w:numId w:val="167"/>
              </w:numPr>
              <w:rPr>
                <w:b/>
                <w:bCs/>
                <w:lang w:eastAsia="en-GB"/>
              </w:rPr>
            </w:pPr>
            <w:r>
              <w:rPr>
                <w:b/>
                <w:bCs/>
                <w:lang w:eastAsia="en-GB"/>
              </w:rPr>
              <w:t>Network and UE configurations,</w:t>
            </w:r>
          </w:p>
          <w:p w14:paraId="1E88B778" w14:textId="77777777" w:rsidR="004243D3" w:rsidRDefault="0097444A">
            <w:pPr>
              <w:pStyle w:val="ListParagraph"/>
              <w:numPr>
                <w:ilvl w:val="0"/>
                <w:numId w:val="167"/>
              </w:numPr>
              <w:rPr>
                <w:b/>
                <w:bCs/>
                <w:lang w:eastAsia="en-GB"/>
              </w:rPr>
            </w:pPr>
            <w:r>
              <w:rPr>
                <w:b/>
                <w:bCs/>
                <w:lang w:eastAsia="en-GB"/>
              </w:rPr>
              <w:t>UE traffic types,</w:t>
            </w:r>
          </w:p>
          <w:p w14:paraId="7DF344AA"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789E384C" w14:textId="77777777" w:rsidR="004243D3" w:rsidRDefault="0097444A">
            <w:pPr>
              <w:pStyle w:val="ListParagraph"/>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97444A">
            <w:pPr>
              <w:pStyle w:val="ListParagraph"/>
              <w:numPr>
                <w:ilvl w:val="0"/>
                <w:numId w:val="167"/>
              </w:numPr>
              <w:rPr>
                <w:b/>
                <w:bCs/>
                <w:lang w:val="en-US" w:eastAsia="en-GB"/>
              </w:rPr>
            </w:pPr>
            <w:r>
              <w:rPr>
                <w:b/>
                <w:bCs/>
                <w:lang w:val="en-US" w:eastAsia="en-GB"/>
              </w:rPr>
              <w:t xml:space="preserve">Network </w:t>
            </w:r>
            <w:r>
              <w:rPr>
                <w:b/>
                <w:bCs/>
                <w:lang w:val="en-US" w:eastAsia="en-GB"/>
              </w:rPr>
              <w:t>deployment, e.g. single carrier, multi-carrier</w:t>
            </w:r>
          </w:p>
          <w:p w14:paraId="5C7735E1"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9A4EF8">
        <w:tc>
          <w:tcPr>
            <w:tcW w:w="2426" w:type="dxa"/>
          </w:tcPr>
          <w:p w14:paraId="75CE6268" w14:textId="77777777" w:rsidR="004243D3" w:rsidRDefault="0097444A">
            <w:pPr>
              <w:rPr>
                <w:szCs w:val="20"/>
                <w:lang w:val="de-DE"/>
              </w:rPr>
            </w:pPr>
            <w:r>
              <w:rPr>
                <w:rFonts w:eastAsiaTheme="minorEastAsia"/>
                <w:szCs w:val="20"/>
                <w:lang w:val="de-DE" w:eastAsia="ja-JP"/>
              </w:rPr>
              <w:t>Fujitsu</w:t>
            </w:r>
          </w:p>
        </w:tc>
        <w:tc>
          <w:tcPr>
            <w:tcW w:w="7202" w:type="dxa"/>
          </w:tcPr>
          <w:p w14:paraId="09A214DD" w14:textId="77777777" w:rsidR="004243D3" w:rsidRPr="00B21F99" w:rsidRDefault="0097444A">
            <w:pPr>
              <w:rPr>
                <w:szCs w:val="20"/>
              </w:rPr>
            </w:pPr>
            <w:r w:rsidRPr="00B21F99">
              <w:rPr>
                <w:rFonts w:eastAsia="DengXian"/>
                <w:szCs w:val="20"/>
                <w:lang w:eastAsia="zh-CN"/>
              </w:rPr>
              <w:t>We are fine with the proposal</w:t>
            </w:r>
          </w:p>
        </w:tc>
      </w:tr>
      <w:tr w:rsidR="004243D3" w14:paraId="0067A423" w14:textId="77777777" w:rsidTr="009A4EF8">
        <w:tc>
          <w:tcPr>
            <w:tcW w:w="2426" w:type="dxa"/>
            <w:tcBorders>
              <w:top w:val="nil"/>
              <w:bottom w:val="single" w:sz="4" w:space="0" w:color="auto"/>
            </w:tcBorders>
          </w:tcPr>
          <w:p w14:paraId="6D0E692E"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5CE60C03" w14:textId="77777777" w:rsidR="004243D3" w:rsidRPr="00B21F99" w:rsidRDefault="0097444A">
            <w:pPr>
              <w:rPr>
                <w:rFonts w:eastAsia="DengXian"/>
                <w:szCs w:val="20"/>
                <w:lang w:eastAsia="zh-CN"/>
              </w:rPr>
            </w:pPr>
            <w:r w:rsidRPr="00B21F99">
              <w:rPr>
                <w:rFonts w:eastAsia="DengXian"/>
                <w:szCs w:val="20"/>
                <w:lang w:eastAsia="zh-CN"/>
              </w:rPr>
              <w:t>We are fine with proposal in general. However, we are not clear whether the UE traffic type is meant for inactive UEs.</w:t>
            </w:r>
          </w:p>
        </w:tc>
      </w:tr>
      <w:tr w:rsidR="004243D3" w14:paraId="654379A8" w14:textId="77777777" w:rsidTr="009A4EF8">
        <w:tc>
          <w:tcPr>
            <w:tcW w:w="2426" w:type="dxa"/>
            <w:tcBorders>
              <w:top w:val="single" w:sz="4" w:space="0" w:color="auto"/>
              <w:bottom w:val="single" w:sz="4" w:space="0" w:color="auto"/>
            </w:tcBorders>
          </w:tcPr>
          <w:p w14:paraId="23108C69" w14:textId="77777777" w:rsidR="004243D3" w:rsidRDefault="0097444A">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4CE76CBD" w14:textId="77777777" w:rsidR="004243D3" w:rsidRPr="00B21F99" w:rsidRDefault="0097444A">
            <w:pPr>
              <w:rPr>
                <w:rFonts w:eastAsia="DengXian"/>
                <w:szCs w:val="20"/>
                <w:lang w:eastAsia="zh-CN"/>
              </w:rPr>
            </w:pPr>
            <w:r w:rsidRPr="00B21F99">
              <w:rPr>
                <w:szCs w:val="20"/>
              </w:rPr>
              <w:t>Support, though one should not refer to FR3 here as there is no such FR defined in 3GPP.</w:t>
            </w:r>
          </w:p>
        </w:tc>
      </w:tr>
      <w:tr w:rsidR="004243D3" w14:paraId="0EE60489" w14:textId="77777777" w:rsidTr="009A4EF8">
        <w:tc>
          <w:tcPr>
            <w:tcW w:w="2426" w:type="dxa"/>
            <w:tcBorders>
              <w:top w:val="single" w:sz="4" w:space="0" w:color="auto"/>
              <w:bottom w:val="single" w:sz="4" w:space="0" w:color="auto"/>
            </w:tcBorders>
          </w:tcPr>
          <w:p w14:paraId="689F0A8E"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3864D256" w14:textId="77777777" w:rsidR="004243D3" w:rsidRDefault="0097444A">
            <w:pPr>
              <w:rPr>
                <w:szCs w:val="20"/>
                <w:lang w:val="de-DE"/>
              </w:rPr>
            </w:pPr>
            <w:r>
              <w:rPr>
                <w:rFonts w:eastAsia="Malgun Gothic" w:hint="eastAsia"/>
                <w:sz w:val="20"/>
                <w:szCs w:val="20"/>
                <w:lang w:val="de-DE" w:eastAsia="ko-KR"/>
              </w:rPr>
              <w:t>OK with the proposal</w:t>
            </w:r>
          </w:p>
        </w:tc>
      </w:tr>
      <w:tr w:rsidR="004243D3" w14:paraId="3860201E" w14:textId="77777777" w:rsidTr="009A4EF8">
        <w:tc>
          <w:tcPr>
            <w:tcW w:w="2426" w:type="dxa"/>
            <w:tcBorders>
              <w:top w:val="single" w:sz="4" w:space="0" w:color="auto"/>
            </w:tcBorders>
          </w:tcPr>
          <w:p w14:paraId="2948C6B3"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67FB8D14"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9A4EF8">
        <w:tc>
          <w:tcPr>
            <w:tcW w:w="2426" w:type="dxa"/>
          </w:tcPr>
          <w:p w14:paraId="5ABCEF4C"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1D350CA1" w14:textId="77777777" w:rsidR="004243D3" w:rsidRPr="00B21F99" w:rsidRDefault="0097444A">
            <w:pPr>
              <w:rPr>
                <w:rFonts w:eastAsia="DengXian"/>
                <w:sz w:val="20"/>
                <w:szCs w:val="20"/>
                <w:lang w:eastAsia="zh-CN"/>
              </w:rPr>
            </w:pPr>
            <w:r w:rsidRPr="00B21F99">
              <w:rPr>
                <w:rFonts w:eastAsia="DengXian"/>
                <w:sz w:val="20"/>
                <w:szCs w:val="20"/>
                <w:lang w:eastAsia="zh-CN"/>
              </w:rPr>
              <w:t xml:space="preserve">This proposal in general does not fit IDLE UEs or empty load </w:t>
            </w:r>
            <w:proofErr w:type="spellStart"/>
            <w:r w:rsidRPr="00B21F99">
              <w:rPr>
                <w:rFonts w:eastAsia="DengXian"/>
                <w:sz w:val="20"/>
                <w:szCs w:val="20"/>
                <w:lang w:eastAsia="zh-CN"/>
              </w:rPr>
              <w:t>gNB</w:t>
            </w:r>
            <w:proofErr w:type="spellEnd"/>
            <w:r w:rsidRPr="00B21F99">
              <w:rPr>
                <w:rFonts w:eastAsia="DengXian"/>
                <w:sz w:val="20"/>
                <w:szCs w:val="20"/>
                <w:lang w:eastAsia="zh-CN"/>
              </w:rPr>
              <w:t>.</w:t>
            </w:r>
            <w:r w:rsidRPr="00B21F99">
              <w:rPr>
                <w:rFonts w:eastAsia="DengXian" w:hint="eastAsia"/>
                <w:sz w:val="20"/>
                <w:szCs w:val="20"/>
                <w:lang w:eastAsia="zh-CN"/>
              </w:rPr>
              <w:t xml:space="preserve"> </w:t>
            </w:r>
            <w:r w:rsidRPr="00B21F99">
              <w:rPr>
                <w:rFonts w:eastAsia="DengXian"/>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DengXian"/>
                <w:sz w:val="20"/>
                <w:szCs w:val="20"/>
                <w:lang w:eastAsia="zh-CN"/>
              </w:rPr>
            </w:pPr>
          </w:p>
          <w:p w14:paraId="7E6945BD" w14:textId="77777777" w:rsidR="004243D3" w:rsidRDefault="0097444A">
            <w:pPr>
              <w:rPr>
                <w:rFonts w:eastAsia="DengXian"/>
                <w:sz w:val="20"/>
                <w:szCs w:val="20"/>
                <w:lang w:val="de-DE" w:eastAsia="zh-CN"/>
              </w:rPr>
            </w:pPr>
            <w:r>
              <w:rPr>
                <w:rFonts w:eastAsia="DengXian" w:hint="eastAsia"/>
                <w:sz w:val="20"/>
                <w:szCs w:val="20"/>
                <w:lang w:val="de-DE" w:eastAsia="zh-CN"/>
              </w:rPr>
              <w:lastRenderedPageBreak/>
              <w:t>Nevertheless</w:t>
            </w:r>
            <w:r>
              <w:rPr>
                <w:rFonts w:eastAsia="DengXian"/>
                <w:sz w:val="20"/>
                <w:szCs w:val="20"/>
                <w:lang w:val="de-DE" w:eastAsia="zh-CN"/>
              </w:rPr>
              <w:t>, several other comments:</w:t>
            </w:r>
          </w:p>
          <w:p w14:paraId="27A56B82" w14:textId="77777777" w:rsidR="004243D3" w:rsidRDefault="0097444A">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 xml:space="preserve">or IDLE UEs, </w:t>
            </w:r>
            <w:r>
              <w:rPr>
                <w:rFonts w:eastAsia="DengXian"/>
                <w:sz w:val="20"/>
                <w:szCs w:val="16"/>
                <w:lang w:val="en-US" w:eastAsia="zh-CN"/>
              </w:rPr>
              <w:t>instead of UE configurations, the basic UE capabilities/UE types are more relevant.</w:t>
            </w:r>
          </w:p>
          <w:p w14:paraId="101A19D8" w14:textId="77777777" w:rsidR="004243D3" w:rsidRDefault="0097444A">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545E2F1C" w14:textId="77777777" w:rsidR="004243D3" w:rsidRPr="00B21F99" w:rsidRDefault="004243D3">
            <w:pPr>
              <w:rPr>
                <w:rFonts w:eastAsia="DengXian"/>
                <w:szCs w:val="20"/>
                <w:lang w:eastAsia="zh-CN"/>
              </w:rPr>
            </w:pPr>
          </w:p>
          <w:p w14:paraId="3C42357D"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97444A">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 xml:space="preserve">for network and UE </w:t>
            </w:r>
            <w:r w:rsidRPr="00B21F99">
              <w:rPr>
                <w:b/>
                <w:bCs/>
                <w:lang w:eastAsia="en-GB"/>
              </w:rPr>
              <w:t>energy efficiency assessment, including</w:t>
            </w:r>
          </w:p>
          <w:p w14:paraId="6365346D" w14:textId="77777777" w:rsidR="004243D3" w:rsidRDefault="0097444A">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97444A">
            <w:pPr>
              <w:pStyle w:val="ListParagraph"/>
              <w:numPr>
                <w:ilvl w:val="0"/>
                <w:numId w:val="168"/>
              </w:numPr>
              <w:suppressAutoHyphens w:val="0"/>
              <w:rPr>
                <w:b/>
                <w:bCs/>
                <w:lang w:eastAsia="en-GB"/>
              </w:rPr>
            </w:pPr>
            <w:r>
              <w:rPr>
                <w:b/>
                <w:bCs/>
                <w:lang w:eastAsia="en-GB"/>
              </w:rPr>
              <w:t>UE traffic types,</w:t>
            </w:r>
          </w:p>
          <w:p w14:paraId="5B2637D8"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97444A">
            <w:pPr>
              <w:pStyle w:val="ListParagraph"/>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97444A">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97444A">
            <w:pPr>
              <w:pStyle w:val="ListParagraph"/>
              <w:numPr>
                <w:ilvl w:val="0"/>
                <w:numId w:val="168"/>
              </w:numPr>
              <w:suppressAutoHyphens w:val="0"/>
              <w:rPr>
                <w:b/>
                <w:bCs/>
                <w:lang w:eastAsia="en-GB"/>
              </w:rPr>
            </w:pPr>
            <w:r>
              <w:rPr>
                <w:b/>
                <w:bCs/>
                <w:lang w:eastAsia="en-GB"/>
              </w:rPr>
              <w:t>etc.</w:t>
            </w:r>
          </w:p>
          <w:p w14:paraId="4FB318A9" w14:textId="77777777" w:rsidR="004243D3" w:rsidRDefault="004243D3">
            <w:pPr>
              <w:rPr>
                <w:rFonts w:eastAsia="DengXian"/>
                <w:szCs w:val="20"/>
                <w:lang w:val="de-DE" w:eastAsia="zh-CN"/>
              </w:rPr>
            </w:pPr>
          </w:p>
        </w:tc>
      </w:tr>
      <w:tr w:rsidR="004243D3" w14:paraId="54079D02" w14:textId="77777777" w:rsidTr="009A4EF8">
        <w:tc>
          <w:tcPr>
            <w:tcW w:w="2426" w:type="dxa"/>
          </w:tcPr>
          <w:p w14:paraId="562629E9" w14:textId="77777777" w:rsidR="004243D3" w:rsidRDefault="0097444A">
            <w:pPr>
              <w:rPr>
                <w:lang w:val="de-DE"/>
              </w:rPr>
            </w:pPr>
            <w:r>
              <w:rPr>
                <w:rFonts w:eastAsia="DengXian" w:hint="eastAsia"/>
                <w:sz w:val="20"/>
                <w:szCs w:val="20"/>
                <w:lang w:val="de-DE" w:eastAsia="zh-CN"/>
              </w:rPr>
              <w:lastRenderedPageBreak/>
              <w:t>C</w:t>
            </w:r>
            <w:r>
              <w:rPr>
                <w:rFonts w:eastAsia="DengXian"/>
                <w:sz w:val="20"/>
                <w:szCs w:val="20"/>
                <w:lang w:val="de-DE" w:eastAsia="zh-CN"/>
              </w:rPr>
              <w:t>MCC</w:t>
            </w:r>
          </w:p>
        </w:tc>
        <w:tc>
          <w:tcPr>
            <w:tcW w:w="7202" w:type="dxa"/>
          </w:tcPr>
          <w:p w14:paraId="1122A2F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and we think multi-TRP can also be included in Network deployment.</w:t>
            </w:r>
          </w:p>
          <w:p w14:paraId="78D2B6F8" w14:textId="77777777" w:rsidR="004243D3" w:rsidRPr="00B21F99" w:rsidRDefault="0097444A">
            <w:pPr>
              <w:pStyle w:val="Caption"/>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97444A">
            <w:pPr>
              <w:rPr>
                <w:b/>
                <w:bCs/>
                <w:lang w:eastAsia="en-GB"/>
              </w:rPr>
            </w:pPr>
            <w:r w:rsidRPr="00B21F99">
              <w:rPr>
                <w:b/>
                <w:bCs/>
                <w:lang w:eastAsia="en-GB"/>
              </w:rPr>
              <w:t xml:space="preserve">Study relevant baseline </w:t>
            </w:r>
            <w:r w:rsidRPr="00B21F99">
              <w:rPr>
                <w:b/>
                <w:bCs/>
                <w:lang w:eastAsia="en-GB"/>
              </w:rPr>
              <w:t>schemes for network and UE energy efficiency assessment, including</w:t>
            </w:r>
          </w:p>
          <w:p w14:paraId="22882989"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5CAE1F92" w14:textId="77777777" w:rsidR="004243D3" w:rsidRDefault="0097444A">
            <w:pPr>
              <w:pStyle w:val="ListParagraph"/>
              <w:numPr>
                <w:ilvl w:val="0"/>
                <w:numId w:val="168"/>
              </w:numPr>
              <w:suppressAutoHyphens w:val="0"/>
              <w:rPr>
                <w:b/>
                <w:bCs/>
                <w:lang w:eastAsia="en-GB"/>
              </w:rPr>
            </w:pPr>
            <w:r>
              <w:rPr>
                <w:b/>
                <w:bCs/>
                <w:lang w:eastAsia="en-GB"/>
              </w:rPr>
              <w:t>UE traffic types,</w:t>
            </w:r>
          </w:p>
          <w:p w14:paraId="1EFE03BA"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97444A">
            <w:pPr>
              <w:pStyle w:val="ListParagraph"/>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97444A">
            <w:pPr>
              <w:pStyle w:val="ListParagraph"/>
              <w:numPr>
                <w:ilvl w:val="0"/>
                <w:numId w:val="168"/>
              </w:numPr>
              <w:suppressAutoHyphens w:val="0"/>
              <w:rPr>
                <w:b/>
                <w:bCs/>
                <w:lang w:val="en-US" w:eastAsia="en-GB"/>
              </w:rPr>
            </w:pPr>
            <w:r>
              <w:rPr>
                <w:b/>
                <w:bCs/>
                <w:lang w:val="en-US" w:eastAsia="en-GB"/>
              </w:rPr>
              <w:t>Frequency ranges FR1, FR2,</w:t>
            </w:r>
            <w:r>
              <w:rPr>
                <w:b/>
                <w:bCs/>
                <w:lang w:val="en-US" w:eastAsia="en-GB"/>
              </w:rPr>
              <w:t xml:space="preserve"> FR3</w:t>
            </w:r>
          </w:p>
          <w:p w14:paraId="2D2E68D0" w14:textId="77777777" w:rsidR="004243D3" w:rsidRDefault="0097444A">
            <w:pPr>
              <w:pStyle w:val="ListParagraph"/>
              <w:numPr>
                <w:ilvl w:val="0"/>
                <w:numId w:val="168"/>
              </w:numPr>
              <w:suppressAutoHyphens w:val="0"/>
              <w:rPr>
                <w:b/>
                <w:bCs/>
                <w:lang w:eastAsia="en-GB"/>
              </w:rPr>
            </w:pPr>
            <w:r>
              <w:rPr>
                <w:b/>
                <w:bCs/>
                <w:lang w:eastAsia="en-GB"/>
              </w:rPr>
              <w:t>etc.</w:t>
            </w:r>
          </w:p>
          <w:p w14:paraId="6877B92B" w14:textId="77777777" w:rsidR="004243D3" w:rsidRDefault="004243D3">
            <w:pPr>
              <w:rPr>
                <w:rFonts w:eastAsia="DengXian"/>
                <w:szCs w:val="20"/>
                <w:lang w:val="de-DE" w:eastAsia="zh-CN"/>
              </w:rPr>
            </w:pPr>
          </w:p>
        </w:tc>
      </w:tr>
      <w:tr w:rsidR="004243D3" w14:paraId="28844B29" w14:textId="77777777" w:rsidTr="009A4EF8">
        <w:tc>
          <w:tcPr>
            <w:tcW w:w="2426" w:type="dxa"/>
          </w:tcPr>
          <w:p w14:paraId="431F2F44"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2" w:type="dxa"/>
          </w:tcPr>
          <w:p w14:paraId="1E651FDE" w14:textId="77777777" w:rsidR="004243D3" w:rsidRDefault="0097444A">
            <w:pPr>
              <w:rPr>
                <w:rFonts w:eastAsia="DengXian"/>
                <w:szCs w:val="20"/>
                <w:lang w:val="de-DE" w:eastAsia="zh-CN"/>
              </w:rPr>
            </w:pPr>
            <w:r>
              <w:rPr>
                <w:rFonts w:eastAsia="Malgun Gothic" w:hint="eastAsia"/>
                <w:szCs w:val="20"/>
                <w:lang w:val="de-DE" w:eastAsia="ko-KR"/>
              </w:rPr>
              <w:t>Fine with the proposal.</w:t>
            </w:r>
          </w:p>
        </w:tc>
      </w:tr>
      <w:tr w:rsidR="004243D3" w14:paraId="6C1E6EB1" w14:textId="77777777" w:rsidTr="009A4EF8">
        <w:tc>
          <w:tcPr>
            <w:tcW w:w="2426" w:type="dxa"/>
          </w:tcPr>
          <w:p w14:paraId="7644309E" w14:textId="77777777" w:rsidR="004243D3" w:rsidRDefault="0097444A">
            <w:pPr>
              <w:rPr>
                <w:rFonts w:eastAsia="Malgun Gothic"/>
                <w:szCs w:val="20"/>
                <w:lang w:val="de-DE" w:eastAsia="ko-KR"/>
              </w:rPr>
            </w:pPr>
            <w:r>
              <w:rPr>
                <w:rFonts w:eastAsia="Malgun Gothic"/>
                <w:szCs w:val="20"/>
                <w:lang w:val="de-DE" w:eastAsia="ko-KR"/>
              </w:rPr>
              <w:t>Ericsson</w:t>
            </w:r>
          </w:p>
        </w:tc>
        <w:tc>
          <w:tcPr>
            <w:tcW w:w="7202" w:type="dxa"/>
          </w:tcPr>
          <w:p w14:paraId="310A1D9A" w14:textId="77777777" w:rsidR="004243D3" w:rsidRPr="00B21F99" w:rsidRDefault="0097444A">
            <w:pPr>
              <w:rPr>
                <w:rFonts w:eastAsia="Malgun Gothic"/>
                <w:szCs w:val="20"/>
                <w:lang w:eastAsia="ko-KR"/>
              </w:rPr>
            </w:pPr>
            <w:r w:rsidRPr="00B21F99">
              <w:rPr>
                <w:rFonts w:eastAsia="Malgun Gothic"/>
                <w:szCs w:val="20"/>
                <w:lang w:eastAsia="ko-KR"/>
              </w:rPr>
              <w:t>We can also consider diverse device types.</w:t>
            </w:r>
          </w:p>
        </w:tc>
      </w:tr>
      <w:tr w:rsidR="004243D3" w14:paraId="2F117F5F" w14:textId="77777777" w:rsidTr="009A4EF8">
        <w:tc>
          <w:tcPr>
            <w:tcW w:w="2426" w:type="dxa"/>
          </w:tcPr>
          <w:p w14:paraId="66895CA8"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Xiaomi</w:t>
            </w:r>
          </w:p>
        </w:tc>
        <w:tc>
          <w:tcPr>
            <w:tcW w:w="7202" w:type="dxa"/>
          </w:tcPr>
          <w:p w14:paraId="3EB489A6"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Similar question as Panasonic.</w:t>
            </w:r>
          </w:p>
        </w:tc>
      </w:tr>
      <w:tr w:rsidR="004243D3" w14:paraId="7E3D8FED" w14:textId="77777777" w:rsidTr="009A4EF8">
        <w:tc>
          <w:tcPr>
            <w:tcW w:w="2426" w:type="dxa"/>
          </w:tcPr>
          <w:p w14:paraId="4D501FB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15DDEF99" w14:textId="77777777" w:rsidR="004243D3" w:rsidRPr="00B21F99" w:rsidRDefault="0097444A">
            <w:pPr>
              <w:rPr>
                <w:rFonts w:ascii="Times New Roman" w:eastAsia="DengXian" w:hAnsi="Times New Roman" w:cs="Times New Roman"/>
                <w:szCs w:val="20"/>
                <w:lang w:eastAsia="zh-CN"/>
              </w:rPr>
            </w:pPr>
            <w:r w:rsidRPr="00B21F99">
              <w:rPr>
                <w:rFonts w:eastAsia="DengXian"/>
                <w:sz w:val="20"/>
                <w:szCs w:val="20"/>
                <w:lang w:eastAsia="zh-CN"/>
              </w:rPr>
              <w:t>S</w:t>
            </w:r>
            <w:r w:rsidRPr="00B21F99">
              <w:rPr>
                <w:rFonts w:eastAsia="DengXian" w:hint="eastAsia"/>
                <w:sz w:val="20"/>
                <w:szCs w:val="20"/>
                <w:lang w:eastAsia="zh-CN"/>
              </w:rPr>
              <w:t xml:space="preserve">ince there will be different baseline schemes for network and UE involve different aspects to be studied, we suggest </w:t>
            </w:r>
            <w:r w:rsidRPr="00B21F99">
              <w:rPr>
                <w:rFonts w:eastAsia="DengXian"/>
                <w:sz w:val="20"/>
                <w:szCs w:val="20"/>
                <w:lang w:eastAsia="zh-CN"/>
              </w:rPr>
              <w:t>separate</w:t>
            </w:r>
            <w:r w:rsidRPr="00B21F99">
              <w:rPr>
                <w:rFonts w:eastAsia="DengXian" w:hint="eastAsia"/>
                <w:sz w:val="20"/>
                <w:szCs w:val="20"/>
                <w:lang w:eastAsia="zh-CN"/>
              </w:rPr>
              <w:t xml:space="preserve"> this proposal for UE and </w:t>
            </w:r>
            <w:proofErr w:type="spellStart"/>
            <w:r w:rsidRPr="00B21F99">
              <w:rPr>
                <w:rFonts w:eastAsia="DengXian" w:hint="eastAsia"/>
                <w:sz w:val="20"/>
                <w:szCs w:val="20"/>
                <w:lang w:eastAsia="zh-CN"/>
              </w:rPr>
              <w:t>gNB</w:t>
            </w:r>
            <w:proofErr w:type="spellEnd"/>
            <w:r w:rsidRPr="00B21F99">
              <w:rPr>
                <w:rFonts w:eastAsia="DengXian" w:hint="eastAsia"/>
                <w:sz w:val="20"/>
                <w:szCs w:val="20"/>
                <w:lang w:eastAsia="zh-CN"/>
              </w:rPr>
              <w:t xml:space="preserve"> respectively. </w:t>
            </w:r>
            <w:r w:rsidRPr="00B21F99">
              <w:rPr>
                <w:rFonts w:eastAsia="DengXian"/>
                <w:sz w:val="20"/>
                <w:szCs w:val="20"/>
                <w:lang w:eastAsia="zh-CN"/>
              </w:rPr>
              <w:t>In addition, it should be clarified if the study of this proposal includes IDLE mode op</w:t>
            </w:r>
            <w:r w:rsidRPr="00B21F99">
              <w:rPr>
                <w:rFonts w:eastAsia="DengXian"/>
                <w:sz w:val="20"/>
                <w:szCs w:val="20"/>
                <w:lang w:eastAsia="zh-CN"/>
              </w:rPr>
              <w:t>eration only or both IDLE and CONNECTED?</w:t>
            </w:r>
          </w:p>
        </w:tc>
      </w:tr>
      <w:tr w:rsidR="004243D3" w14:paraId="0975BB64" w14:textId="77777777" w:rsidTr="009A4EF8">
        <w:tc>
          <w:tcPr>
            <w:tcW w:w="2426" w:type="dxa"/>
          </w:tcPr>
          <w:p w14:paraId="1AC78504"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73469F20" w14:textId="77777777" w:rsidR="004243D3" w:rsidRPr="00B21F99" w:rsidRDefault="0097444A">
            <w:pPr>
              <w:rPr>
                <w:rFonts w:eastAsia="SimSun"/>
                <w:szCs w:val="20"/>
                <w:lang w:eastAsia="zh-CN"/>
              </w:rPr>
            </w:pPr>
            <w:r w:rsidRPr="00B21F99">
              <w:rPr>
                <w:rFonts w:eastAsia="SimSun" w:hint="eastAsia"/>
                <w:szCs w:val="20"/>
                <w:lang w:eastAsia="zh-CN"/>
              </w:rPr>
              <w:t>Baseline assumption or scheme is confusing. For example, if both single carrier and multi-carrier deployment are considered, which one is the baseline? So, if the intention of the proposal is to disc</w:t>
            </w:r>
            <w:r w:rsidRPr="00B21F99">
              <w:rPr>
                <w:rFonts w:eastAsia="SimSun" w:hint="eastAsia"/>
                <w:szCs w:val="20"/>
                <w:lang w:eastAsia="zh-CN"/>
              </w:rPr>
              <w:t>uss the baseline assumption, then we can just choose one assumption as baseline. If the intention of the proposal is to capture the evaluation assumptions, then we can list all the relevant items. Based on the later way, we have the following updates</w:t>
            </w:r>
          </w:p>
          <w:p w14:paraId="7753830F" w14:textId="77777777" w:rsidR="004243D3" w:rsidRPr="00B21F99" w:rsidRDefault="0097444A">
            <w:pPr>
              <w:pStyle w:val="Caption"/>
            </w:pPr>
            <w:r w:rsidRPr="00B21F99">
              <w:t>FL Pr</w:t>
            </w:r>
            <w:r w:rsidRPr="00B21F99">
              <w:t xml:space="preserve">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SimSun" w:hint="eastAsia"/>
                <w:lang w:eastAsia="zh-CN"/>
              </w:rPr>
              <w:t>3</w:t>
            </w:r>
            <w:r w:rsidRPr="00B21F99">
              <w:t xml:space="preserve">: </w:t>
            </w:r>
          </w:p>
          <w:p w14:paraId="59D7E124" w14:textId="77777777" w:rsidR="004243D3" w:rsidRPr="00B21F99" w:rsidRDefault="0097444A">
            <w:pPr>
              <w:rPr>
                <w:b/>
                <w:bCs/>
                <w:lang w:eastAsia="en-GB"/>
              </w:rPr>
            </w:pPr>
            <w:r w:rsidRPr="00B21F99">
              <w:rPr>
                <w:b/>
                <w:bCs/>
                <w:lang w:eastAsia="en-GB"/>
              </w:rPr>
              <w:lastRenderedPageBreak/>
              <w:t xml:space="preserve">Study relevant </w:t>
            </w:r>
            <w:r w:rsidRPr="00B21F99">
              <w:rPr>
                <w:b/>
                <w:bCs/>
                <w:strike/>
                <w:color w:val="FF0000"/>
                <w:lang w:eastAsia="en-GB"/>
              </w:rPr>
              <w:t xml:space="preserve">baseline </w:t>
            </w:r>
            <w:proofErr w:type="spellStart"/>
            <w:r w:rsidRPr="00B21F99">
              <w:rPr>
                <w:rFonts w:eastAsia="SimSun"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97444A">
            <w:pPr>
              <w:pStyle w:val="ListParagraph"/>
              <w:numPr>
                <w:ilvl w:val="0"/>
                <w:numId w:val="167"/>
              </w:numPr>
              <w:rPr>
                <w:b/>
                <w:bCs/>
                <w:lang w:eastAsia="en-GB"/>
              </w:rPr>
            </w:pPr>
            <w:r>
              <w:rPr>
                <w:b/>
                <w:bCs/>
                <w:lang w:eastAsia="en-GB"/>
              </w:rPr>
              <w:t>Network and UE configurations,</w:t>
            </w:r>
          </w:p>
          <w:p w14:paraId="71E3298E" w14:textId="77777777" w:rsidR="004243D3" w:rsidRDefault="0097444A">
            <w:pPr>
              <w:pStyle w:val="ListParagraph"/>
              <w:numPr>
                <w:ilvl w:val="0"/>
                <w:numId w:val="167"/>
              </w:numPr>
              <w:rPr>
                <w:b/>
                <w:bCs/>
                <w:lang w:eastAsia="en-GB"/>
              </w:rPr>
            </w:pPr>
            <w:r>
              <w:rPr>
                <w:b/>
                <w:bCs/>
                <w:lang w:eastAsia="en-GB"/>
              </w:rPr>
              <w:t>UE traffic types,</w:t>
            </w:r>
          </w:p>
          <w:p w14:paraId="32BE2B24"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4489D5FA" w14:textId="77777777" w:rsidR="004243D3" w:rsidRDefault="0097444A">
            <w:pPr>
              <w:pStyle w:val="ListParagraph"/>
              <w:numPr>
                <w:ilvl w:val="0"/>
                <w:numId w:val="167"/>
              </w:numPr>
              <w:rPr>
                <w:b/>
                <w:bCs/>
                <w:lang w:val="en-US" w:eastAsia="en-GB"/>
              </w:rPr>
            </w:pPr>
            <w:r>
              <w:rPr>
                <w:b/>
                <w:bCs/>
                <w:lang w:val="en-US" w:eastAsia="en-GB"/>
              </w:rPr>
              <w:t xml:space="preserve">Network </w:t>
            </w:r>
            <w:r>
              <w:rPr>
                <w:b/>
                <w:bCs/>
                <w:lang w:val="en-US" w:eastAsia="en-GB"/>
              </w:rPr>
              <w:t>deployment, e.g.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76E29FC0"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F1770F9" w14:textId="77777777" w:rsidR="004243D3" w:rsidRDefault="0097444A">
            <w:pPr>
              <w:pStyle w:val="ListParagraph"/>
              <w:numPr>
                <w:ilvl w:val="0"/>
                <w:numId w:val="167"/>
              </w:numPr>
              <w:rPr>
                <w:b/>
                <w:bCs/>
                <w:lang w:eastAsia="en-GB"/>
              </w:rPr>
            </w:pPr>
            <w:r>
              <w:rPr>
                <w:b/>
                <w:bCs/>
                <w:lang w:eastAsia="en-GB"/>
              </w:rPr>
              <w:t>etc.</w:t>
            </w:r>
          </w:p>
          <w:p w14:paraId="7155F3C5" w14:textId="77777777" w:rsidR="004243D3" w:rsidRDefault="004243D3">
            <w:pPr>
              <w:rPr>
                <w:rFonts w:eastAsia="SimSun"/>
                <w:szCs w:val="20"/>
                <w:lang w:val="de-DE" w:eastAsia="zh-CN"/>
              </w:rPr>
            </w:pPr>
          </w:p>
        </w:tc>
      </w:tr>
      <w:tr w:rsidR="004243D3" w14:paraId="43D54557" w14:textId="77777777" w:rsidTr="009A4EF8">
        <w:tc>
          <w:tcPr>
            <w:tcW w:w="2426" w:type="dxa"/>
          </w:tcPr>
          <w:p w14:paraId="04A29152" w14:textId="77777777" w:rsidR="004243D3" w:rsidRDefault="0097444A">
            <w:pPr>
              <w:rPr>
                <w:rFonts w:eastAsia="SimSun"/>
                <w:szCs w:val="20"/>
                <w:lang w:val="de-DE" w:eastAsia="zh-CN"/>
              </w:rPr>
            </w:pPr>
            <w:r>
              <w:rPr>
                <w:sz w:val="20"/>
                <w:szCs w:val="20"/>
                <w:lang w:val="de-DE"/>
              </w:rPr>
              <w:lastRenderedPageBreak/>
              <w:t>Samsung</w:t>
            </w:r>
          </w:p>
        </w:tc>
        <w:tc>
          <w:tcPr>
            <w:tcW w:w="7202" w:type="dxa"/>
          </w:tcPr>
          <w:p w14:paraId="6BADADC9" w14:textId="77777777" w:rsidR="004243D3" w:rsidRPr="00B21F99" w:rsidRDefault="0097444A">
            <w:pPr>
              <w:rPr>
                <w:sz w:val="20"/>
                <w:szCs w:val="20"/>
              </w:rPr>
            </w:pPr>
            <w:r w:rsidRPr="00B21F99">
              <w:rPr>
                <w:sz w:val="20"/>
                <w:szCs w:val="20"/>
              </w:rPr>
              <w:t>1. Suggest to replace “schemes” by “scenarios”</w:t>
            </w:r>
          </w:p>
          <w:p w14:paraId="00F0DE4D" w14:textId="77777777" w:rsidR="004243D3" w:rsidRPr="00B21F99" w:rsidRDefault="0097444A">
            <w:pPr>
              <w:rPr>
                <w:rFonts w:eastAsia="Malgun Gothic"/>
                <w:sz w:val="20"/>
                <w:szCs w:val="20"/>
                <w:lang w:eastAsia="ko-KR"/>
              </w:rPr>
            </w:pPr>
            <w:r w:rsidRPr="00B21F99">
              <w:rPr>
                <w:rFonts w:eastAsia="Malgun Gothic"/>
                <w:sz w:val="20"/>
                <w:szCs w:val="20"/>
                <w:lang w:eastAsia="ko-KR"/>
              </w:rPr>
              <w:t>2. To be generic, just having ‘traffic types’ should be enough.</w:t>
            </w:r>
          </w:p>
          <w:p w14:paraId="338CE134"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w:t>
            </w:r>
            <w:r w:rsidRPr="00B21F99">
              <w:rPr>
                <w:rFonts w:eastAsia="Malgun Gothic"/>
                <w:sz w:val="20"/>
                <w:szCs w:val="20"/>
                <w:lang w:eastAsia="ko-KR"/>
              </w:rPr>
              <w:t>------------</w:t>
            </w:r>
          </w:p>
          <w:p w14:paraId="3EA84855" w14:textId="77777777" w:rsidR="004243D3" w:rsidRPr="00B21F99" w:rsidRDefault="0097444A">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64305AF3" w14:textId="77777777" w:rsidR="004243D3" w:rsidRDefault="0097444A">
            <w:pPr>
              <w:pStyle w:val="ListParagraph"/>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Default="0097444A">
            <w:pPr>
              <w:pStyle w:val="ListParagraph"/>
              <w:numPr>
                <w:ilvl w:val="0"/>
                <w:numId w:val="168"/>
              </w:numPr>
              <w:suppressAutoHyphens w:val="0"/>
              <w:rPr>
                <w:b/>
                <w:bCs/>
                <w:lang w:eastAsia="en-GB"/>
              </w:rPr>
            </w:pPr>
            <w:r>
              <w:rPr>
                <w:b/>
                <w:bCs/>
                <w:lang w:eastAsia="en-GB"/>
              </w:rPr>
              <w:t>Network load (in the range from empty to high),</w:t>
            </w:r>
          </w:p>
          <w:p w14:paraId="4E666F58" w14:textId="77777777" w:rsidR="004243D3" w:rsidRDefault="0097444A">
            <w:pPr>
              <w:pStyle w:val="ListParagraph"/>
              <w:numPr>
                <w:ilvl w:val="0"/>
                <w:numId w:val="168"/>
              </w:numPr>
              <w:suppressAutoHyphens w:val="0"/>
              <w:rPr>
                <w:b/>
                <w:bCs/>
                <w:lang w:eastAsia="en-GB"/>
              </w:rPr>
            </w:pPr>
            <w:r>
              <w:rPr>
                <w:b/>
                <w:bCs/>
                <w:lang w:eastAsia="en-GB"/>
              </w:rPr>
              <w:t>Network deployment, e.g. single carrier, multi-carrier</w:t>
            </w:r>
          </w:p>
          <w:p w14:paraId="4ACA7516" w14:textId="77777777" w:rsidR="004243D3" w:rsidRDefault="0097444A">
            <w:pPr>
              <w:pStyle w:val="ListParagraph"/>
              <w:numPr>
                <w:ilvl w:val="0"/>
                <w:numId w:val="168"/>
              </w:numPr>
              <w:suppressAutoHyphens w:val="0"/>
              <w:rPr>
                <w:b/>
                <w:bCs/>
                <w:lang w:eastAsia="en-GB"/>
              </w:rPr>
            </w:pPr>
            <w:r>
              <w:rPr>
                <w:b/>
                <w:bCs/>
                <w:lang w:eastAsia="en-GB"/>
              </w:rPr>
              <w:t>Fre</w:t>
            </w:r>
            <w:r>
              <w:rPr>
                <w:b/>
                <w:bCs/>
                <w:lang w:eastAsia="en-GB"/>
              </w:rPr>
              <w:t>quency ranges FR1, FR2, FR3</w:t>
            </w:r>
          </w:p>
          <w:p w14:paraId="53FA98F8" w14:textId="77777777" w:rsidR="004243D3" w:rsidRDefault="0097444A">
            <w:pPr>
              <w:pStyle w:val="ListParagraph"/>
              <w:numPr>
                <w:ilvl w:val="0"/>
                <w:numId w:val="168"/>
              </w:numPr>
              <w:suppressAutoHyphens w:val="0"/>
              <w:rPr>
                <w:b/>
                <w:bCs/>
                <w:lang w:eastAsia="en-GB"/>
              </w:rPr>
            </w:pPr>
            <w:r>
              <w:rPr>
                <w:b/>
                <w:bCs/>
                <w:lang w:eastAsia="en-GB"/>
              </w:rPr>
              <w:t>etc.</w:t>
            </w:r>
          </w:p>
          <w:p w14:paraId="4FCB42FA" w14:textId="77777777" w:rsidR="004243D3" w:rsidRDefault="004243D3">
            <w:pPr>
              <w:rPr>
                <w:rFonts w:eastAsia="SimSun"/>
                <w:szCs w:val="20"/>
                <w:lang w:val="de-DE" w:eastAsia="zh-CN"/>
              </w:rPr>
            </w:pPr>
          </w:p>
        </w:tc>
      </w:tr>
      <w:tr w:rsidR="004243D3" w14:paraId="56CC7A81" w14:textId="77777777" w:rsidTr="009A4EF8">
        <w:tc>
          <w:tcPr>
            <w:tcW w:w="2426" w:type="dxa"/>
          </w:tcPr>
          <w:p w14:paraId="67D1F03F" w14:textId="77777777" w:rsidR="004243D3" w:rsidRDefault="0097444A">
            <w:pPr>
              <w:rPr>
                <w:szCs w:val="20"/>
                <w:lang w:val="de-DE"/>
              </w:rPr>
            </w:pPr>
            <w:r>
              <w:rPr>
                <w:rFonts w:eastAsia="Malgun Gothic"/>
                <w:szCs w:val="20"/>
                <w:lang w:val="de-DE" w:eastAsia="ko-KR"/>
              </w:rPr>
              <w:t>IIT Kanpur</w:t>
            </w:r>
          </w:p>
        </w:tc>
        <w:tc>
          <w:tcPr>
            <w:tcW w:w="7202" w:type="dxa"/>
          </w:tcPr>
          <w:p w14:paraId="7BFA9253" w14:textId="77777777" w:rsidR="004243D3" w:rsidRPr="00B21F99" w:rsidRDefault="0097444A">
            <w:pPr>
              <w:rPr>
                <w:szCs w:val="20"/>
              </w:rPr>
            </w:pPr>
            <w:r w:rsidRPr="00B21F99">
              <w:rPr>
                <w:rFonts w:eastAsia="Malgun Gothic"/>
                <w:szCs w:val="20"/>
                <w:lang w:eastAsia="ko-KR"/>
              </w:rPr>
              <w:t>We support the proposal in general. However, in IDLE/Inactive mode, it is not clear what UE traffic type mean.</w:t>
            </w:r>
          </w:p>
        </w:tc>
      </w:tr>
      <w:tr w:rsidR="004243D3" w14:paraId="59A2C1AC" w14:textId="77777777" w:rsidTr="009A4EF8">
        <w:tc>
          <w:tcPr>
            <w:tcW w:w="2426" w:type="dxa"/>
          </w:tcPr>
          <w:p w14:paraId="7D84868B" w14:textId="77777777" w:rsidR="004243D3" w:rsidRDefault="0097444A">
            <w:pPr>
              <w:rPr>
                <w:rFonts w:eastAsia="Malgun Gothic"/>
                <w:szCs w:val="20"/>
                <w:lang w:eastAsia="ko-KR"/>
              </w:rPr>
            </w:pPr>
            <w:r>
              <w:rPr>
                <w:rFonts w:eastAsia="Malgun Gothic"/>
                <w:szCs w:val="20"/>
                <w:lang w:eastAsia="ko-KR"/>
              </w:rPr>
              <w:t>Apple</w:t>
            </w:r>
          </w:p>
        </w:tc>
        <w:tc>
          <w:tcPr>
            <w:tcW w:w="7202" w:type="dxa"/>
          </w:tcPr>
          <w:p w14:paraId="602A80F9" w14:textId="77777777" w:rsidR="004243D3" w:rsidRDefault="0097444A">
            <w:pPr>
              <w:rPr>
                <w:rFonts w:eastAsia="Malgun Gothic"/>
                <w:szCs w:val="20"/>
                <w:lang w:eastAsia="ko-KR"/>
              </w:rPr>
            </w:pPr>
            <w:r>
              <w:rPr>
                <w:rFonts w:eastAsia="Malgun Gothic"/>
                <w:szCs w:val="20"/>
                <w:lang w:eastAsia="ko-KR"/>
              </w:rPr>
              <w:t xml:space="preserve">Generally fine with the proposal.  The last bullet ‘’ Frequency ranges FR1, FR2, FR3’’ is </w:t>
            </w:r>
            <w:r>
              <w:rPr>
                <w:rFonts w:eastAsia="Malgun Gothic"/>
                <w:szCs w:val="20"/>
                <w:lang w:eastAsia="ko-KR"/>
              </w:rPr>
              <w:t>already included in the first bullet.</w:t>
            </w:r>
          </w:p>
        </w:tc>
      </w:tr>
      <w:tr w:rsidR="009A4EF8" w14:paraId="1D0BAE5A" w14:textId="77777777" w:rsidTr="009A4EF8">
        <w:tc>
          <w:tcPr>
            <w:tcW w:w="2426" w:type="dxa"/>
          </w:tcPr>
          <w:p w14:paraId="53ECCEEE" w14:textId="6DECCD7F" w:rsidR="009A4EF8" w:rsidRPr="00B21F99" w:rsidRDefault="009A4EF8" w:rsidP="009A4EF8">
            <w:pPr>
              <w:rPr>
                <w:rFonts w:eastAsia="Malgun Gothic"/>
                <w:szCs w:val="20"/>
                <w:lang w:eastAsia="ko-KR"/>
              </w:rPr>
            </w:pPr>
            <w:r>
              <w:rPr>
                <w:szCs w:val="20"/>
              </w:rPr>
              <w:t xml:space="preserve">Lenovo </w:t>
            </w:r>
          </w:p>
        </w:tc>
        <w:tc>
          <w:tcPr>
            <w:tcW w:w="7202"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Malgun Gothic"/>
                <w:szCs w:val="20"/>
                <w:lang w:eastAsia="ko-KR"/>
              </w:rPr>
            </w:pPr>
            <w:r>
              <w:rPr>
                <w:szCs w:val="20"/>
              </w:rPr>
              <w:t xml:space="preserve">mention </w:t>
            </w:r>
            <w:r w:rsidRPr="00463FBF">
              <w:rPr>
                <w:color w:val="FF0000"/>
                <w:szCs w:val="20"/>
              </w:rPr>
              <w:t xml:space="preserve">‘combination of UE traffic types’ </w:t>
            </w:r>
          </w:p>
        </w:tc>
      </w:tr>
      <w:tr w:rsidR="009A7F84" w14:paraId="146C02F9" w14:textId="77777777" w:rsidTr="009A4EF8">
        <w:tc>
          <w:tcPr>
            <w:tcW w:w="2426" w:type="dxa"/>
          </w:tcPr>
          <w:p w14:paraId="4C644643" w14:textId="643BB594" w:rsidR="009A7F84" w:rsidRDefault="009A7F84" w:rsidP="009A7F84">
            <w:pPr>
              <w:rPr>
                <w:szCs w:val="20"/>
              </w:rPr>
            </w:pPr>
            <w:r>
              <w:rPr>
                <w:rFonts w:eastAsia="Malgun Gothic"/>
                <w:szCs w:val="20"/>
                <w:lang w:val="en-GB" w:eastAsia="ko-KR"/>
              </w:rPr>
              <w:t>Fraunhofer</w:t>
            </w:r>
          </w:p>
        </w:tc>
        <w:tc>
          <w:tcPr>
            <w:tcW w:w="7202" w:type="dxa"/>
          </w:tcPr>
          <w:p w14:paraId="3DE850AE" w14:textId="61B1E3BA" w:rsidR="009A7F84" w:rsidRPr="00463FBF" w:rsidRDefault="009A7F84" w:rsidP="009A7F84">
            <w:pPr>
              <w:rPr>
                <w:szCs w:val="20"/>
              </w:rPr>
            </w:pPr>
            <w:r>
              <w:rPr>
                <w:rFonts w:eastAsia="Malgun Gothic"/>
                <w:szCs w:val="20"/>
                <w:lang w:val="en-GB" w:eastAsia="ko-KR"/>
              </w:rPr>
              <w:t>Support and agree with Ericsson to add diverse device types.</w:t>
            </w:r>
          </w:p>
        </w:tc>
      </w:tr>
      <w:tr w:rsidR="004419D8" w14:paraId="0C8CA308" w14:textId="77777777" w:rsidTr="009A4EF8">
        <w:tc>
          <w:tcPr>
            <w:tcW w:w="2426" w:type="dxa"/>
          </w:tcPr>
          <w:p w14:paraId="62C6B16B" w14:textId="6B714906" w:rsidR="004419D8" w:rsidRDefault="004419D8" w:rsidP="009A7F84">
            <w:pPr>
              <w:rPr>
                <w:rFonts w:eastAsia="Malgun Gothic"/>
                <w:szCs w:val="20"/>
                <w:lang w:val="en-GB" w:eastAsia="ko-KR"/>
              </w:rPr>
            </w:pPr>
            <w:r>
              <w:rPr>
                <w:rFonts w:eastAsia="Malgun Gothic"/>
                <w:szCs w:val="20"/>
                <w:lang w:val="en-GB" w:eastAsia="ko-KR"/>
              </w:rPr>
              <w:t>Tejas</w:t>
            </w:r>
          </w:p>
        </w:tc>
        <w:tc>
          <w:tcPr>
            <w:tcW w:w="7202" w:type="dxa"/>
          </w:tcPr>
          <w:p w14:paraId="7B913434" w14:textId="73DDD54C" w:rsidR="004419D8" w:rsidRDefault="004419D8" w:rsidP="009A7F84">
            <w:pPr>
              <w:rPr>
                <w:rFonts w:eastAsia="Malgun Gothic"/>
                <w:szCs w:val="20"/>
                <w:lang w:val="en-GB" w:eastAsia="ko-KR"/>
              </w:rPr>
            </w:pPr>
            <w:r>
              <w:rPr>
                <w:rFonts w:eastAsia="Malgun Gothic"/>
                <w:szCs w:val="20"/>
                <w:lang w:val="en-GB" w:eastAsia="ko-KR"/>
              </w:rPr>
              <w:t xml:space="preserve">Same view as </w:t>
            </w:r>
            <w:r w:rsidR="008D1529">
              <w:rPr>
                <w:rFonts w:eastAsia="Malgun Gothic"/>
                <w:szCs w:val="20"/>
                <w:lang w:val="en-GB" w:eastAsia="ko-KR"/>
              </w:rPr>
              <w:t>Panasonic</w:t>
            </w:r>
          </w:p>
        </w:tc>
      </w:tr>
    </w:tbl>
    <w:p w14:paraId="642C65DF" w14:textId="77777777" w:rsidR="004243D3" w:rsidRDefault="004243D3">
      <w:pPr>
        <w:jc w:val="both"/>
      </w:pPr>
    </w:p>
    <w:p w14:paraId="164CF82D" w14:textId="77777777" w:rsidR="004243D3" w:rsidRDefault="0097444A">
      <w:pPr>
        <w:pStyle w:val="Heading2"/>
      </w:pPr>
      <w:r>
        <w:t>Omitted topics</w:t>
      </w:r>
    </w:p>
    <w:p w14:paraId="21D999DC" w14:textId="77777777" w:rsidR="004243D3" w:rsidRDefault="0097444A">
      <w:r>
        <w:t>It is the FL’s understanding that the fol</w:t>
      </w:r>
      <w:r>
        <w:t>lowing topics that have been discussed among contributions will be discussed elsewhere and for that reason will not be discussed in AI 11.5:</w:t>
      </w:r>
    </w:p>
    <w:p w14:paraId="33F059A6" w14:textId="77777777" w:rsidR="004243D3" w:rsidRDefault="0097444A">
      <w:pPr>
        <w:pStyle w:val="ListParagraph"/>
        <w:numPr>
          <w:ilvl w:val="0"/>
          <w:numId w:val="169"/>
        </w:numPr>
        <w:rPr>
          <w:lang w:val="en-US"/>
        </w:rPr>
      </w:pPr>
      <w:r>
        <w:rPr>
          <w:lang w:val="en-US"/>
        </w:rPr>
        <w:t>Waveforms, that will be specifically discussed in AI 11.3.1, and</w:t>
      </w:r>
    </w:p>
    <w:p w14:paraId="26AC0F25" w14:textId="77777777" w:rsidR="004243D3" w:rsidRDefault="0097444A">
      <w:pPr>
        <w:pStyle w:val="ListParagraph"/>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97444A">
      <w:pPr>
        <w:pStyle w:val="Heading1"/>
      </w:pPr>
      <w:r>
        <w:t>Contacts</w:t>
      </w:r>
    </w:p>
    <w:p w14:paraId="3ADD6F53" w14:textId="77777777" w:rsidR="004243D3" w:rsidRDefault="0097444A">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2848"/>
        <w:gridCol w:w="3963"/>
      </w:tblGrid>
      <w:tr w:rsidR="004243D3" w14:paraId="1E39D672" w14:textId="77777777">
        <w:tc>
          <w:tcPr>
            <w:tcW w:w="2818" w:type="dxa"/>
            <w:shd w:val="clear" w:color="auto" w:fill="FFC000" w:themeFill="accent4"/>
          </w:tcPr>
          <w:p w14:paraId="5C048EE7" w14:textId="77777777" w:rsidR="004243D3" w:rsidRDefault="0097444A">
            <w:pPr>
              <w:jc w:val="center"/>
              <w:rPr>
                <w:b/>
                <w:bCs/>
                <w:szCs w:val="20"/>
                <w:lang w:val="en-GB" w:eastAsia="ja-JP"/>
              </w:rPr>
            </w:pPr>
            <w:r>
              <w:rPr>
                <w:b/>
                <w:bCs/>
                <w:szCs w:val="20"/>
                <w:lang w:val="en-GB" w:eastAsia="ja-JP"/>
              </w:rPr>
              <w:lastRenderedPageBreak/>
              <w:t>Company</w:t>
            </w:r>
          </w:p>
        </w:tc>
        <w:tc>
          <w:tcPr>
            <w:tcW w:w="2848" w:type="dxa"/>
            <w:shd w:val="clear" w:color="auto" w:fill="FFC000" w:themeFill="accent4"/>
          </w:tcPr>
          <w:p w14:paraId="35EB2642" w14:textId="77777777" w:rsidR="004243D3" w:rsidRDefault="0097444A">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192792DD" w14:textId="77777777" w:rsidR="004243D3" w:rsidRDefault="0097444A">
            <w:pPr>
              <w:jc w:val="center"/>
              <w:rPr>
                <w:b/>
                <w:bCs/>
                <w:szCs w:val="20"/>
                <w:lang w:val="en-GB" w:eastAsia="ja-JP"/>
              </w:rPr>
            </w:pPr>
            <w:r>
              <w:rPr>
                <w:b/>
                <w:bCs/>
                <w:szCs w:val="20"/>
                <w:lang w:val="en-GB" w:eastAsia="ja-JP"/>
              </w:rPr>
              <w:t>Email address(es)</w:t>
            </w:r>
          </w:p>
        </w:tc>
      </w:tr>
      <w:tr w:rsidR="004243D3" w:rsidRPr="007D4864" w14:paraId="61472434" w14:textId="77777777">
        <w:tc>
          <w:tcPr>
            <w:tcW w:w="2818" w:type="dxa"/>
          </w:tcPr>
          <w:p w14:paraId="2BE482B2" w14:textId="77777777" w:rsidR="004243D3" w:rsidRDefault="0097444A">
            <w:pPr>
              <w:rPr>
                <w:szCs w:val="20"/>
                <w:lang w:val="en-GB" w:eastAsia="ja-JP"/>
              </w:rPr>
            </w:pPr>
            <w:r>
              <w:rPr>
                <w:szCs w:val="20"/>
                <w:lang w:val="en-GB" w:eastAsia="ja-JP"/>
              </w:rPr>
              <w:t>Ericsson</w:t>
            </w:r>
          </w:p>
        </w:tc>
        <w:tc>
          <w:tcPr>
            <w:tcW w:w="2848" w:type="dxa"/>
          </w:tcPr>
          <w:p w14:paraId="7876B1BD" w14:textId="77777777" w:rsidR="004243D3" w:rsidRDefault="0097444A">
            <w:pPr>
              <w:spacing w:after="0"/>
              <w:rPr>
                <w:szCs w:val="20"/>
                <w:lang w:val="sv-SE" w:eastAsia="ja-JP"/>
              </w:rPr>
            </w:pPr>
            <w:r>
              <w:rPr>
                <w:szCs w:val="20"/>
                <w:lang w:val="sv-SE" w:eastAsia="ja-JP"/>
              </w:rPr>
              <w:t>Magnus Åström (FL EE/IDLE)</w:t>
            </w:r>
          </w:p>
          <w:p w14:paraId="7C8DA002" w14:textId="77777777" w:rsidR="004243D3" w:rsidRDefault="0097444A">
            <w:pPr>
              <w:spacing w:after="0"/>
              <w:rPr>
                <w:szCs w:val="20"/>
                <w:lang w:val="sv-SE" w:eastAsia="ja-JP"/>
              </w:rPr>
            </w:pPr>
            <w:r>
              <w:rPr>
                <w:szCs w:val="20"/>
                <w:lang w:val="sv-SE" w:eastAsia="ja-JP"/>
              </w:rPr>
              <w:t>Gustav Lindmark</w:t>
            </w:r>
          </w:p>
          <w:p w14:paraId="604072C6" w14:textId="77777777" w:rsidR="004243D3" w:rsidRDefault="0097444A">
            <w:pPr>
              <w:spacing w:after="0"/>
              <w:rPr>
                <w:szCs w:val="20"/>
                <w:lang w:val="sv-SE" w:eastAsia="ja-JP"/>
              </w:rPr>
            </w:pPr>
            <w:r>
              <w:rPr>
                <w:szCs w:val="20"/>
                <w:lang w:val="sv-SE" w:eastAsia="ja-JP"/>
              </w:rPr>
              <w:t>Mohammad Mozaffari</w:t>
            </w:r>
          </w:p>
          <w:p w14:paraId="237FEE1F" w14:textId="77777777" w:rsidR="004243D3" w:rsidRDefault="0097444A">
            <w:pPr>
              <w:spacing w:after="0"/>
              <w:rPr>
                <w:szCs w:val="20"/>
                <w:lang w:val="sv-SE" w:eastAsia="ja-JP"/>
              </w:rPr>
            </w:pPr>
            <w:r>
              <w:rPr>
                <w:szCs w:val="20"/>
                <w:lang w:val="sv-SE" w:eastAsia="ja-JP"/>
              </w:rPr>
              <w:t>Yanpeng Yang</w:t>
            </w:r>
          </w:p>
        </w:tc>
        <w:tc>
          <w:tcPr>
            <w:tcW w:w="3963" w:type="dxa"/>
          </w:tcPr>
          <w:p w14:paraId="7DDEED14" w14:textId="77777777" w:rsidR="004243D3" w:rsidRDefault="0097444A">
            <w:pPr>
              <w:spacing w:after="0"/>
              <w:rPr>
                <w:szCs w:val="20"/>
                <w:lang w:val="sv-SE" w:eastAsia="ja-JP"/>
              </w:rPr>
            </w:pPr>
            <w:hyperlink r:id="rId10">
              <w:r w:rsidR="004243D3">
                <w:rPr>
                  <w:rStyle w:val="Hyperlink"/>
                  <w:szCs w:val="20"/>
                  <w:lang w:val="sv-SE" w:eastAsia="ja-JP"/>
                </w:rPr>
                <w:t>magnus.astrom@ericsson.com</w:t>
              </w:r>
            </w:hyperlink>
          </w:p>
          <w:p w14:paraId="6C3A25F4" w14:textId="77777777" w:rsidR="004243D3" w:rsidRDefault="0097444A">
            <w:pPr>
              <w:spacing w:after="0"/>
              <w:rPr>
                <w:szCs w:val="20"/>
                <w:lang w:val="sv-SE" w:eastAsia="ja-JP"/>
              </w:rPr>
            </w:pPr>
            <w:hyperlink r:id="rId11">
              <w:r w:rsidR="004243D3">
                <w:rPr>
                  <w:rStyle w:val="Hyperlink"/>
                  <w:szCs w:val="20"/>
                  <w:lang w:val="sv-SE" w:eastAsia="ja-JP"/>
                </w:rPr>
                <w:t>gustav.lindmark@ericsson.com</w:t>
              </w:r>
            </w:hyperlink>
          </w:p>
          <w:p w14:paraId="0DCEEE11" w14:textId="77777777" w:rsidR="004243D3" w:rsidRDefault="0097444A">
            <w:pPr>
              <w:spacing w:after="0"/>
              <w:rPr>
                <w:szCs w:val="20"/>
                <w:lang w:val="sv-SE" w:eastAsia="ja-JP"/>
              </w:rPr>
            </w:pPr>
            <w:hyperlink r:id="rId12">
              <w:r w:rsidR="004243D3">
                <w:rPr>
                  <w:rStyle w:val="Hyperlink"/>
                  <w:szCs w:val="20"/>
                  <w:lang w:val="sv-SE" w:eastAsia="ja-JP"/>
                </w:rPr>
                <w:t>mohammad.mozaffari@ericsson.com</w:t>
              </w:r>
            </w:hyperlink>
          </w:p>
          <w:p w14:paraId="568FAF5B" w14:textId="77777777" w:rsidR="004243D3" w:rsidRDefault="0097444A">
            <w:pPr>
              <w:spacing w:after="0"/>
              <w:rPr>
                <w:szCs w:val="20"/>
                <w:lang w:val="sv-SE" w:eastAsia="ja-JP"/>
              </w:rPr>
            </w:pPr>
            <w:hyperlink r:id="rId13">
              <w:r w:rsidR="004243D3">
                <w:rPr>
                  <w:rStyle w:val="Hyperlink"/>
                  <w:szCs w:val="20"/>
                  <w:lang w:val="sv-SE" w:eastAsia="ja-JP"/>
                </w:rPr>
                <w:t>yanpeng.yang@ericsson.com</w:t>
              </w:r>
            </w:hyperlink>
          </w:p>
        </w:tc>
      </w:tr>
      <w:tr w:rsidR="004243D3" w14:paraId="26C1DBEF" w14:textId="77777777">
        <w:tc>
          <w:tcPr>
            <w:tcW w:w="2818" w:type="dxa"/>
          </w:tcPr>
          <w:p w14:paraId="0144B92F" w14:textId="77777777" w:rsidR="004243D3" w:rsidRDefault="0097444A">
            <w:pPr>
              <w:rPr>
                <w:szCs w:val="20"/>
                <w:lang w:val="en-GB" w:eastAsia="ja-JP"/>
              </w:rPr>
            </w:pPr>
            <w:r>
              <w:rPr>
                <w:szCs w:val="20"/>
                <w:lang w:val="en-GB" w:eastAsia="ja-JP"/>
              </w:rPr>
              <w:t>Google</w:t>
            </w:r>
          </w:p>
        </w:tc>
        <w:tc>
          <w:tcPr>
            <w:tcW w:w="2848" w:type="dxa"/>
          </w:tcPr>
          <w:p w14:paraId="4480EED4" w14:textId="77777777" w:rsidR="004243D3" w:rsidRDefault="0097444A">
            <w:pPr>
              <w:rPr>
                <w:szCs w:val="20"/>
                <w:lang w:val="en-GB" w:eastAsia="ja-JP"/>
              </w:rPr>
            </w:pPr>
            <w:r>
              <w:rPr>
                <w:szCs w:val="20"/>
                <w:lang w:val="en-GB" w:eastAsia="ja-JP"/>
              </w:rPr>
              <w:t>Alex Liou</w:t>
            </w:r>
          </w:p>
        </w:tc>
        <w:tc>
          <w:tcPr>
            <w:tcW w:w="3963" w:type="dxa"/>
          </w:tcPr>
          <w:p w14:paraId="2157220C" w14:textId="77777777" w:rsidR="004243D3" w:rsidRDefault="0097444A">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97444A">
            <w:pPr>
              <w:rPr>
                <w:szCs w:val="20"/>
                <w:lang w:val="en-GB" w:eastAsia="ja-JP"/>
              </w:rPr>
            </w:pPr>
            <w:r>
              <w:rPr>
                <w:szCs w:val="20"/>
                <w:lang w:val="de-DE" w:eastAsia="ja-JP"/>
              </w:rPr>
              <w:t>TCL</w:t>
            </w:r>
          </w:p>
        </w:tc>
        <w:tc>
          <w:tcPr>
            <w:tcW w:w="2848" w:type="dxa"/>
          </w:tcPr>
          <w:p w14:paraId="263928D6" w14:textId="77777777" w:rsidR="004243D3" w:rsidRDefault="0097444A">
            <w:pPr>
              <w:spacing w:after="0"/>
              <w:rPr>
                <w:szCs w:val="20"/>
                <w:lang w:val="de-DE" w:eastAsia="ja-JP"/>
              </w:rPr>
            </w:pPr>
            <w:r>
              <w:rPr>
                <w:szCs w:val="20"/>
                <w:lang w:val="de-DE" w:eastAsia="ja-JP"/>
              </w:rPr>
              <w:t>Rongling Jian</w:t>
            </w:r>
          </w:p>
          <w:p w14:paraId="79E07287" w14:textId="77777777" w:rsidR="004243D3" w:rsidRDefault="0097444A">
            <w:pPr>
              <w:spacing w:after="0"/>
              <w:rPr>
                <w:szCs w:val="20"/>
                <w:lang w:val="de-DE" w:eastAsia="ja-JP"/>
              </w:rPr>
            </w:pPr>
            <w:r>
              <w:rPr>
                <w:szCs w:val="20"/>
                <w:lang w:val="de-DE" w:eastAsia="ja-JP"/>
              </w:rPr>
              <w:t>Wenwen Huang</w:t>
            </w:r>
          </w:p>
          <w:p w14:paraId="3296AE9D" w14:textId="77777777" w:rsidR="004243D3" w:rsidRDefault="0097444A">
            <w:pPr>
              <w:spacing w:after="0"/>
              <w:rPr>
                <w:szCs w:val="20"/>
                <w:lang w:val="en-GB" w:eastAsia="ja-JP"/>
              </w:rPr>
            </w:pPr>
            <w:r>
              <w:rPr>
                <w:szCs w:val="20"/>
                <w:lang w:val="de-DE" w:eastAsia="ja-JP"/>
              </w:rPr>
              <w:t>Yuanqing Yang</w:t>
            </w:r>
          </w:p>
        </w:tc>
        <w:tc>
          <w:tcPr>
            <w:tcW w:w="3963" w:type="dxa"/>
          </w:tcPr>
          <w:p w14:paraId="59B58364" w14:textId="77777777" w:rsidR="004243D3" w:rsidRDefault="0097444A">
            <w:pPr>
              <w:spacing w:after="0"/>
              <w:rPr>
                <w:szCs w:val="20"/>
                <w:lang w:val="en-GB" w:eastAsia="ja-JP"/>
              </w:rPr>
            </w:pPr>
            <w:hyperlink r:id="rId14">
              <w:r w:rsidR="004243D3">
                <w:rPr>
                  <w:szCs w:val="20"/>
                  <w:lang w:val="en-GB" w:eastAsia="ja-JP"/>
                </w:rPr>
                <w:t>rongling.jian@tcl.com</w:t>
              </w:r>
            </w:hyperlink>
          </w:p>
          <w:p w14:paraId="237E82AC" w14:textId="77777777" w:rsidR="004243D3" w:rsidRDefault="0097444A">
            <w:pPr>
              <w:spacing w:after="0"/>
              <w:rPr>
                <w:szCs w:val="20"/>
                <w:lang w:val="en-GB" w:eastAsia="ja-JP"/>
              </w:rPr>
            </w:pPr>
            <w:hyperlink r:id="rId15">
              <w:r w:rsidR="004243D3">
                <w:rPr>
                  <w:szCs w:val="20"/>
                  <w:lang w:val="en-GB" w:eastAsia="ja-JP"/>
                </w:rPr>
                <w:t>wenwen5.huang@tcl.com</w:t>
              </w:r>
            </w:hyperlink>
          </w:p>
          <w:p w14:paraId="4767D72D" w14:textId="77777777" w:rsidR="004243D3" w:rsidRDefault="0097444A">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14:paraId="771BADDF" w14:textId="77777777">
        <w:tc>
          <w:tcPr>
            <w:tcW w:w="2818" w:type="dxa"/>
          </w:tcPr>
          <w:p w14:paraId="7DEDDFA1" w14:textId="77777777" w:rsidR="004243D3" w:rsidRDefault="0097444A">
            <w:pPr>
              <w:rPr>
                <w:szCs w:val="20"/>
                <w:lang w:val="de-DE" w:eastAsia="ja-JP"/>
              </w:rPr>
            </w:pPr>
            <w:r>
              <w:rPr>
                <w:szCs w:val="20"/>
                <w:lang w:val="sv-SE" w:eastAsia="ja-JP"/>
              </w:rPr>
              <w:t>Panasonic</w:t>
            </w:r>
          </w:p>
        </w:tc>
        <w:tc>
          <w:tcPr>
            <w:tcW w:w="2848" w:type="dxa"/>
          </w:tcPr>
          <w:p w14:paraId="29A92EC8" w14:textId="77777777" w:rsidR="004243D3" w:rsidRDefault="0097444A">
            <w:pPr>
              <w:rPr>
                <w:szCs w:val="20"/>
                <w:lang w:val="de-DE" w:eastAsia="ja-JP"/>
              </w:rPr>
            </w:pPr>
            <w:r>
              <w:rPr>
                <w:szCs w:val="20"/>
                <w:lang w:val="de-DE" w:eastAsia="ja-JP"/>
              </w:rPr>
              <w:t>Hongchao Li</w:t>
            </w:r>
          </w:p>
          <w:p w14:paraId="5A747BE8" w14:textId="77777777" w:rsidR="004243D3" w:rsidRDefault="0097444A">
            <w:pPr>
              <w:rPr>
                <w:szCs w:val="20"/>
                <w:lang w:val="de-DE" w:eastAsia="ja-JP"/>
              </w:rPr>
            </w:pPr>
            <w:r>
              <w:rPr>
                <w:szCs w:val="20"/>
                <w:lang w:val="de-DE" w:eastAsia="ja-JP"/>
              </w:rPr>
              <w:t>Suzuki Hidetoshi</w:t>
            </w:r>
          </w:p>
          <w:p w14:paraId="41C25789" w14:textId="77777777" w:rsidR="004243D3" w:rsidRDefault="0097444A">
            <w:pPr>
              <w:rPr>
                <w:szCs w:val="20"/>
                <w:lang w:val="de-DE" w:eastAsia="ja-JP"/>
              </w:rPr>
            </w:pPr>
            <w:r>
              <w:rPr>
                <w:szCs w:val="20"/>
                <w:lang w:val="de-DE" w:eastAsia="ja-JP"/>
              </w:rPr>
              <w:t>Iwata Ayako</w:t>
            </w:r>
          </w:p>
          <w:p w14:paraId="57A4FDF5" w14:textId="77777777" w:rsidR="004243D3" w:rsidRDefault="0097444A">
            <w:pPr>
              <w:rPr>
                <w:szCs w:val="20"/>
                <w:lang w:val="sv-SE" w:eastAsia="ja-JP"/>
              </w:rPr>
            </w:pPr>
            <w:r>
              <w:rPr>
                <w:szCs w:val="20"/>
                <w:lang w:val="sv-SE" w:eastAsia="ja-JP"/>
              </w:rPr>
              <w:t>Kuruvatti, Nandish</w:t>
            </w:r>
          </w:p>
          <w:p w14:paraId="6FAF7C03" w14:textId="77777777" w:rsidR="004243D3" w:rsidRDefault="0097444A">
            <w:pPr>
              <w:spacing w:after="0"/>
              <w:rPr>
                <w:szCs w:val="20"/>
                <w:lang w:val="de-DE" w:eastAsia="ja-JP"/>
              </w:rPr>
            </w:pPr>
            <w:r>
              <w:rPr>
                <w:szCs w:val="20"/>
                <w:lang w:val="sv-SE" w:eastAsia="ja-JP"/>
              </w:rPr>
              <w:t>Horiike, Naoto</w:t>
            </w:r>
          </w:p>
        </w:tc>
        <w:tc>
          <w:tcPr>
            <w:tcW w:w="3963" w:type="dxa"/>
          </w:tcPr>
          <w:p w14:paraId="3A358164" w14:textId="77777777" w:rsidR="004243D3" w:rsidRDefault="0097444A">
            <w:pPr>
              <w:rPr>
                <w:szCs w:val="20"/>
                <w:lang w:val="de-DE" w:eastAsia="ja-JP"/>
              </w:rPr>
            </w:pPr>
            <w:hyperlink r:id="rId16">
              <w:r w:rsidR="004243D3">
                <w:rPr>
                  <w:rStyle w:val="Hyperlink"/>
                  <w:szCs w:val="20"/>
                  <w:lang w:val="de-DE" w:eastAsia="ja-JP"/>
                </w:rPr>
                <w:t>Hongchao.Li@eu.panasonic.com</w:t>
              </w:r>
            </w:hyperlink>
          </w:p>
          <w:p w14:paraId="31B1AE5F" w14:textId="77777777" w:rsidR="004243D3" w:rsidRDefault="0097444A">
            <w:pPr>
              <w:rPr>
                <w:szCs w:val="20"/>
                <w:lang w:val="de-DE" w:eastAsia="ja-JP"/>
              </w:rPr>
            </w:pPr>
            <w:hyperlink r:id="rId17">
              <w:r w:rsidR="004243D3">
                <w:rPr>
                  <w:rStyle w:val="Hyperlink"/>
                  <w:szCs w:val="20"/>
                  <w:lang w:val="de-DE" w:eastAsia="ja-JP"/>
                </w:rPr>
                <w:t>suzuki.hidetoshi@jp.panasonic.com</w:t>
              </w:r>
            </w:hyperlink>
          </w:p>
          <w:p w14:paraId="087B5293" w14:textId="77777777" w:rsidR="004243D3" w:rsidRDefault="0097444A">
            <w:pPr>
              <w:rPr>
                <w:szCs w:val="20"/>
                <w:lang w:val="de-DE" w:eastAsia="ja-JP"/>
              </w:rPr>
            </w:pPr>
            <w:hyperlink r:id="rId18">
              <w:r w:rsidR="004243D3">
                <w:rPr>
                  <w:rStyle w:val="Hyperlink"/>
                  <w:szCs w:val="20"/>
                  <w:lang w:val="de-DE" w:eastAsia="ja-JP"/>
                </w:rPr>
                <w:t>iwata.ayako@jp.panasonic.com</w:t>
              </w:r>
            </w:hyperlink>
          </w:p>
          <w:p w14:paraId="7E1B7FA1" w14:textId="77777777" w:rsidR="004243D3" w:rsidRDefault="0097444A">
            <w:pPr>
              <w:rPr>
                <w:szCs w:val="20"/>
                <w:lang w:val="de-DE" w:eastAsia="ja-JP"/>
              </w:rPr>
            </w:pPr>
            <w:hyperlink r:id="rId19">
              <w:r w:rsidR="004243D3">
                <w:rPr>
                  <w:rStyle w:val="Hyperlink"/>
                  <w:szCs w:val="20"/>
                  <w:lang w:val="de-DE" w:eastAsia="ja-JP"/>
                </w:rPr>
                <w:t>Nandish.Kuruvatti@eu.panasonic.com</w:t>
              </w:r>
            </w:hyperlink>
          </w:p>
          <w:p w14:paraId="7FFC4676" w14:textId="77777777" w:rsidR="004243D3" w:rsidRDefault="0097444A">
            <w:pPr>
              <w:rPr>
                <w:szCs w:val="20"/>
                <w:lang w:val="sv-SE" w:eastAsia="ja-JP"/>
              </w:rPr>
            </w:pPr>
            <w:hyperlink r:id="rId20">
              <w:r w:rsidR="004243D3">
                <w:rPr>
                  <w:rStyle w:val="Hyperlink"/>
                  <w:szCs w:val="20"/>
                  <w:lang w:val="sv-SE" w:eastAsia="ja-JP"/>
                </w:rPr>
                <w:t>Naoto.Horiike@eu.panasonic.com</w:t>
              </w:r>
            </w:hyperlink>
          </w:p>
          <w:p w14:paraId="0C280A31" w14:textId="77777777" w:rsidR="004243D3" w:rsidRDefault="004243D3">
            <w:pPr>
              <w:spacing w:after="0"/>
              <w:rPr>
                <w:lang w:val="de-DE"/>
              </w:rPr>
            </w:pPr>
          </w:p>
        </w:tc>
      </w:tr>
      <w:tr w:rsidR="004243D3" w:rsidRPr="007D4864" w14:paraId="4D67A45B" w14:textId="77777777">
        <w:tc>
          <w:tcPr>
            <w:tcW w:w="2818" w:type="dxa"/>
          </w:tcPr>
          <w:p w14:paraId="7BEA4D6D" w14:textId="77777777" w:rsidR="004243D3" w:rsidRDefault="0097444A">
            <w:pPr>
              <w:rPr>
                <w:szCs w:val="20"/>
                <w:lang w:val="sv-SE" w:eastAsia="ja-JP"/>
              </w:rPr>
            </w:pPr>
            <w:r>
              <w:rPr>
                <w:szCs w:val="20"/>
                <w:lang w:val="en-GB" w:eastAsia="ja-JP"/>
              </w:rPr>
              <w:t>Qualcomm</w:t>
            </w:r>
          </w:p>
        </w:tc>
        <w:tc>
          <w:tcPr>
            <w:tcW w:w="2848" w:type="dxa"/>
          </w:tcPr>
          <w:p w14:paraId="66A953E5" w14:textId="77777777" w:rsidR="004243D3" w:rsidRDefault="0097444A">
            <w:pPr>
              <w:rPr>
                <w:szCs w:val="20"/>
                <w:lang w:val="en-GB" w:eastAsia="ja-JP"/>
              </w:rPr>
            </w:pPr>
            <w:r>
              <w:rPr>
                <w:szCs w:val="20"/>
                <w:lang w:val="en-GB" w:eastAsia="ja-JP"/>
              </w:rPr>
              <w:t>Gabi Sarkis</w:t>
            </w:r>
          </w:p>
          <w:p w14:paraId="0904576E" w14:textId="77777777" w:rsidR="004243D3" w:rsidRDefault="0097444A">
            <w:pPr>
              <w:rPr>
                <w:szCs w:val="20"/>
                <w:lang w:val="sv-SE" w:eastAsia="ja-JP"/>
              </w:rPr>
            </w:pPr>
            <w:r>
              <w:rPr>
                <w:szCs w:val="20"/>
                <w:lang w:val="en-GB" w:eastAsia="ja-JP"/>
              </w:rPr>
              <w:t>Hung Ly</w:t>
            </w:r>
          </w:p>
        </w:tc>
        <w:tc>
          <w:tcPr>
            <w:tcW w:w="3963" w:type="dxa"/>
          </w:tcPr>
          <w:p w14:paraId="069AC545" w14:textId="77777777" w:rsidR="004243D3" w:rsidRDefault="0097444A">
            <w:pPr>
              <w:rPr>
                <w:szCs w:val="20"/>
                <w:lang w:val="sv-SE" w:eastAsia="ja-JP"/>
              </w:rPr>
            </w:pPr>
            <w:hyperlink r:id="rId21">
              <w:r w:rsidR="004243D3">
                <w:rPr>
                  <w:rStyle w:val="Hyperlink"/>
                  <w:szCs w:val="20"/>
                  <w:lang w:val="sv-SE" w:eastAsia="ja-JP"/>
                </w:rPr>
                <w:t>gsarkis@qti.qualcomm.com</w:t>
              </w:r>
            </w:hyperlink>
          </w:p>
          <w:p w14:paraId="7A8EA548" w14:textId="77777777" w:rsidR="004243D3" w:rsidRDefault="0097444A">
            <w:pPr>
              <w:rPr>
                <w:lang w:val="sv-SE"/>
              </w:rPr>
            </w:pPr>
            <w:hyperlink r:id="rId22">
              <w:r w:rsidR="004243D3">
                <w:rPr>
                  <w:rStyle w:val="Hyperlink"/>
                  <w:szCs w:val="20"/>
                  <w:lang w:val="sv-SE" w:eastAsia="ja-JP"/>
                </w:rPr>
                <w:t>hdly@qti.qualcomm.com</w:t>
              </w:r>
            </w:hyperlink>
            <w:r w:rsidR="004243D3">
              <w:rPr>
                <w:szCs w:val="20"/>
                <w:lang w:val="sv-SE" w:eastAsia="ja-JP"/>
              </w:rPr>
              <w:t xml:space="preserve"> </w:t>
            </w:r>
          </w:p>
        </w:tc>
      </w:tr>
      <w:tr w:rsidR="004243D3" w14:paraId="55040286" w14:textId="77777777">
        <w:tc>
          <w:tcPr>
            <w:tcW w:w="2818" w:type="dxa"/>
          </w:tcPr>
          <w:p w14:paraId="1C1911CD" w14:textId="77777777" w:rsidR="004243D3" w:rsidRDefault="0097444A">
            <w:pPr>
              <w:rPr>
                <w:szCs w:val="20"/>
                <w:lang w:val="en-GB" w:eastAsia="ja-JP"/>
              </w:rPr>
            </w:pPr>
            <w:r>
              <w:rPr>
                <w:szCs w:val="20"/>
                <w:lang w:val="en-GB" w:eastAsia="ja-JP"/>
              </w:rPr>
              <w:t>Fujitsu</w:t>
            </w:r>
          </w:p>
        </w:tc>
        <w:tc>
          <w:tcPr>
            <w:tcW w:w="2848" w:type="dxa"/>
          </w:tcPr>
          <w:p w14:paraId="08CC97AE" w14:textId="77777777" w:rsidR="004243D3" w:rsidRDefault="0097444A">
            <w:pPr>
              <w:rPr>
                <w:szCs w:val="20"/>
                <w:lang w:val="en-GB" w:eastAsia="ja-JP"/>
              </w:rPr>
            </w:pPr>
            <w:r>
              <w:rPr>
                <w:szCs w:val="20"/>
                <w:lang w:val="en-GB" w:eastAsia="ja-JP"/>
              </w:rPr>
              <w:t>Lei Zhang</w:t>
            </w:r>
          </w:p>
        </w:tc>
        <w:tc>
          <w:tcPr>
            <w:tcW w:w="3963" w:type="dxa"/>
          </w:tcPr>
          <w:p w14:paraId="2BE39626" w14:textId="77777777" w:rsidR="004243D3" w:rsidRDefault="0097444A">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97444A">
            <w:pPr>
              <w:rPr>
                <w:szCs w:val="20"/>
                <w:lang w:val="en-GB" w:eastAsia="ja-JP"/>
              </w:rPr>
            </w:pPr>
            <w:proofErr w:type="spellStart"/>
            <w:r>
              <w:rPr>
                <w:rFonts w:eastAsia="PMingLiU"/>
                <w:szCs w:val="20"/>
                <w:lang w:val="en-GB" w:eastAsia="zh-TW"/>
              </w:rPr>
              <w:t>Fainity</w:t>
            </w:r>
            <w:proofErr w:type="spellEnd"/>
          </w:p>
        </w:tc>
        <w:tc>
          <w:tcPr>
            <w:tcW w:w="2848" w:type="dxa"/>
          </w:tcPr>
          <w:p w14:paraId="1018A4D1" w14:textId="77777777" w:rsidR="004243D3" w:rsidRDefault="0097444A">
            <w:pPr>
              <w:rPr>
                <w:szCs w:val="20"/>
                <w:lang w:val="en-GB" w:eastAsia="ja-JP"/>
              </w:rPr>
            </w:pPr>
            <w:proofErr w:type="spellStart"/>
            <w:r>
              <w:rPr>
                <w:rFonts w:eastAsia="PMingLiU"/>
                <w:szCs w:val="20"/>
                <w:lang w:val="en-GB" w:eastAsia="zh-TW"/>
              </w:rPr>
              <w:t>ChieMing</w:t>
            </w:r>
            <w:proofErr w:type="spellEnd"/>
          </w:p>
        </w:tc>
        <w:tc>
          <w:tcPr>
            <w:tcW w:w="3963" w:type="dxa"/>
          </w:tcPr>
          <w:p w14:paraId="1C779090" w14:textId="77777777" w:rsidR="004243D3" w:rsidRDefault="0097444A">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97444A">
            <w:pPr>
              <w:rPr>
                <w:rFonts w:eastAsia="PMingLiU"/>
                <w:szCs w:val="20"/>
                <w:lang w:val="en-GB" w:eastAsia="zh-TW"/>
              </w:rPr>
            </w:pPr>
            <w:r>
              <w:rPr>
                <w:szCs w:val="20"/>
                <w:lang w:val="sv-SE" w:eastAsia="ja-JP"/>
              </w:rPr>
              <w:t>Nokia</w:t>
            </w:r>
          </w:p>
        </w:tc>
        <w:tc>
          <w:tcPr>
            <w:tcW w:w="2848" w:type="dxa"/>
          </w:tcPr>
          <w:p w14:paraId="1313BAB0" w14:textId="77777777" w:rsidR="004243D3" w:rsidRPr="00B21F99" w:rsidRDefault="0097444A">
            <w:pPr>
              <w:rPr>
                <w:szCs w:val="20"/>
                <w:lang w:eastAsia="ja-JP"/>
              </w:rPr>
            </w:pPr>
            <w:r w:rsidRPr="00B21F99">
              <w:rPr>
                <w:szCs w:val="20"/>
                <w:lang w:eastAsia="ja-JP"/>
              </w:rPr>
              <w:t>Naizheng Zheng</w:t>
            </w:r>
          </w:p>
          <w:p w14:paraId="76EDB73E" w14:textId="77777777" w:rsidR="004243D3" w:rsidRPr="00B21F99" w:rsidRDefault="0097444A">
            <w:pPr>
              <w:rPr>
                <w:szCs w:val="20"/>
                <w:lang w:eastAsia="ja-JP"/>
              </w:rPr>
            </w:pPr>
            <w:r w:rsidRPr="00B21F99">
              <w:rPr>
                <w:szCs w:val="20"/>
                <w:lang w:eastAsia="ja-JP"/>
              </w:rPr>
              <w:t xml:space="preserve">David </w:t>
            </w:r>
            <w:r w:rsidRPr="00B21F99">
              <w:rPr>
                <w:szCs w:val="20"/>
                <w:lang w:eastAsia="ja-JP"/>
              </w:rPr>
              <w:t>Bhatoolaul</w:t>
            </w:r>
          </w:p>
          <w:p w14:paraId="189BC667" w14:textId="77777777" w:rsidR="004243D3" w:rsidRDefault="0097444A">
            <w:pPr>
              <w:rPr>
                <w:rFonts w:eastAsia="PMingLiU"/>
                <w:szCs w:val="20"/>
                <w:lang w:val="en-GB" w:eastAsia="zh-TW"/>
              </w:rPr>
            </w:pPr>
            <w:r w:rsidRPr="00B21F99">
              <w:rPr>
                <w:szCs w:val="20"/>
                <w:lang w:eastAsia="ja-JP"/>
              </w:rPr>
              <w:t>Cássio Ribeiro</w:t>
            </w:r>
          </w:p>
        </w:tc>
        <w:tc>
          <w:tcPr>
            <w:tcW w:w="3963" w:type="dxa"/>
          </w:tcPr>
          <w:p w14:paraId="2B172114" w14:textId="77777777" w:rsidR="004243D3" w:rsidRDefault="0097444A">
            <w:pPr>
              <w:rPr>
                <w:szCs w:val="20"/>
                <w:lang w:val="en-GB" w:eastAsia="ja-JP"/>
              </w:rPr>
            </w:pPr>
            <w:hyperlink r:id="rId23" w:history="1">
              <w:r w:rsidR="004243D3">
                <w:rPr>
                  <w:rStyle w:val="Hyperlink"/>
                  <w:szCs w:val="20"/>
                  <w:lang w:val="en-GB"/>
                </w:rPr>
                <w:t>naizheng.zheng@nokia-sbell.com</w:t>
              </w:r>
            </w:hyperlink>
          </w:p>
          <w:p w14:paraId="315CD6EE" w14:textId="77777777" w:rsidR="004243D3" w:rsidRDefault="0097444A">
            <w:pPr>
              <w:rPr>
                <w:szCs w:val="20"/>
                <w:lang w:val="en-GB" w:eastAsia="ja-JP"/>
              </w:rPr>
            </w:pPr>
            <w:hyperlink r:id="rId24" w:history="1">
              <w:r w:rsidR="004243D3">
                <w:rPr>
                  <w:rStyle w:val="Hyperlink"/>
                  <w:szCs w:val="20"/>
                  <w:lang w:val="en-GB"/>
                </w:rPr>
                <w:t>david.bhatoolaul@nokia.com</w:t>
              </w:r>
            </w:hyperlink>
            <w:r w:rsidR="004243D3">
              <w:rPr>
                <w:szCs w:val="20"/>
                <w:lang w:val="en-GB" w:eastAsia="ja-JP"/>
              </w:rPr>
              <w:t xml:space="preserve"> </w:t>
            </w:r>
          </w:p>
          <w:p w14:paraId="51AE3A0F" w14:textId="77777777" w:rsidR="004243D3" w:rsidRDefault="0097444A">
            <w:pPr>
              <w:rPr>
                <w:rFonts w:eastAsia="PMingLiU"/>
                <w:szCs w:val="20"/>
                <w:lang w:val="sv-SE" w:eastAsia="zh-TW"/>
              </w:rPr>
            </w:pPr>
            <w:hyperlink r:id="rId25" w:history="1">
              <w:r w:rsidR="004243D3">
                <w:rPr>
                  <w:rStyle w:val="Hyperlink"/>
                  <w:szCs w:val="20"/>
                  <w:lang w:val="sv-SE"/>
                </w:rPr>
                <w:t>cassio.ribeiro@nokia.com</w:t>
              </w:r>
            </w:hyperlink>
            <w:r w:rsidR="004243D3">
              <w:rPr>
                <w:szCs w:val="20"/>
                <w:lang w:val="sv-SE" w:eastAsia="ja-JP"/>
              </w:rPr>
              <w:t xml:space="preserve"> </w:t>
            </w:r>
          </w:p>
        </w:tc>
      </w:tr>
      <w:tr w:rsidR="004243D3" w14:paraId="4575F9DE" w14:textId="77777777">
        <w:tc>
          <w:tcPr>
            <w:tcW w:w="2818" w:type="dxa"/>
          </w:tcPr>
          <w:p w14:paraId="34CAF45C" w14:textId="77777777" w:rsidR="004243D3" w:rsidRDefault="0097444A">
            <w:pPr>
              <w:rPr>
                <w:szCs w:val="20"/>
                <w:lang w:val="sv-SE" w:eastAsia="ja-JP"/>
              </w:rPr>
            </w:pPr>
            <w:r>
              <w:rPr>
                <w:szCs w:val="20"/>
                <w:lang w:val="sv-SE" w:eastAsia="ja-JP"/>
              </w:rPr>
              <w:t>Sharp</w:t>
            </w:r>
          </w:p>
        </w:tc>
        <w:tc>
          <w:tcPr>
            <w:tcW w:w="2848" w:type="dxa"/>
          </w:tcPr>
          <w:p w14:paraId="690D38CC" w14:textId="77777777" w:rsidR="004243D3" w:rsidRPr="00B21F99" w:rsidRDefault="0097444A">
            <w:pPr>
              <w:spacing w:after="0"/>
              <w:rPr>
                <w:szCs w:val="20"/>
                <w:lang w:eastAsia="ja-JP"/>
              </w:rPr>
            </w:pPr>
            <w:r w:rsidRPr="00B21F99">
              <w:rPr>
                <w:szCs w:val="20"/>
                <w:lang w:eastAsia="ja-JP"/>
              </w:rPr>
              <w:t>Hiroki Takahashi</w:t>
            </w:r>
          </w:p>
          <w:p w14:paraId="3B48DFF9" w14:textId="77777777" w:rsidR="004243D3" w:rsidRPr="00B21F99" w:rsidRDefault="0097444A">
            <w:pPr>
              <w:spacing w:after="0"/>
              <w:rPr>
                <w:szCs w:val="20"/>
                <w:lang w:eastAsia="ja-JP"/>
              </w:rPr>
            </w:pPr>
            <w:r w:rsidRPr="00B21F99">
              <w:rPr>
                <w:szCs w:val="20"/>
                <w:lang w:eastAsia="ja-JP"/>
              </w:rPr>
              <w:t>Juan Liu</w:t>
            </w:r>
          </w:p>
          <w:p w14:paraId="75C52294" w14:textId="77777777" w:rsidR="004243D3" w:rsidRPr="00B21F99" w:rsidRDefault="0097444A">
            <w:pPr>
              <w:rPr>
                <w:szCs w:val="20"/>
                <w:lang w:eastAsia="ja-JP"/>
              </w:rPr>
            </w:pPr>
            <w:r w:rsidRPr="00B21F99">
              <w:rPr>
                <w:rFonts w:eastAsiaTheme="minorEastAsia" w:hint="eastAsia"/>
                <w:szCs w:val="20"/>
                <w:lang w:eastAsia="ja-JP"/>
              </w:rPr>
              <w:t>E</w:t>
            </w:r>
            <w:r w:rsidRPr="00B21F99">
              <w:rPr>
                <w:rFonts w:eastAsiaTheme="minorEastAsia"/>
                <w:szCs w:val="20"/>
                <w:lang w:eastAsia="ja-JP"/>
              </w:rPr>
              <w:t>mily Lai</w:t>
            </w:r>
          </w:p>
        </w:tc>
        <w:tc>
          <w:tcPr>
            <w:tcW w:w="3963" w:type="dxa"/>
          </w:tcPr>
          <w:p w14:paraId="26CC80C7" w14:textId="77777777" w:rsidR="004243D3" w:rsidRPr="00B21F99" w:rsidRDefault="0097444A">
            <w:pPr>
              <w:spacing w:after="0"/>
              <w:rPr>
                <w:rFonts w:eastAsiaTheme="minorEastAsia"/>
                <w:sz w:val="20"/>
                <w:szCs w:val="20"/>
                <w:lang w:eastAsia="ja-JP"/>
              </w:rPr>
            </w:pPr>
            <w:hyperlink r:id="rId26" w:history="1">
              <w:r w:rsidR="004243D3" w:rsidRPr="00B21F99">
                <w:rPr>
                  <w:rStyle w:val="Hyperlink"/>
                  <w:rFonts w:eastAsiaTheme="minorEastAsia"/>
                  <w:szCs w:val="20"/>
                  <w:lang w:eastAsia="ja-JP"/>
                </w:rPr>
                <w:t>takahashi.hiroki@mail.sharp</w:t>
              </w:r>
            </w:hyperlink>
          </w:p>
          <w:p w14:paraId="0E751342" w14:textId="77777777" w:rsidR="004243D3" w:rsidRPr="00B21F99" w:rsidRDefault="0097444A">
            <w:pPr>
              <w:spacing w:after="0"/>
              <w:rPr>
                <w:rFonts w:eastAsiaTheme="minorEastAsia"/>
                <w:sz w:val="20"/>
                <w:szCs w:val="20"/>
                <w:lang w:eastAsia="ja-JP"/>
              </w:rPr>
            </w:pPr>
            <w:hyperlink r:id="rId27" w:history="1">
              <w:r w:rsidR="004243D3" w:rsidRPr="00B21F99">
                <w:rPr>
                  <w:rStyle w:val="Hyperlink"/>
                  <w:rFonts w:eastAsiaTheme="minorEastAsia"/>
                  <w:szCs w:val="20"/>
                  <w:lang w:eastAsia="ja-JP"/>
                </w:rPr>
                <w:t>juan.liu@cn.sharp-world.com</w:t>
              </w:r>
            </w:hyperlink>
          </w:p>
          <w:p w14:paraId="3C7090F6" w14:textId="77777777" w:rsidR="004243D3" w:rsidRPr="00B21F99" w:rsidRDefault="0097444A">
            <w:hyperlink r:id="rId28" w:history="1">
              <w:r w:rsidR="004243D3" w:rsidRPr="00B21F99">
                <w:rPr>
                  <w:rStyle w:val="Hyperlink"/>
                </w:rPr>
                <w:t>emily.ch.lai@sharp-world.com.tw</w:t>
              </w:r>
            </w:hyperlink>
          </w:p>
        </w:tc>
      </w:tr>
      <w:tr w:rsidR="004243D3" w14:paraId="7A6A7289" w14:textId="77777777">
        <w:tc>
          <w:tcPr>
            <w:tcW w:w="2818" w:type="dxa"/>
          </w:tcPr>
          <w:p w14:paraId="59FFA4F2" w14:textId="77777777" w:rsidR="004243D3" w:rsidRDefault="0097444A">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tcPr>
          <w:p w14:paraId="3F67B5F3"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97444A">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97444A">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tcPr>
          <w:p w14:paraId="5F71E371" w14:textId="77777777" w:rsidR="004243D3" w:rsidRPr="00B21F99" w:rsidRDefault="0097444A">
            <w:pPr>
              <w:spacing w:after="0" w:line="240" w:lineRule="auto"/>
              <w:rPr>
                <w:rFonts w:eastAsia="DengXian"/>
                <w:szCs w:val="20"/>
                <w:lang w:val="en-GB" w:eastAsia="zh-CN"/>
              </w:rPr>
            </w:pPr>
            <w:hyperlink r:id="rId29" w:history="1">
              <w:r w:rsidR="004243D3" w:rsidRPr="00B21F99">
                <w:rPr>
                  <w:rStyle w:val="Hyperlink"/>
                  <w:lang w:val="en-GB"/>
                </w:rPr>
                <w:t>w</w:t>
              </w:r>
              <w:r w:rsidR="004243D3" w:rsidRPr="00B21F99">
                <w:rPr>
                  <w:rStyle w:val="Hyperlink"/>
                  <w:rFonts w:eastAsia="DengXian"/>
                  <w:szCs w:val="20"/>
                  <w:lang w:val="en-GB" w:eastAsia="zh-CN"/>
                </w:rPr>
                <w:t>angyi6@huawei.com</w:t>
              </w:r>
            </w:hyperlink>
            <w:r w:rsidR="004243D3" w:rsidRPr="00B21F99">
              <w:rPr>
                <w:lang w:val="en-GB"/>
              </w:rPr>
              <w:t xml:space="preserve"> </w:t>
            </w:r>
            <w:hyperlink r:id="rId30" w:history="1">
              <w:r w:rsidR="004243D3" w:rsidRPr="00B21F99">
                <w:rPr>
                  <w:rStyle w:val="Hyperlink"/>
                  <w:rFonts w:eastAsia="DengXian"/>
                  <w:szCs w:val="20"/>
                  <w:lang w:val="en-GB" w:eastAsia="zh-CN"/>
                </w:rPr>
                <w:t>xueyifan1@huawei.com</w:t>
              </w:r>
            </w:hyperlink>
          </w:p>
          <w:p w14:paraId="2F2F3CBF" w14:textId="77777777" w:rsidR="004243D3" w:rsidRPr="00B21F99" w:rsidRDefault="0097444A">
            <w:pPr>
              <w:spacing w:after="0" w:line="240" w:lineRule="auto"/>
              <w:rPr>
                <w:rFonts w:eastAsia="DengXian"/>
                <w:sz w:val="20"/>
                <w:szCs w:val="20"/>
                <w:lang w:val="en-GB" w:eastAsia="zh-CN"/>
              </w:rPr>
            </w:pPr>
            <w:hyperlink r:id="rId31" w:history="1">
              <w:r w:rsidR="004243D3" w:rsidRPr="00B21F99">
                <w:rPr>
                  <w:rStyle w:val="Hyperlink"/>
                  <w:rFonts w:eastAsia="DengXian"/>
                  <w:szCs w:val="20"/>
                  <w:lang w:val="en-GB" w:eastAsia="zh-CN"/>
                </w:rPr>
                <w:t>tiexiaolei@hisilicon.com</w:t>
              </w:r>
            </w:hyperlink>
          </w:p>
          <w:p w14:paraId="423A24EF" w14:textId="77777777" w:rsidR="004243D3" w:rsidRPr="00B21F99" w:rsidRDefault="0097444A">
            <w:pPr>
              <w:spacing w:after="0" w:line="240" w:lineRule="auto"/>
              <w:rPr>
                <w:rFonts w:eastAsia="DengXian"/>
                <w:sz w:val="20"/>
                <w:szCs w:val="20"/>
                <w:lang w:val="en-GB" w:eastAsia="zh-CN"/>
              </w:rPr>
            </w:pPr>
            <w:hyperlink r:id="rId32" w:history="1">
              <w:r w:rsidR="004243D3" w:rsidRPr="00B21F99">
                <w:rPr>
                  <w:rStyle w:val="Hyperlink"/>
                  <w:rFonts w:eastAsia="DengXian"/>
                  <w:szCs w:val="20"/>
                  <w:lang w:val="en-GB" w:eastAsia="zh-CN"/>
                </w:rPr>
                <w:t>chengyan.cheng@huawei.com</w:t>
              </w:r>
            </w:hyperlink>
          </w:p>
          <w:p w14:paraId="4BA7AB7B" w14:textId="77777777" w:rsidR="004243D3" w:rsidRDefault="0097444A">
            <w:pPr>
              <w:spacing w:after="0" w:line="240" w:lineRule="auto"/>
              <w:rPr>
                <w:rFonts w:eastAsia="DengXian"/>
                <w:sz w:val="20"/>
                <w:szCs w:val="20"/>
                <w:lang w:val="de-DE" w:eastAsia="zh-CN"/>
              </w:rPr>
            </w:pPr>
            <w:hyperlink r:id="rId33" w:history="1">
              <w:r w:rsidR="004243D3">
                <w:rPr>
                  <w:rStyle w:val="Hyperlink"/>
                  <w:rFonts w:eastAsia="DengXian"/>
                  <w:szCs w:val="20"/>
                  <w:lang w:val="de-DE" w:eastAsia="zh-CN"/>
                </w:rPr>
                <w:t>matthew.webb@huawei.com</w:t>
              </w:r>
            </w:hyperlink>
          </w:p>
        </w:tc>
      </w:tr>
      <w:tr w:rsidR="004243D3" w:rsidRPr="007D4864" w14:paraId="587D3268" w14:textId="77777777">
        <w:tc>
          <w:tcPr>
            <w:tcW w:w="2818" w:type="dxa"/>
          </w:tcPr>
          <w:p w14:paraId="60B8DE57" w14:textId="77777777" w:rsidR="004243D3" w:rsidRDefault="0097444A">
            <w:pPr>
              <w:rPr>
                <w:rFonts w:eastAsia="DengXian"/>
                <w:sz w:val="20"/>
                <w:szCs w:val="20"/>
                <w:lang w:val="de-DE" w:eastAsia="zh-CN"/>
              </w:rPr>
            </w:pPr>
            <w:r>
              <w:rPr>
                <w:rFonts w:eastAsia="DengXian" w:hint="eastAsia"/>
                <w:sz w:val="20"/>
                <w:szCs w:val="20"/>
                <w:lang w:val="de-DE" w:eastAsia="zh-CN"/>
              </w:rPr>
              <w:t>C</w:t>
            </w:r>
            <w:r>
              <w:rPr>
                <w:rFonts w:eastAsia="DengXian"/>
                <w:sz w:val="20"/>
                <w:szCs w:val="20"/>
                <w:lang w:val="de-DE" w:eastAsia="zh-CN"/>
              </w:rPr>
              <w:t>MCC</w:t>
            </w:r>
          </w:p>
        </w:tc>
        <w:tc>
          <w:tcPr>
            <w:tcW w:w="2848" w:type="dxa"/>
          </w:tcPr>
          <w:p w14:paraId="2F369117" w14:textId="77777777" w:rsidR="004243D3" w:rsidRDefault="0097444A">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B68DEE5" w14:textId="77777777" w:rsidR="004243D3" w:rsidRDefault="0097444A">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tcPr>
          <w:p w14:paraId="613BD23A" w14:textId="77777777" w:rsidR="004243D3" w:rsidRDefault="0097444A">
            <w:pPr>
              <w:spacing w:after="0"/>
              <w:rPr>
                <w:rStyle w:val="Hyperlink"/>
                <w:sz w:val="20"/>
                <w:lang w:val="sv-SE"/>
              </w:rPr>
            </w:pPr>
            <w:hyperlink r:id="rId34" w:history="1">
              <w:r w:rsidR="004243D3">
                <w:rPr>
                  <w:rStyle w:val="Hyperlink"/>
                  <w:rFonts w:hint="eastAsia"/>
                  <w:sz w:val="20"/>
                  <w:szCs w:val="20"/>
                  <w:lang w:val="sv-SE"/>
                </w:rPr>
                <w:t>s</w:t>
              </w:r>
              <w:r w:rsidR="004243D3">
                <w:rPr>
                  <w:rStyle w:val="Hyperlink"/>
                  <w:sz w:val="20"/>
                  <w:szCs w:val="20"/>
                  <w:lang w:val="sv-SE"/>
                </w:rPr>
                <w:t>henxiaodong@chinamobile.com</w:t>
              </w:r>
            </w:hyperlink>
          </w:p>
          <w:p w14:paraId="4EFCEF82" w14:textId="77777777" w:rsidR="004243D3" w:rsidRPr="00B21F99" w:rsidRDefault="0097444A">
            <w:pPr>
              <w:spacing w:after="0" w:line="240" w:lineRule="auto"/>
              <w:rPr>
                <w:sz w:val="20"/>
                <w:lang w:val="sv-SE"/>
              </w:rPr>
            </w:pPr>
            <w:r w:rsidRPr="00B21F99">
              <w:rPr>
                <w:rStyle w:val="Hyperlink"/>
                <w:sz w:val="20"/>
                <w:szCs w:val="20"/>
                <w:lang w:val="sv-SE"/>
              </w:rPr>
              <w:t>jiaominghan@chinamobile.com</w:t>
            </w:r>
          </w:p>
        </w:tc>
      </w:tr>
      <w:tr w:rsidR="004243D3" w:rsidRPr="007D4864" w14:paraId="61CE36F3" w14:textId="77777777">
        <w:tc>
          <w:tcPr>
            <w:tcW w:w="2818" w:type="dxa"/>
          </w:tcPr>
          <w:p w14:paraId="56039400" w14:textId="77777777" w:rsidR="004243D3" w:rsidRDefault="0097444A">
            <w:pPr>
              <w:rPr>
                <w:rFonts w:eastAsia="DengXian"/>
                <w:szCs w:val="20"/>
                <w:lang w:val="de-DE" w:eastAsia="zh-CN"/>
              </w:rPr>
            </w:pPr>
            <w:r>
              <w:rPr>
                <w:rFonts w:eastAsia="DengXian" w:hint="eastAsia"/>
                <w:szCs w:val="20"/>
                <w:lang w:val="en-GB" w:eastAsia="zh-CN"/>
              </w:rPr>
              <w:t>CATT</w:t>
            </w:r>
          </w:p>
        </w:tc>
        <w:tc>
          <w:tcPr>
            <w:tcW w:w="2848" w:type="dxa"/>
          </w:tcPr>
          <w:p w14:paraId="6251A422" w14:textId="77777777" w:rsidR="004243D3" w:rsidRDefault="0097444A">
            <w:pPr>
              <w:spacing w:after="0"/>
              <w:rPr>
                <w:rFonts w:eastAsia="DengXian"/>
                <w:szCs w:val="20"/>
                <w:lang w:val="sv-SE" w:eastAsia="zh-CN"/>
              </w:rPr>
            </w:pPr>
            <w:r>
              <w:rPr>
                <w:rFonts w:eastAsia="DengXian" w:hint="eastAsia"/>
                <w:szCs w:val="20"/>
                <w:lang w:val="sv-SE" w:eastAsia="zh-CN"/>
              </w:rPr>
              <w:t>Shupeng Li</w:t>
            </w:r>
          </w:p>
          <w:p w14:paraId="711287E9" w14:textId="77777777" w:rsidR="004243D3" w:rsidRDefault="0097444A">
            <w:pPr>
              <w:spacing w:after="0"/>
              <w:rPr>
                <w:rFonts w:eastAsia="DengXian"/>
                <w:szCs w:val="20"/>
                <w:lang w:val="sv-SE" w:eastAsia="zh-CN"/>
              </w:rPr>
            </w:pPr>
            <w:r>
              <w:rPr>
                <w:rFonts w:eastAsia="DengXian" w:hint="eastAsia"/>
                <w:szCs w:val="20"/>
                <w:lang w:val="sv-SE" w:eastAsia="zh-CN"/>
              </w:rPr>
              <w:t>Miaomiao Liu</w:t>
            </w:r>
          </w:p>
        </w:tc>
        <w:tc>
          <w:tcPr>
            <w:tcW w:w="3963" w:type="dxa"/>
          </w:tcPr>
          <w:p w14:paraId="6EF4F47F" w14:textId="77777777" w:rsidR="004243D3" w:rsidRPr="00B21F99" w:rsidRDefault="0097444A">
            <w:pPr>
              <w:spacing w:after="0" w:line="240" w:lineRule="auto"/>
              <w:rPr>
                <w:rFonts w:eastAsia="DengXian"/>
                <w:lang w:val="sv-SE" w:eastAsia="zh-CN"/>
              </w:rPr>
            </w:pPr>
            <w:hyperlink r:id="rId35" w:history="1">
              <w:r w:rsidR="004243D3" w:rsidRPr="00B21F99">
                <w:rPr>
                  <w:rStyle w:val="Hyperlink"/>
                  <w:rFonts w:eastAsia="DengXian" w:hint="eastAsia"/>
                  <w:lang w:val="sv-SE" w:eastAsia="zh-CN"/>
                </w:rPr>
                <w:t>lsp@catt.cn</w:t>
              </w:r>
            </w:hyperlink>
          </w:p>
          <w:p w14:paraId="465499E8" w14:textId="77777777" w:rsidR="004243D3" w:rsidRPr="00B21F99" w:rsidRDefault="0097444A">
            <w:pPr>
              <w:spacing w:after="0" w:line="240" w:lineRule="auto"/>
              <w:rPr>
                <w:rFonts w:eastAsia="DengXian"/>
                <w:lang w:val="sv-SE" w:eastAsia="zh-CN"/>
              </w:rPr>
            </w:pPr>
            <w:hyperlink r:id="rId36" w:history="1">
              <w:r w:rsidR="004243D3" w:rsidRPr="00B21F99">
                <w:rPr>
                  <w:rStyle w:val="Hyperlink"/>
                  <w:rFonts w:eastAsia="DengXian" w:hint="eastAsia"/>
                  <w:lang w:val="sv-SE" w:eastAsia="zh-CN"/>
                </w:rPr>
                <w:t>liumiaomiao@catt.cn</w:t>
              </w:r>
            </w:hyperlink>
          </w:p>
          <w:p w14:paraId="36A1372B" w14:textId="77777777" w:rsidR="004243D3" w:rsidRPr="00B21F99" w:rsidRDefault="004243D3">
            <w:pPr>
              <w:spacing w:after="0"/>
              <w:rPr>
                <w:lang w:val="sv-SE"/>
              </w:rPr>
            </w:pPr>
          </w:p>
        </w:tc>
      </w:tr>
      <w:tr w:rsidR="004243D3" w:rsidRPr="007D4864" w14:paraId="6FBE69CB" w14:textId="77777777">
        <w:tc>
          <w:tcPr>
            <w:tcW w:w="2818" w:type="dxa"/>
          </w:tcPr>
          <w:p w14:paraId="3F1EE94F" w14:textId="77777777" w:rsidR="004243D3" w:rsidRDefault="0097444A">
            <w:pPr>
              <w:rPr>
                <w:rFonts w:eastAsia="DengXian"/>
                <w:szCs w:val="20"/>
                <w:lang w:val="en-GB" w:eastAsia="zh-CN"/>
              </w:rPr>
            </w:pPr>
            <w:r>
              <w:rPr>
                <w:rFonts w:eastAsia="Malgun Gothic" w:hint="eastAsia"/>
                <w:sz w:val="20"/>
                <w:szCs w:val="20"/>
                <w:lang w:val="en-GB" w:eastAsia="ko-KR"/>
              </w:rPr>
              <w:t>ETRI</w:t>
            </w:r>
          </w:p>
        </w:tc>
        <w:tc>
          <w:tcPr>
            <w:tcW w:w="2848" w:type="dxa"/>
          </w:tcPr>
          <w:p w14:paraId="1FE95E28" w14:textId="77777777" w:rsidR="004243D3" w:rsidRDefault="0097444A">
            <w:pPr>
              <w:rPr>
                <w:rFonts w:eastAsia="Malgun Gothic"/>
                <w:lang w:val="en-GB" w:eastAsia="ko-KR"/>
              </w:rPr>
            </w:pPr>
            <w:r>
              <w:rPr>
                <w:rFonts w:eastAsia="Malgun Gothic" w:hint="eastAsia"/>
                <w:lang w:val="en-GB" w:eastAsia="ko-KR"/>
              </w:rPr>
              <w:t>Sunghyun Moon</w:t>
            </w:r>
          </w:p>
          <w:p w14:paraId="56CDF1EE" w14:textId="77777777" w:rsidR="004243D3" w:rsidRDefault="0097444A">
            <w:pPr>
              <w:spacing w:after="0"/>
              <w:rPr>
                <w:rFonts w:eastAsia="DengXian"/>
                <w:szCs w:val="20"/>
                <w:lang w:val="sv-SE" w:eastAsia="zh-CN"/>
              </w:rPr>
            </w:pPr>
            <w:r>
              <w:rPr>
                <w:rFonts w:eastAsia="Malgun Gothic" w:hint="eastAsia"/>
                <w:lang w:val="en-GB" w:eastAsia="ko-KR"/>
              </w:rPr>
              <w:t>Junghoon Lee</w:t>
            </w:r>
          </w:p>
        </w:tc>
        <w:tc>
          <w:tcPr>
            <w:tcW w:w="3963" w:type="dxa"/>
          </w:tcPr>
          <w:p w14:paraId="35C729A7" w14:textId="77777777" w:rsidR="004243D3" w:rsidRDefault="0097444A">
            <w:pPr>
              <w:rPr>
                <w:rFonts w:eastAsia="Malgun Gothic"/>
                <w:sz w:val="20"/>
                <w:szCs w:val="20"/>
                <w:lang w:val="sv-SE" w:eastAsia="ko-KR"/>
              </w:rPr>
            </w:pPr>
            <w:hyperlink r:id="rId37" w:history="1">
              <w:r w:rsidR="004243D3">
                <w:rPr>
                  <w:rStyle w:val="Hyperlink"/>
                  <w:rFonts w:eastAsia="Malgun Gothic" w:hint="eastAsia"/>
                  <w:lang w:val="sv-SE" w:eastAsia="ko-KR"/>
                </w:rPr>
                <w:t>s</w:t>
              </w:r>
              <w:r w:rsidR="004243D3">
                <w:rPr>
                  <w:rStyle w:val="Hyperlink"/>
                  <w:rFonts w:eastAsia="Malgun Gothic" w:hint="eastAsia"/>
                  <w:szCs w:val="20"/>
                  <w:lang w:val="sv-SE" w:eastAsia="ko-KR"/>
                </w:rPr>
                <w:t>h.moon@etri.re.kr</w:t>
              </w:r>
            </w:hyperlink>
            <w:r w:rsidR="004243D3">
              <w:rPr>
                <w:rFonts w:eastAsia="Malgun Gothic" w:hint="eastAsia"/>
                <w:sz w:val="20"/>
                <w:szCs w:val="20"/>
                <w:lang w:val="sv-SE" w:eastAsia="ko-KR"/>
              </w:rPr>
              <w:t xml:space="preserve"> </w:t>
            </w:r>
          </w:p>
          <w:p w14:paraId="3495BE9D" w14:textId="77777777" w:rsidR="004243D3" w:rsidRPr="00B21F99" w:rsidRDefault="0097444A">
            <w:pPr>
              <w:spacing w:after="0" w:line="240" w:lineRule="auto"/>
              <w:rPr>
                <w:lang w:val="sv-SE"/>
              </w:rPr>
            </w:pPr>
            <w:hyperlink r:id="rId38" w:history="1">
              <w:r w:rsidR="004243D3">
                <w:rPr>
                  <w:rStyle w:val="Hyperlink"/>
                  <w:rFonts w:eastAsia="Malgun Gothic" w:hint="eastAsia"/>
                  <w:szCs w:val="20"/>
                  <w:lang w:val="sv-SE" w:eastAsia="ko-KR"/>
                </w:rPr>
                <w:t>jh.lee@etri.re.kr</w:t>
              </w:r>
            </w:hyperlink>
            <w:r w:rsidR="004243D3">
              <w:rPr>
                <w:rFonts w:eastAsia="Malgun Gothic" w:hint="eastAsia"/>
                <w:sz w:val="20"/>
                <w:szCs w:val="20"/>
                <w:lang w:val="sv-SE" w:eastAsia="ko-KR"/>
              </w:rPr>
              <w:t xml:space="preserve"> </w:t>
            </w:r>
          </w:p>
        </w:tc>
      </w:tr>
      <w:tr w:rsidR="004243D3" w14:paraId="32F484BA" w14:textId="77777777">
        <w:tc>
          <w:tcPr>
            <w:tcW w:w="2818" w:type="dxa"/>
          </w:tcPr>
          <w:p w14:paraId="76ED8C00" w14:textId="77777777" w:rsidR="004243D3" w:rsidRDefault="0097444A">
            <w:pPr>
              <w:rPr>
                <w:rFonts w:eastAsia="Malgun Gothic"/>
                <w:szCs w:val="20"/>
                <w:lang w:val="en-GB" w:eastAsia="ko-KR"/>
              </w:rPr>
            </w:pPr>
            <w:r>
              <w:rPr>
                <w:rFonts w:eastAsia="Malgun Gothic"/>
                <w:szCs w:val="20"/>
                <w:lang w:val="en-GB" w:eastAsia="ko-KR"/>
              </w:rPr>
              <w:t>NEC</w:t>
            </w:r>
          </w:p>
        </w:tc>
        <w:tc>
          <w:tcPr>
            <w:tcW w:w="2848" w:type="dxa"/>
          </w:tcPr>
          <w:p w14:paraId="1220D490" w14:textId="77777777" w:rsidR="004243D3" w:rsidRDefault="0097444A">
            <w:pPr>
              <w:rPr>
                <w:rFonts w:eastAsia="Malgun Gothic"/>
                <w:lang w:val="en-GB" w:eastAsia="ko-KR"/>
              </w:rPr>
            </w:pPr>
            <w:r>
              <w:rPr>
                <w:rFonts w:eastAsia="Malgun Gothic"/>
                <w:lang w:val="en-GB" w:eastAsia="ko-KR"/>
              </w:rPr>
              <w:t>Pravjyot Singh Deogun</w:t>
            </w:r>
          </w:p>
        </w:tc>
        <w:tc>
          <w:tcPr>
            <w:tcW w:w="3963" w:type="dxa"/>
          </w:tcPr>
          <w:p w14:paraId="108755D5" w14:textId="77777777" w:rsidR="004243D3" w:rsidRPr="00B21F99" w:rsidRDefault="0097444A">
            <w:pPr>
              <w:rPr>
                <w:lang w:val="en-GB"/>
              </w:rPr>
            </w:pPr>
            <w:hyperlink r:id="rId39" w:history="1">
              <w:r w:rsidR="004243D3" w:rsidRPr="00B21F99">
                <w:rPr>
                  <w:rStyle w:val="Hyperlink"/>
                  <w:lang w:val="en-GB"/>
                </w:rPr>
                <w:t>pravjyot.deogun@emea.nec.com</w:t>
              </w:r>
            </w:hyperlink>
            <w:r w:rsidR="004243D3" w:rsidRPr="00B21F99">
              <w:rPr>
                <w:lang w:val="en-GB"/>
              </w:rPr>
              <w:t xml:space="preserve"> </w:t>
            </w:r>
          </w:p>
        </w:tc>
      </w:tr>
      <w:tr w:rsidR="004243D3" w14:paraId="7EA13EAB" w14:textId="77777777">
        <w:tc>
          <w:tcPr>
            <w:tcW w:w="2818" w:type="dxa"/>
          </w:tcPr>
          <w:p w14:paraId="69949DD2" w14:textId="77777777" w:rsidR="004243D3" w:rsidRDefault="0097444A">
            <w:pPr>
              <w:rPr>
                <w:rFonts w:eastAsia="DengXian"/>
                <w:szCs w:val="20"/>
                <w:lang w:val="en-GB" w:eastAsia="zh-CN"/>
              </w:rPr>
            </w:pPr>
            <w:r>
              <w:rPr>
                <w:rFonts w:eastAsia="DengXian" w:hint="eastAsia"/>
                <w:szCs w:val="20"/>
                <w:lang w:val="en-GB" w:eastAsia="zh-CN"/>
              </w:rPr>
              <w:t>Xiaomi</w:t>
            </w:r>
          </w:p>
        </w:tc>
        <w:tc>
          <w:tcPr>
            <w:tcW w:w="2848" w:type="dxa"/>
          </w:tcPr>
          <w:p w14:paraId="057781B8" w14:textId="77777777" w:rsidR="004243D3" w:rsidRDefault="0097444A">
            <w:pPr>
              <w:rPr>
                <w:rFonts w:eastAsia="DengXian"/>
                <w:lang w:val="en-GB" w:eastAsia="zh-CN"/>
              </w:rPr>
            </w:pPr>
            <w:r>
              <w:rPr>
                <w:rFonts w:eastAsia="DengXian" w:hint="eastAsia"/>
                <w:lang w:val="en-GB" w:eastAsia="zh-CN"/>
              </w:rPr>
              <w:t>Lei Wang</w:t>
            </w:r>
          </w:p>
          <w:p w14:paraId="54B8300E" w14:textId="77777777" w:rsidR="004243D3" w:rsidRDefault="0097444A">
            <w:pPr>
              <w:rPr>
                <w:rFonts w:eastAsia="DengXian"/>
                <w:lang w:val="en-GB" w:eastAsia="zh-CN"/>
              </w:rPr>
            </w:pPr>
            <w:r>
              <w:rPr>
                <w:rFonts w:eastAsia="DengXian" w:hint="eastAsia"/>
                <w:lang w:val="en-GB" w:eastAsia="zh-CN"/>
              </w:rPr>
              <w:t>Sicong Zhao</w:t>
            </w:r>
          </w:p>
        </w:tc>
        <w:tc>
          <w:tcPr>
            <w:tcW w:w="3963" w:type="dxa"/>
          </w:tcPr>
          <w:p w14:paraId="39187C7A" w14:textId="77777777" w:rsidR="004243D3" w:rsidRPr="00B21F99" w:rsidRDefault="0097444A">
            <w:pPr>
              <w:rPr>
                <w:rFonts w:eastAsia="DengXian"/>
                <w:lang w:val="en-GB" w:eastAsia="zh-CN"/>
              </w:rPr>
            </w:pPr>
            <w:hyperlink r:id="rId40" w:history="1">
              <w:r w:rsidR="004243D3" w:rsidRPr="00B21F99">
                <w:rPr>
                  <w:rStyle w:val="Hyperlink"/>
                  <w:lang w:val="en-GB"/>
                </w:rPr>
                <w:t>wanglei25@xiaomi.com</w:t>
              </w:r>
            </w:hyperlink>
          </w:p>
          <w:p w14:paraId="7B6C23AB" w14:textId="77777777" w:rsidR="004243D3" w:rsidRPr="00B21F99" w:rsidRDefault="0097444A">
            <w:pPr>
              <w:rPr>
                <w:rFonts w:eastAsia="DengXian"/>
                <w:lang w:val="en-GB" w:eastAsia="zh-CN"/>
              </w:rPr>
            </w:pPr>
            <w:hyperlink r:id="rId41" w:history="1">
              <w:r w:rsidR="004243D3" w:rsidRPr="00B21F99">
                <w:rPr>
                  <w:rStyle w:val="Hyperlink"/>
                  <w:rFonts w:eastAsia="DengXian"/>
                  <w:lang w:val="en-GB" w:eastAsia="zh-CN"/>
                </w:rPr>
                <w:t>zhaosicong</w:t>
              </w:r>
              <w:r w:rsidR="004243D3" w:rsidRPr="00B21F99">
                <w:rPr>
                  <w:rStyle w:val="Hyperlink"/>
                  <w:rFonts w:eastAsia="DengXian" w:hint="eastAsia"/>
                  <w:lang w:val="en-GB" w:eastAsia="zh-CN"/>
                </w:rPr>
                <w:t>@xiaomi.com</w:t>
              </w:r>
            </w:hyperlink>
            <w:r w:rsidR="004243D3" w:rsidRPr="00B21F99">
              <w:rPr>
                <w:rFonts w:eastAsia="DengXian" w:hint="eastAsia"/>
                <w:lang w:val="en-GB" w:eastAsia="zh-CN"/>
              </w:rPr>
              <w:t xml:space="preserve"> </w:t>
            </w:r>
          </w:p>
        </w:tc>
      </w:tr>
      <w:tr w:rsidR="004243D3" w14:paraId="186543AE" w14:textId="77777777">
        <w:tc>
          <w:tcPr>
            <w:tcW w:w="2818" w:type="dxa"/>
          </w:tcPr>
          <w:p w14:paraId="0AEE2787" w14:textId="77777777" w:rsidR="004243D3" w:rsidRDefault="0097444A">
            <w:pPr>
              <w:rPr>
                <w:rFonts w:eastAsia="DengXian"/>
                <w:szCs w:val="20"/>
                <w:lang w:val="en-GB" w:eastAsia="zh-CN"/>
              </w:rPr>
            </w:pPr>
            <w:r>
              <w:rPr>
                <w:rFonts w:eastAsia="DengXian" w:hint="eastAsia"/>
                <w:sz w:val="20"/>
                <w:szCs w:val="20"/>
                <w:lang w:val="en-GB" w:eastAsia="zh-CN"/>
              </w:rPr>
              <w:lastRenderedPageBreak/>
              <w:t>vivo</w:t>
            </w:r>
          </w:p>
        </w:tc>
        <w:tc>
          <w:tcPr>
            <w:tcW w:w="2848" w:type="dxa"/>
          </w:tcPr>
          <w:p w14:paraId="6D6F0DD4"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Xin Qu</w:t>
            </w:r>
          </w:p>
          <w:p w14:paraId="58726929"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Lihui Wang</w:t>
            </w:r>
          </w:p>
          <w:p w14:paraId="38394082"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Gen Li</w:t>
            </w:r>
          </w:p>
          <w:p w14:paraId="076C8350" w14:textId="77777777" w:rsidR="004243D3" w:rsidRDefault="0097444A">
            <w:pPr>
              <w:rPr>
                <w:rFonts w:eastAsia="DengXian"/>
                <w:sz w:val="20"/>
                <w:szCs w:val="20"/>
                <w:lang w:val="en-GB" w:eastAsia="zh-CN"/>
              </w:rPr>
            </w:pPr>
            <w:r>
              <w:rPr>
                <w:rFonts w:eastAsia="DengXian" w:hint="eastAsia"/>
                <w:sz w:val="20"/>
                <w:szCs w:val="20"/>
                <w:lang w:val="en-GB" w:eastAsia="zh-CN"/>
              </w:rPr>
              <w:t>Huan Wang</w:t>
            </w:r>
          </w:p>
          <w:p w14:paraId="68F63D7F" w14:textId="77777777" w:rsidR="004243D3" w:rsidRDefault="0097444A">
            <w:pPr>
              <w:rPr>
                <w:rFonts w:eastAsia="DengXian"/>
                <w:lang w:val="en-GB" w:eastAsia="zh-CN"/>
              </w:rPr>
            </w:pPr>
            <w:r>
              <w:rPr>
                <w:rFonts w:eastAsia="DengXian" w:hint="eastAsia"/>
                <w:sz w:val="20"/>
                <w:szCs w:val="20"/>
                <w:lang w:val="en-GB" w:eastAsia="zh-CN"/>
              </w:rPr>
              <w:t>Xueming Pan</w:t>
            </w:r>
          </w:p>
        </w:tc>
        <w:tc>
          <w:tcPr>
            <w:tcW w:w="3963" w:type="dxa"/>
          </w:tcPr>
          <w:p w14:paraId="49A21C22" w14:textId="77777777" w:rsidR="004243D3" w:rsidRDefault="0097444A">
            <w:pPr>
              <w:rPr>
                <w:rFonts w:eastAsia="DengXian"/>
                <w:sz w:val="20"/>
                <w:szCs w:val="20"/>
                <w:lang w:val="en-GB" w:eastAsia="zh-CN"/>
              </w:rPr>
            </w:pPr>
            <w:hyperlink r:id="rId42" w:history="1">
              <w:r w:rsidR="004243D3" w:rsidRPr="00B21F99">
                <w:rPr>
                  <w:rStyle w:val="Hyperlink"/>
                  <w:rFonts w:eastAsia="DengXian" w:hint="eastAsia"/>
                  <w:szCs w:val="20"/>
                  <w:lang w:val="en-GB" w:eastAsia="zh-CN"/>
                </w:rPr>
                <w:t>quxin@vivo.com</w:t>
              </w:r>
            </w:hyperlink>
          </w:p>
          <w:p w14:paraId="6B1E2CE0" w14:textId="77777777" w:rsidR="004243D3" w:rsidRDefault="0097444A">
            <w:pPr>
              <w:rPr>
                <w:rFonts w:eastAsia="DengXian"/>
                <w:sz w:val="20"/>
                <w:szCs w:val="20"/>
                <w:lang w:val="en-GB" w:eastAsia="zh-CN"/>
              </w:rPr>
            </w:pPr>
            <w:hyperlink r:id="rId43" w:history="1">
              <w:r w:rsidR="004243D3" w:rsidRPr="00B21F99">
                <w:rPr>
                  <w:rStyle w:val="Hyperlink"/>
                  <w:rFonts w:eastAsia="DengXian"/>
                  <w:szCs w:val="20"/>
                  <w:lang w:val="en-GB" w:eastAsia="zh-CN"/>
                </w:rPr>
                <w:t>wanglihui@vivo.com</w:t>
              </w:r>
            </w:hyperlink>
          </w:p>
          <w:p w14:paraId="7FAC761F" w14:textId="77777777" w:rsidR="004243D3" w:rsidRDefault="0097444A">
            <w:pPr>
              <w:rPr>
                <w:rFonts w:eastAsia="DengXian"/>
                <w:sz w:val="20"/>
                <w:szCs w:val="20"/>
                <w:lang w:val="en-GB" w:eastAsia="zh-CN"/>
              </w:rPr>
            </w:pPr>
            <w:hyperlink r:id="rId44" w:history="1">
              <w:r w:rsidR="004243D3" w:rsidRPr="00B21F99">
                <w:rPr>
                  <w:rStyle w:val="Hyperlink"/>
                  <w:rFonts w:eastAsia="DengXian"/>
                  <w:szCs w:val="20"/>
                  <w:lang w:val="en-GB" w:eastAsia="zh-CN"/>
                </w:rPr>
                <w:t>reagan.li@vivo.com</w:t>
              </w:r>
            </w:hyperlink>
          </w:p>
          <w:p w14:paraId="163C8112" w14:textId="77777777" w:rsidR="004243D3" w:rsidRDefault="0097444A">
            <w:pPr>
              <w:rPr>
                <w:rStyle w:val="Hyperlink"/>
                <w:rFonts w:eastAsia="DengXian"/>
                <w:szCs w:val="20"/>
                <w:lang w:val="en-GB" w:eastAsia="zh-CN"/>
              </w:rPr>
            </w:pPr>
            <w:hyperlink r:id="rId45" w:history="1">
              <w:r w:rsidR="004243D3" w:rsidRPr="00B21F99">
                <w:rPr>
                  <w:rStyle w:val="Hyperlink"/>
                  <w:rFonts w:eastAsia="DengXian"/>
                  <w:szCs w:val="20"/>
                  <w:lang w:val="en-GB" w:eastAsia="zh-CN"/>
                </w:rPr>
                <w:t>wanghuan@vivo.com</w:t>
              </w:r>
            </w:hyperlink>
          </w:p>
          <w:p w14:paraId="2A30421E" w14:textId="77777777" w:rsidR="004243D3" w:rsidRDefault="0097444A">
            <w:pPr>
              <w:rPr>
                <w:rFonts w:eastAsia="DengXian"/>
                <w:lang w:val="de-DE" w:eastAsia="zh-CN"/>
              </w:rPr>
            </w:pPr>
            <w:hyperlink r:id="rId46" w:history="1">
              <w:r w:rsidR="004243D3">
                <w:rPr>
                  <w:rStyle w:val="Hyperlink"/>
                  <w:lang w:val="de-DE"/>
                </w:rPr>
                <w:t>panxueming@vivo.com</w:t>
              </w:r>
            </w:hyperlink>
          </w:p>
        </w:tc>
      </w:tr>
      <w:tr w:rsidR="004243D3" w14:paraId="57451624" w14:textId="77777777">
        <w:tc>
          <w:tcPr>
            <w:tcW w:w="2818" w:type="dxa"/>
          </w:tcPr>
          <w:p w14:paraId="7FE22853"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ZTE, </w:t>
            </w:r>
            <w:r>
              <w:rPr>
                <w:rFonts w:eastAsia="DengXian" w:hint="eastAsia"/>
                <w:sz w:val="20"/>
                <w:szCs w:val="20"/>
                <w:lang w:val="de-DE" w:eastAsia="zh-CN"/>
              </w:rPr>
              <w:t>Sanechips</w:t>
            </w:r>
          </w:p>
        </w:tc>
        <w:tc>
          <w:tcPr>
            <w:tcW w:w="2848" w:type="dxa"/>
          </w:tcPr>
          <w:p w14:paraId="2231E83F" w14:textId="77777777" w:rsidR="004243D3" w:rsidRDefault="0097444A">
            <w:pPr>
              <w:rPr>
                <w:rFonts w:eastAsia="DengXian"/>
                <w:sz w:val="20"/>
                <w:szCs w:val="20"/>
                <w:lang w:val="de-DE" w:eastAsia="zh-CN"/>
              </w:rPr>
            </w:pPr>
            <w:r>
              <w:rPr>
                <w:rFonts w:eastAsia="DengXian" w:hint="eastAsia"/>
                <w:sz w:val="20"/>
                <w:szCs w:val="20"/>
                <w:lang w:val="de-DE" w:eastAsia="zh-CN"/>
              </w:rPr>
              <w:t>Youjun Hu</w:t>
            </w:r>
          </w:p>
          <w:p w14:paraId="6FA78888"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Xuan Ma </w:t>
            </w:r>
          </w:p>
          <w:p w14:paraId="092DCCD6"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Mengzhu Chen </w:t>
            </w:r>
          </w:p>
        </w:tc>
        <w:tc>
          <w:tcPr>
            <w:tcW w:w="3963" w:type="dxa"/>
          </w:tcPr>
          <w:p w14:paraId="3D17D1EF" w14:textId="77777777" w:rsidR="004243D3" w:rsidRDefault="0097444A">
            <w:pPr>
              <w:rPr>
                <w:rFonts w:eastAsia="SimSun"/>
                <w:lang w:val="de-DE" w:eastAsia="zh-CN"/>
              </w:rPr>
            </w:pPr>
            <w:hyperlink r:id="rId47" w:history="1">
              <w:r w:rsidR="004243D3">
                <w:rPr>
                  <w:rStyle w:val="Hyperlink"/>
                  <w:rFonts w:eastAsia="SimSun" w:hint="eastAsia"/>
                  <w:lang w:val="de-DE" w:eastAsia="zh-CN"/>
                </w:rPr>
                <w:t>hu.youjun1@zte.com.cn</w:t>
              </w:r>
            </w:hyperlink>
          </w:p>
          <w:p w14:paraId="55DD8D66" w14:textId="77777777" w:rsidR="004243D3" w:rsidRDefault="0097444A">
            <w:pPr>
              <w:rPr>
                <w:rFonts w:eastAsia="SimSun"/>
                <w:lang w:val="de-DE" w:eastAsia="zh-CN"/>
              </w:rPr>
            </w:pPr>
            <w:hyperlink r:id="rId48" w:history="1">
              <w:r w:rsidR="004243D3">
                <w:rPr>
                  <w:rStyle w:val="Hyperlink"/>
                  <w:rFonts w:eastAsia="SimSun" w:hint="eastAsia"/>
                  <w:lang w:val="de-DE" w:eastAsia="zh-CN"/>
                </w:rPr>
                <w:t>ma.xuan1@zte.com.cn</w:t>
              </w:r>
            </w:hyperlink>
          </w:p>
          <w:p w14:paraId="2F865826" w14:textId="77777777" w:rsidR="004243D3" w:rsidRDefault="0097444A">
            <w:pPr>
              <w:rPr>
                <w:rFonts w:eastAsia="SimSun"/>
                <w:lang w:val="de-DE" w:eastAsia="zh-CN"/>
              </w:rPr>
            </w:pPr>
            <w:hyperlink r:id="rId49" w:history="1">
              <w:r w:rsidR="004243D3">
                <w:rPr>
                  <w:rStyle w:val="Hyperlink"/>
                  <w:rFonts w:eastAsia="SimSun" w:hint="eastAsia"/>
                  <w:lang w:val="de-DE" w:eastAsia="zh-CN"/>
                </w:rPr>
                <w:t>chen.mengzhu@zte.com.cn</w:t>
              </w:r>
            </w:hyperlink>
          </w:p>
          <w:p w14:paraId="4FF07854" w14:textId="77777777" w:rsidR="004243D3" w:rsidRDefault="004243D3">
            <w:pPr>
              <w:rPr>
                <w:rFonts w:eastAsia="SimSun"/>
                <w:lang w:val="de-DE" w:eastAsia="zh-CN"/>
              </w:rPr>
            </w:pPr>
          </w:p>
        </w:tc>
      </w:tr>
      <w:tr w:rsidR="004243D3" w:rsidRPr="007D4864" w14:paraId="27385534" w14:textId="77777777">
        <w:tc>
          <w:tcPr>
            <w:tcW w:w="2818" w:type="dxa"/>
          </w:tcPr>
          <w:p w14:paraId="106F44F0" w14:textId="77777777" w:rsidR="004243D3" w:rsidRDefault="0097444A">
            <w:pPr>
              <w:rPr>
                <w:rFonts w:eastAsia="DengXian"/>
                <w:szCs w:val="20"/>
                <w:lang w:val="de-DE"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tcPr>
          <w:p w14:paraId="17B46735"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o</w:t>
            </w:r>
            <w:r>
              <w:rPr>
                <w:sz w:val="20"/>
                <w:szCs w:val="20"/>
                <w:lang w:val="sv-SE" w:eastAsia="ja-JP"/>
              </w:rPr>
              <w:t>ungbum Kim</w:t>
            </w:r>
          </w:p>
          <w:p w14:paraId="7EE822AF" w14:textId="77777777" w:rsidR="004243D3" w:rsidRDefault="0097444A">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97444A">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B21F99" w:rsidRDefault="0097444A">
            <w:pPr>
              <w:rPr>
                <w:rFonts w:eastAsia="DengXian"/>
                <w:szCs w:val="20"/>
                <w:lang w:eastAsia="zh-CN"/>
              </w:rPr>
            </w:pPr>
            <w:r>
              <w:rPr>
                <w:rFonts w:hint="eastAsia"/>
                <w:sz w:val="20"/>
                <w:szCs w:val="20"/>
                <w:lang w:val="sv-SE" w:eastAsia="ja-JP"/>
              </w:rPr>
              <w:t>Q</w:t>
            </w:r>
            <w:r>
              <w:rPr>
                <w:sz w:val="20"/>
                <w:szCs w:val="20"/>
                <w:lang w:val="sv-SE" w:eastAsia="ja-JP"/>
              </w:rPr>
              <w:t>i Xiong</w:t>
            </w:r>
          </w:p>
        </w:tc>
        <w:tc>
          <w:tcPr>
            <w:tcW w:w="3963" w:type="dxa"/>
          </w:tcPr>
          <w:p w14:paraId="1A8EC56D" w14:textId="77777777" w:rsidR="004243D3" w:rsidRDefault="0097444A">
            <w:pPr>
              <w:spacing w:after="0"/>
              <w:rPr>
                <w:rFonts w:eastAsia="Malgun Gothic"/>
                <w:sz w:val="20"/>
                <w:szCs w:val="20"/>
                <w:lang w:val="sv-SE" w:eastAsia="ko-KR"/>
              </w:rPr>
            </w:pPr>
            <w:hyperlink r:id="rId50" w:history="1">
              <w:r w:rsidR="004243D3">
                <w:rPr>
                  <w:rStyle w:val="Hyperlink"/>
                  <w:rFonts w:eastAsia="Malgun Gothic"/>
                  <w:szCs w:val="20"/>
                  <w:lang w:val="sv-SE" w:eastAsia="ko-KR"/>
                </w:rPr>
                <w:t>youngbum.kim@samsung.com</w:t>
              </w:r>
            </w:hyperlink>
          </w:p>
          <w:p w14:paraId="7238A59C" w14:textId="77777777" w:rsidR="004243D3" w:rsidRDefault="0097444A">
            <w:pPr>
              <w:spacing w:after="0"/>
              <w:rPr>
                <w:rFonts w:eastAsia="Malgun Gothic"/>
                <w:sz w:val="20"/>
                <w:szCs w:val="20"/>
                <w:lang w:val="sv-SE" w:eastAsia="ko-KR"/>
              </w:rPr>
            </w:pPr>
            <w:hyperlink r:id="rId51" w:history="1">
              <w:r w:rsidR="004243D3">
                <w:rPr>
                  <w:rStyle w:val="Hyperlink"/>
                  <w:rFonts w:eastAsia="Malgun Gothic"/>
                  <w:szCs w:val="20"/>
                  <w:lang w:val="sv-SE" w:eastAsia="ko-KR"/>
                </w:rPr>
                <w:t>hongbo.si@samsung.com</w:t>
              </w:r>
            </w:hyperlink>
          </w:p>
          <w:p w14:paraId="023648A9" w14:textId="77777777" w:rsidR="004243D3" w:rsidRDefault="0097444A">
            <w:pPr>
              <w:spacing w:after="0"/>
              <w:rPr>
                <w:rFonts w:eastAsia="Malgun Gothic"/>
                <w:sz w:val="20"/>
                <w:szCs w:val="20"/>
                <w:lang w:val="sv-SE" w:eastAsia="ko-KR"/>
              </w:rPr>
            </w:pPr>
            <w:hyperlink r:id="rId52" w:history="1">
              <w:r w:rsidR="004243D3">
                <w:rPr>
                  <w:rStyle w:val="Hyperlink"/>
                  <w:rFonts w:eastAsia="Malgun Gothic"/>
                  <w:szCs w:val="20"/>
                  <w:lang w:val="sv-SE" w:eastAsia="ko-KR"/>
                </w:rPr>
                <w:t>e.farag@samsung.com</w:t>
              </w:r>
            </w:hyperlink>
          </w:p>
          <w:p w14:paraId="778E3FF3" w14:textId="77777777" w:rsidR="004243D3" w:rsidRDefault="0097444A">
            <w:pPr>
              <w:rPr>
                <w:rFonts w:eastAsia="SimSun"/>
                <w:lang w:val="sv-SE" w:eastAsia="zh-CN"/>
              </w:rPr>
            </w:pPr>
            <w:hyperlink r:id="rId53" w:history="1">
              <w:r w:rsidR="004243D3">
                <w:rPr>
                  <w:rStyle w:val="Hyperlink"/>
                  <w:rFonts w:eastAsia="Malgun Gothic"/>
                  <w:szCs w:val="20"/>
                  <w:lang w:val="sv-SE" w:eastAsia="ko-KR"/>
                </w:rPr>
                <w:t>q1005.xiong@samsung.com</w:t>
              </w:r>
            </w:hyperlink>
          </w:p>
        </w:tc>
      </w:tr>
      <w:tr w:rsidR="004243D3" w14:paraId="04A40CE5" w14:textId="77777777">
        <w:tc>
          <w:tcPr>
            <w:tcW w:w="2818" w:type="dxa"/>
          </w:tcPr>
          <w:p w14:paraId="3729631D" w14:textId="77777777" w:rsidR="004243D3" w:rsidRDefault="0097444A">
            <w:pPr>
              <w:rPr>
                <w:rFonts w:eastAsia="DengXian"/>
                <w:szCs w:val="20"/>
                <w:lang w:val="sv-SE" w:eastAsia="zh-CN"/>
              </w:rPr>
            </w:pPr>
            <w:r>
              <w:rPr>
                <w:rFonts w:eastAsia="Malgun Gothic"/>
                <w:szCs w:val="20"/>
                <w:lang w:val="en-GB" w:eastAsia="ko-KR"/>
              </w:rPr>
              <w:t>IIT Kanpur</w:t>
            </w:r>
          </w:p>
        </w:tc>
        <w:tc>
          <w:tcPr>
            <w:tcW w:w="2848" w:type="dxa"/>
          </w:tcPr>
          <w:p w14:paraId="49CC245B" w14:textId="77777777" w:rsidR="004243D3" w:rsidRDefault="0097444A">
            <w:pPr>
              <w:rPr>
                <w:rFonts w:eastAsia="DengXian"/>
                <w:szCs w:val="20"/>
                <w:lang w:val="sv-SE" w:eastAsia="zh-CN"/>
              </w:rPr>
            </w:pPr>
            <w:r>
              <w:rPr>
                <w:rFonts w:eastAsia="Malgun Gothic"/>
                <w:lang w:val="en-GB" w:eastAsia="ko-KR"/>
              </w:rPr>
              <w:t xml:space="preserve">Dheeraj Naidu </w:t>
            </w:r>
            <w:proofErr w:type="spellStart"/>
            <w:r>
              <w:rPr>
                <w:rFonts w:eastAsia="Malgun Gothic"/>
                <w:lang w:val="en-GB" w:eastAsia="ko-KR"/>
              </w:rPr>
              <w:t>Amudala</w:t>
            </w:r>
            <w:proofErr w:type="spellEnd"/>
          </w:p>
        </w:tc>
        <w:tc>
          <w:tcPr>
            <w:tcW w:w="3963" w:type="dxa"/>
          </w:tcPr>
          <w:p w14:paraId="379B8236" w14:textId="77777777" w:rsidR="004243D3" w:rsidRDefault="0097444A">
            <w:pPr>
              <w:rPr>
                <w:lang w:val="de-DE"/>
              </w:rPr>
            </w:pPr>
            <w:hyperlink r:id="rId54" w:history="1">
              <w:r w:rsidR="004243D3">
                <w:rPr>
                  <w:rStyle w:val="Hyperlink"/>
                  <w:lang w:val="de-DE"/>
                </w:rPr>
                <w:t>dheeraja@iitk.ac.in</w:t>
              </w:r>
            </w:hyperlink>
          </w:p>
          <w:p w14:paraId="63DF3293" w14:textId="77777777" w:rsidR="004243D3" w:rsidRDefault="004243D3">
            <w:pPr>
              <w:rPr>
                <w:rFonts w:eastAsia="SimSun"/>
                <w:lang w:val="sv-SE" w:eastAsia="zh-CN"/>
              </w:rPr>
            </w:pPr>
          </w:p>
        </w:tc>
      </w:tr>
      <w:tr w:rsidR="004243D3" w14:paraId="1778AA4B" w14:textId="77777777">
        <w:tc>
          <w:tcPr>
            <w:tcW w:w="2818" w:type="dxa"/>
          </w:tcPr>
          <w:p w14:paraId="248F585A" w14:textId="77777777" w:rsidR="004243D3" w:rsidRDefault="0097444A">
            <w:pPr>
              <w:rPr>
                <w:rFonts w:eastAsia="Malgun Gothic"/>
                <w:sz w:val="20"/>
                <w:szCs w:val="20"/>
                <w:lang w:eastAsia="ko-KR"/>
              </w:rPr>
            </w:pPr>
            <w:r>
              <w:rPr>
                <w:rFonts w:eastAsia="Malgun Gothic"/>
                <w:sz w:val="20"/>
                <w:szCs w:val="20"/>
                <w:lang w:eastAsia="ko-KR"/>
              </w:rPr>
              <w:t>Apple</w:t>
            </w:r>
          </w:p>
        </w:tc>
        <w:tc>
          <w:tcPr>
            <w:tcW w:w="2848" w:type="dxa"/>
          </w:tcPr>
          <w:p w14:paraId="2A3D4026" w14:textId="77777777" w:rsidR="004243D3" w:rsidRDefault="0097444A">
            <w:pPr>
              <w:spacing w:after="0"/>
              <w:rPr>
                <w:rFonts w:eastAsia="Malgun Gothic"/>
                <w:lang w:eastAsia="ko-KR"/>
              </w:rPr>
            </w:pPr>
            <w:r>
              <w:rPr>
                <w:rFonts w:eastAsia="Malgun Gothic"/>
                <w:lang w:eastAsia="ko-KR"/>
              </w:rPr>
              <w:t>Sigen Ye</w:t>
            </w:r>
          </w:p>
          <w:p w14:paraId="0AD2C847" w14:textId="77777777" w:rsidR="004243D3" w:rsidRDefault="0097444A">
            <w:pPr>
              <w:spacing w:after="0"/>
              <w:rPr>
                <w:rFonts w:eastAsia="Malgun Gothic"/>
                <w:lang w:eastAsia="ko-KR"/>
              </w:rPr>
            </w:pPr>
            <w:r>
              <w:rPr>
                <w:rFonts w:eastAsia="Malgun Gothic"/>
                <w:lang w:eastAsia="ko-KR"/>
              </w:rPr>
              <w:t>Dan Wu</w:t>
            </w:r>
          </w:p>
          <w:p w14:paraId="5359F06F" w14:textId="77777777" w:rsidR="004243D3" w:rsidRDefault="0097444A">
            <w:pPr>
              <w:spacing w:after="0"/>
              <w:rPr>
                <w:rFonts w:eastAsia="Malgun Gothic"/>
                <w:lang w:eastAsia="ko-KR"/>
              </w:rPr>
            </w:pPr>
            <w:r>
              <w:rPr>
                <w:rFonts w:eastAsia="Malgun Gothic"/>
                <w:lang w:eastAsia="ko-KR"/>
              </w:rPr>
              <w:t>Hong He</w:t>
            </w:r>
          </w:p>
          <w:p w14:paraId="3C69A558" w14:textId="77777777" w:rsidR="004243D3" w:rsidRDefault="0097444A">
            <w:pPr>
              <w:spacing w:after="0"/>
              <w:rPr>
                <w:rFonts w:eastAsia="Malgun Gothic"/>
                <w:lang w:eastAsia="ko-KR"/>
              </w:rPr>
            </w:pPr>
            <w:r>
              <w:rPr>
                <w:rFonts w:eastAsia="Malgun Gothic"/>
                <w:lang w:eastAsia="ko-KR"/>
              </w:rPr>
              <w:t>Seunghee Han</w:t>
            </w:r>
          </w:p>
        </w:tc>
        <w:tc>
          <w:tcPr>
            <w:tcW w:w="3963" w:type="dxa"/>
          </w:tcPr>
          <w:p w14:paraId="3BF904B3" w14:textId="77777777" w:rsidR="004243D3" w:rsidRDefault="0097444A">
            <w:pPr>
              <w:spacing w:after="0" w:line="240" w:lineRule="auto"/>
            </w:pPr>
            <w:hyperlink r:id="rId55" w:history="1">
              <w:r w:rsidR="004243D3">
                <w:rPr>
                  <w:rStyle w:val="Hyperlink"/>
                </w:rPr>
                <w:t>sigen_ye@apple.com</w:t>
              </w:r>
            </w:hyperlink>
          </w:p>
          <w:p w14:paraId="5B3617CC" w14:textId="77777777" w:rsidR="004243D3" w:rsidRDefault="0097444A">
            <w:pPr>
              <w:spacing w:after="0" w:line="240" w:lineRule="auto"/>
            </w:pPr>
            <w:hyperlink r:id="rId56" w:history="1">
              <w:r w:rsidR="004243D3">
                <w:rPr>
                  <w:rStyle w:val="Hyperlink"/>
                </w:rPr>
                <w:t>dan_wu4@apple.com</w:t>
              </w:r>
            </w:hyperlink>
          </w:p>
          <w:p w14:paraId="453BE5F8" w14:textId="77777777" w:rsidR="004243D3" w:rsidRDefault="0097444A">
            <w:pPr>
              <w:spacing w:after="0" w:line="240" w:lineRule="auto"/>
            </w:pPr>
            <w:hyperlink r:id="rId57" w:history="1">
              <w:r w:rsidR="004243D3">
                <w:rPr>
                  <w:rStyle w:val="Hyperlink"/>
                </w:rPr>
                <w:t>hhe5@apple.com</w:t>
              </w:r>
            </w:hyperlink>
          </w:p>
          <w:p w14:paraId="25F23469" w14:textId="77777777" w:rsidR="004243D3" w:rsidRDefault="0097444A">
            <w:pPr>
              <w:spacing w:after="0" w:line="240" w:lineRule="auto"/>
            </w:pPr>
            <w:hyperlink r:id="rId58" w:history="1">
              <w:r w:rsidR="004243D3">
                <w:rPr>
                  <w:rStyle w:val="Hyperlink"/>
                </w:rPr>
                <w:t>seunghee.han@apple.com</w:t>
              </w:r>
            </w:hyperlink>
          </w:p>
          <w:p w14:paraId="57D16766" w14:textId="77777777" w:rsidR="004243D3" w:rsidRDefault="004243D3">
            <w:pPr>
              <w:spacing w:after="0" w:line="240" w:lineRule="auto"/>
            </w:pPr>
          </w:p>
        </w:tc>
      </w:tr>
      <w:tr w:rsidR="009A4EF8" w14:paraId="42162281" w14:textId="77777777">
        <w:tc>
          <w:tcPr>
            <w:tcW w:w="2818" w:type="dxa"/>
          </w:tcPr>
          <w:p w14:paraId="0B29CADA" w14:textId="61AF39AF" w:rsidR="009A4EF8" w:rsidRDefault="009A4EF8" w:rsidP="009A4EF8">
            <w:pPr>
              <w:rPr>
                <w:rFonts w:eastAsia="Malgun Gothic"/>
                <w:szCs w:val="20"/>
                <w:lang w:val="en-GB" w:eastAsia="ko-KR"/>
              </w:rPr>
            </w:pPr>
            <w:r>
              <w:rPr>
                <w:rFonts w:eastAsia="DengXian"/>
                <w:szCs w:val="20"/>
                <w:lang w:val="sv-SE" w:eastAsia="zh-CN"/>
              </w:rPr>
              <w:t xml:space="preserve">Lenovo </w:t>
            </w:r>
          </w:p>
        </w:tc>
        <w:tc>
          <w:tcPr>
            <w:tcW w:w="2848" w:type="dxa"/>
          </w:tcPr>
          <w:p w14:paraId="1A44E0C4" w14:textId="77777777" w:rsidR="009A4EF8" w:rsidRDefault="009A4EF8" w:rsidP="009A4EF8">
            <w:pPr>
              <w:rPr>
                <w:rFonts w:eastAsia="DengXian"/>
                <w:szCs w:val="20"/>
                <w:lang w:val="sv-SE" w:eastAsia="zh-CN"/>
              </w:rPr>
            </w:pPr>
            <w:r>
              <w:rPr>
                <w:rFonts w:eastAsia="DengXian"/>
                <w:szCs w:val="20"/>
                <w:lang w:val="sv-SE" w:eastAsia="zh-CN"/>
              </w:rPr>
              <w:t>Karthikeyan Ganesan</w:t>
            </w:r>
          </w:p>
          <w:p w14:paraId="5D57CB3C" w14:textId="5F6F9226" w:rsidR="009A4EF8" w:rsidRDefault="009A4EF8" w:rsidP="009A4EF8">
            <w:pPr>
              <w:rPr>
                <w:rFonts w:eastAsia="Malgun Gothic"/>
                <w:lang w:val="en-GB" w:eastAsia="ko-KR"/>
              </w:rPr>
            </w:pPr>
            <w:r>
              <w:rPr>
                <w:rFonts w:eastAsia="DengXian"/>
                <w:szCs w:val="20"/>
                <w:lang w:val="sv-SE" w:eastAsia="zh-CN"/>
              </w:rPr>
              <w:t xml:space="preserve">Ali Ramadan Ali </w:t>
            </w:r>
          </w:p>
        </w:tc>
        <w:tc>
          <w:tcPr>
            <w:tcW w:w="3963" w:type="dxa"/>
          </w:tcPr>
          <w:p w14:paraId="56469891" w14:textId="77777777" w:rsidR="009A4EF8" w:rsidRDefault="0097444A" w:rsidP="009A4EF8">
            <w:pPr>
              <w:rPr>
                <w:rFonts w:eastAsia="SimSun"/>
                <w:lang w:val="sv-SE" w:eastAsia="zh-CN"/>
              </w:rPr>
            </w:pPr>
            <w:hyperlink r:id="rId59" w:history="1">
              <w:r w:rsidR="009A4EF8" w:rsidRPr="001C163D">
                <w:rPr>
                  <w:rStyle w:val="Hyperlink"/>
                  <w:rFonts w:eastAsia="SimSun"/>
                  <w:lang w:val="sv-SE" w:eastAsia="zh-CN"/>
                </w:rPr>
                <w:t>kganesan@lenovo.com</w:t>
              </w:r>
            </w:hyperlink>
          </w:p>
          <w:p w14:paraId="0C1CA5ED" w14:textId="6D57C791" w:rsidR="009A4EF8" w:rsidRDefault="0097444A" w:rsidP="009A4EF8">
            <w:pPr>
              <w:rPr>
                <w:rFonts w:eastAsia="SimSun"/>
                <w:lang w:val="sv-SE" w:eastAsia="zh-CN"/>
              </w:rPr>
            </w:pPr>
            <w:hyperlink r:id="rId60" w:history="1">
              <w:r w:rsidR="009A4EF8" w:rsidRPr="001C163D">
                <w:rPr>
                  <w:rStyle w:val="Hyperlink"/>
                  <w:rFonts w:eastAsia="SimSun"/>
                  <w:lang w:val="sv-SE" w:eastAsia="zh-CN"/>
                </w:rPr>
                <w:t>aali@lenovo.com</w:t>
              </w:r>
            </w:hyperlink>
            <w:r w:rsidR="009A4EF8">
              <w:rPr>
                <w:rFonts w:eastAsia="SimSun"/>
                <w:lang w:val="sv-SE" w:eastAsia="zh-CN"/>
              </w:rPr>
              <w:t xml:space="preserve"> </w:t>
            </w:r>
          </w:p>
        </w:tc>
      </w:tr>
      <w:tr w:rsidR="00983AD9" w:rsidRPr="009C2454" w14:paraId="129493C0" w14:textId="77777777">
        <w:tc>
          <w:tcPr>
            <w:tcW w:w="2818" w:type="dxa"/>
          </w:tcPr>
          <w:p w14:paraId="7A699028" w14:textId="78B67DEC" w:rsidR="00983AD9" w:rsidRDefault="00983AD9" w:rsidP="009A4EF8">
            <w:pPr>
              <w:rPr>
                <w:rFonts w:eastAsia="DengXian"/>
                <w:szCs w:val="20"/>
                <w:lang w:val="sv-SE" w:eastAsia="zh-CN"/>
              </w:rPr>
            </w:pPr>
            <w:r>
              <w:rPr>
                <w:rFonts w:eastAsia="DengXian"/>
                <w:szCs w:val="20"/>
                <w:lang w:val="sv-SE" w:eastAsia="zh-CN"/>
              </w:rPr>
              <w:t>Fraunhofer</w:t>
            </w:r>
          </w:p>
        </w:tc>
        <w:tc>
          <w:tcPr>
            <w:tcW w:w="2848" w:type="dxa"/>
          </w:tcPr>
          <w:p w14:paraId="10068F46" w14:textId="77777777" w:rsidR="00983AD9" w:rsidRDefault="00983AD9" w:rsidP="009A4EF8">
            <w:pPr>
              <w:rPr>
                <w:rFonts w:eastAsia="DengXian"/>
                <w:szCs w:val="20"/>
                <w:lang w:val="sv-SE" w:eastAsia="zh-CN"/>
              </w:rPr>
            </w:pPr>
            <w:r>
              <w:rPr>
                <w:rFonts w:eastAsia="DengXian"/>
                <w:szCs w:val="20"/>
                <w:lang w:val="sv-SE" w:eastAsia="zh-CN"/>
              </w:rPr>
              <w:t xml:space="preserve">Geordie </w:t>
            </w:r>
            <w:r w:rsidRPr="00983AD9">
              <w:rPr>
                <w:rFonts w:eastAsia="DengXian"/>
                <w:szCs w:val="20"/>
                <w:lang w:val="sv-SE" w:eastAsia="zh-CN"/>
              </w:rPr>
              <w:t>George</w:t>
            </w:r>
          </w:p>
          <w:p w14:paraId="61E5C1DF" w14:textId="77777777" w:rsidR="00983AD9" w:rsidRDefault="00983AD9" w:rsidP="009A4EF8">
            <w:pPr>
              <w:rPr>
                <w:rFonts w:eastAsia="DengXian"/>
                <w:szCs w:val="20"/>
                <w:lang w:val="sv-SE" w:eastAsia="zh-CN"/>
              </w:rPr>
            </w:pPr>
            <w:r>
              <w:rPr>
                <w:rFonts w:eastAsia="DengXian"/>
                <w:szCs w:val="20"/>
                <w:lang w:val="sv-SE" w:eastAsia="zh-CN"/>
              </w:rPr>
              <w:t>Gustavo Costa</w:t>
            </w:r>
          </w:p>
          <w:p w14:paraId="2E7F6C59" w14:textId="77777777" w:rsidR="00983AD9" w:rsidRDefault="00983AD9" w:rsidP="009A4EF8">
            <w:pPr>
              <w:rPr>
                <w:rFonts w:eastAsia="DengXian"/>
                <w:szCs w:val="20"/>
                <w:lang w:val="sv-SE" w:eastAsia="zh-CN"/>
              </w:rPr>
            </w:pPr>
            <w:r>
              <w:rPr>
                <w:rFonts w:eastAsia="DengXian"/>
                <w:szCs w:val="20"/>
                <w:lang w:val="sv-SE" w:eastAsia="zh-CN"/>
              </w:rPr>
              <w:t>Nazanin Vatanian</w:t>
            </w:r>
          </w:p>
          <w:p w14:paraId="3ECC351C" w14:textId="35F1820C" w:rsidR="00983AD9" w:rsidRDefault="00983AD9" w:rsidP="009A4EF8">
            <w:pPr>
              <w:rPr>
                <w:rFonts w:eastAsia="DengXian"/>
                <w:szCs w:val="20"/>
                <w:lang w:val="sv-SE" w:eastAsia="zh-CN"/>
              </w:rPr>
            </w:pPr>
            <w:r>
              <w:rPr>
                <w:rFonts w:eastAsia="DengXian"/>
                <w:szCs w:val="20"/>
                <w:lang w:val="sv-SE" w:eastAsia="zh-CN"/>
              </w:rPr>
              <w:t>Elke Roth-Mandutz</w:t>
            </w:r>
          </w:p>
        </w:tc>
        <w:tc>
          <w:tcPr>
            <w:tcW w:w="3963" w:type="dxa"/>
          </w:tcPr>
          <w:p w14:paraId="2243E9CF" w14:textId="77777777" w:rsidR="009C2454" w:rsidRPr="009C2454" w:rsidRDefault="0097444A" w:rsidP="009C2454">
            <w:pPr>
              <w:rPr>
                <w:lang w:val="sv-SE"/>
              </w:rPr>
            </w:pPr>
            <w:hyperlink r:id="rId61" w:history="1">
              <w:r w:rsidR="009C2454" w:rsidRPr="009C2454">
                <w:rPr>
                  <w:rStyle w:val="Hyperlink"/>
                  <w:lang w:val="sv-SE"/>
                </w:rPr>
                <w:t>geordie.george@iis.fraunhofer.de</w:t>
              </w:r>
            </w:hyperlink>
          </w:p>
          <w:p w14:paraId="226D6685" w14:textId="77777777" w:rsidR="009C2454" w:rsidRPr="009C2454" w:rsidRDefault="0097444A" w:rsidP="009C2454">
            <w:pPr>
              <w:rPr>
                <w:lang w:val="sv-SE"/>
              </w:rPr>
            </w:pPr>
            <w:hyperlink r:id="rId62" w:history="1">
              <w:r w:rsidR="009C2454" w:rsidRPr="009C2454">
                <w:rPr>
                  <w:rStyle w:val="Hyperlink"/>
                  <w:lang w:val="sv-SE"/>
                </w:rPr>
                <w:t>gustavo.wagner.oliveira.da.costa@iis.fraunhofer.de</w:t>
              </w:r>
            </w:hyperlink>
          </w:p>
          <w:p w14:paraId="5A02B842" w14:textId="77777777" w:rsidR="009C2454" w:rsidRPr="009C2454" w:rsidRDefault="0097444A" w:rsidP="009C2454">
            <w:pPr>
              <w:rPr>
                <w:lang w:val="sv-SE"/>
              </w:rPr>
            </w:pPr>
            <w:hyperlink r:id="rId63" w:history="1">
              <w:r w:rsidR="009C2454" w:rsidRPr="009C2454">
                <w:rPr>
                  <w:rStyle w:val="Hyperlink"/>
                  <w:lang w:val="sv-SE"/>
                </w:rPr>
                <w:t>nazanin.vatanian@iis.fraunhofer.de</w:t>
              </w:r>
            </w:hyperlink>
          </w:p>
          <w:p w14:paraId="3563A1CE" w14:textId="77777777" w:rsidR="009C2454" w:rsidRPr="009C2454" w:rsidRDefault="0097444A" w:rsidP="009C2454">
            <w:pPr>
              <w:rPr>
                <w:lang w:val="sv-SE"/>
              </w:rPr>
            </w:pPr>
            <w:hyperlink r:id="rId64" w:history="1">
              <w:r w:rsidR="009C2454" w:rsidRPr="009C2454">
                <w:rPr>
                  <w:rStyle w:val="Hyperlink"/>
                  <w:lang w:val="sv-SE"/>
                </w:rPr>
                <w:t>elke.roth-mandutz@iis.fraunhofer.de</w:t>
              </w:r>
            </w:hyperlink>
          </w:p>
          <w:p w14:paraId="3B1E4046" w14:textId="77777777" w:rsidR="00983AD9" w:rsidRPr="009C2454" w:rsidRDefault="00983AD9" w:rsidP="009A4EF8">
            <w:pPr>
              <w:rPr>
                <w:lang w:val="sv-SE"/>
              </w:rPr>
            </w:pPr>
          </w:p>
        </w:tc>
      </w:tr>
    </w:tbl>
    <w:p w14:paraId="66368B8C" w14:textId="77777777" w:rsidR="004243D3" w:rsidRPr="009C2454" w:rsidRDefault="004243D3">
      <w:pPr>
        <w:rPr>
          <w:lang w:val="sv-SE" w:eastAsia="ja-JP"/>
        </w:rPr>
      </w:pPr>
    </w:p>
    <w:p w14:paraId="55946E26" w14:textId="77777777" w:rsidR="004243D3" w:rsidRDefault="0097444A">
      <w:pPr>
        <w:pStyle w:val="Heading1"/>
      </w:pPr>
      <w:r>
        <w:t>Agreements</w:t>
      </w:r>
    </w:p>
    <w:p w14:paraId="3A527E0C" w14:textId="77777777" w:rsidR="004243D3" w:rsidRDefault="0097444A">
      <w:pPr>
        <w:rPr>
          <w:lang w:eastAsia="ja-JP"/>
        </w:rPr>
      </w:pPr>
      <w:r>
        <w:rPr>
          <w:lang w:eastAsia="ja-JP"/>
        </w:rPr>
        <w:t>[void]</w:t>
      </w:r>
    </w:p>
    <w:p w14:paraId="09BA6ED3" w14:textId="77777777" w:rsidR="004243D3" w:rsidRDefault="0097444A">
      <w:pPr>
        <w:pStyle w:val="Heading1"/>
      </w:pPr>
      <w:r>
        <w:t>Topics for online discussion</w:t>
      </w:r>
    </w:p>
    <w:p w14:paraId="503A4DAC" w14:textId="77777777" w:rsidR="004243D3" w:rsidRDefault="0097444A">
      <w:pPr>
        <w:rPr>
          <w:lang w:eastAsia="ja-JP"/>
        </w:rPr>
      </w:pPr>
      <w:r>
        <w:rPr>
          <w:lang w:eastAsia="ja-JP"/>
        </w:rPr>
        <w:t>TBD.</w:t>
      </w:r>
    </w:p>
    <w:p w14:paraId="67C2A217" w14:textId="77777777" w:rsidR="004243D3" w:rsidRDefault="0097444A">
      <w:pPr>
        <w:pStyle w:val="Heading1"/>
      </w:pPr>
      <w:r>
        <w:lastRenderedPageBreak/>
        <w:t>References</w:t>
      </w:r>
    </w:p>
    <w:p w14:paraId="30D127B2" w14:textId="77777777" w:rsidR="004243D3" w:rsidRDefault="0097444A">
      <w:pPr>
        <w:pStyle w:val="Reference"/>
      </w:pPr>
      <w:r>
        <w:rPr>
          <w:b/>
          <w:bCs/>
        </w:rPr>
        <w:t>RP-251881</w:t>
      </w:r>
      <w:r>
        <w:t xml:space="preserve">, New SID: Study on </w:t>
      </w:r>
      <w:r>
        <w:t>6G Radio, NTT DOCOMO (Moderator), RAN #108, June 2025.</w:t>
      </w:r>
    </w:p>
    <w:p w14:paraId="62EC9B3F" w14:textId="77777777" w:rsidR="004243D3" w:rsidRDefault="0097444A">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97444A">
      <w:pPr>
        <w:pStyle w:val="Reference"/>
      </w:pPr>
      <w:r>
        <w:rPr>
          <w:b/>
        </w:rPr>
        <w:t>R1-2505131</w:t>
      </w:r>
      <w:r>
        <w:t>, Energy Efficiency in 6G Radio, Nokia, RAN1 #122, August 2025.</w:t>
      </w:r>
    </w:p>
    <w:p w14:paraId="45464EA2" w14:textId="77777777" w:rsidR="004243D3" w:rsidRDefault="0097444A">
      <w:pPr>
        <w:pStyle w:val="Reference"/>
      </w:pPr>
      <w:r>
        <w:rPr>
          <w:b/>
        </w:rPr>
        <w:t>R1-2505145</w:t>
      </w:r>
      <w:r>
        <w:t>, Discussion on 6G energy efficiency techniques, FUTUREWEI, RAN1 #122, August 2025.</w:t>
      </w:r>
    </w:p>
    <w:p w14:paraId="35436EE6" w14:textId="77777777" w:rsidR="004243D3" w:rsidRDefault="0097444A">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97444A">
      <w:pPr>
        <w:pStyle w:val="Reference"/>
      </w:pPr>
      <w:r>
        <w:rPr>
          <w:b/>
        </w:rPr>
        <w:t>R1-2505187</w:t>
      </w:r>
      <w:r>
        <w:t>, Views on energy saving for 6GR, Huawei, RAN1 #122, A</w:t>
      </w:r>
      <w:r>
        <w:t>ugust 2025.</w:t>
      </w:r>
    </w:p>
    <w:p w14:paraId="2CE16638" w14:textId="77777777" w:rsidR="004243D3" w:rsidRDefault="0097444A">
      <w:pPr>
        <w:pStyle w:val="Reference"/>
      </w:pPr>
      <w:r>
        <w:rPr>
          <w:b/>
        </w:rPr>
        <w:t>R1-2505291</w:t>
      </w:r>
      <w:r>
        <w:t>, Consideration on 6GR Energy Efficiency, Sony, RAN1 #122, August 2025.</w:t>
      </w:r>
    </w:p>
    <w:p w14:paraId="5E1B400B" w14:textId="77777777" w:rsidR="004243D3" w:rsidRDefault="0097444A">
      <w:pPr>
        <w:pStyle w:val="Reference"/>
      </w:pPr>
      <w:r>
        <w:rPr>
          <w:b/>
        </w:rPr>
        <w:t>R1-2505297</w:t>
      </w:r>
      <w:r>
        <w:t>, Discussion on energy efficiency of 6GR, CATT, RAN1 #122, August 2025.</w:t>
      </w:r>
    </w:p>
    <w:p w14:paraId="5674CDB2" w14:textId="77777777" w:rsidR="004243D3" w:rsidRDefault="0097444A">
      <w:pPr>
        <w:pStyle w:val="Reference"/>
      </w:pPr>
      <w:bookmarkStart w:id="34" w:name="_Ref207039241"/>
      <w:r>
        <w:rPr>
          <w:b/>
        </w:rPr>
        <w:t>R1-2505420</w:t>
      </w:r>
      <w:r>
        <w:t>, Discussion on UE and network energy efficiency, vivo, RAN1 #122, Aug</w:t>
      </w:r>
      <w:r>
        <w:t>ust 2025.</w:t>
      </w:r>
      <w:bookmarkEnd w:id="34"/>
    </w:p>
    <w:p w14:paraId="5A040E7D" w14:textId="77777777" w:rsidR="004243D3" w:rsidRDefault="0097444A">
      <w:pPr>
        <w:pStyle w:val="Reference"/>
      </w:pPr>
      <w:r>
        <w:rPr>
          <w:b/>
        </w:rPr>
        <w:t>R1-2505467</w:t>
      </w:r>
      <w:r>
        <w:t>, Discussion on energy efficiency for 6GR, Xiaomi, RAN1 #122, August 2025.</w:t>
      </w:r>
    </w:p>
    <w:p w14:paraId="68ACAFAB" w14:textId="77777777" w:rsidR="004243D3" w:rsidRDefault="0097444A">
      <w:pPr>
        <w:pStyle w:val="Reference"/>
      </w:pPr>
      <w:r>
        <w:rPr>
          <w:b/>
        </w:rPr>
        <w:t>R1-2505589</w:t>
      </w:r>
      <w:r>
        <w:t>, Discussion on energy efficiency for 6GR, Samsung, RAN1 #122, August 2025.</w:t>
      </w:r>
    </w:p>
    <w:p w14:paraId="43DC204B" w14:textId="77777777" w:rsidR="004243D3" w:rsidRDefault="0097444A">
      <w:pPr>
        <w:pStyle w:val="Reference"/>
      </w:pPr>
      <w:r>
        <w:rPr>
          <w:b/>
        </w:rPr>
        <w:t>R1-2505607</w:t>
      </w:r>
      <w:r>
        <w:t xml:space="preserve">, Discussion on energy efficiency for 6GR, ZTE Corporation, </w:t>
      </w:r>
      <w:proofErr w:type="spellStart"/>
      <w:r>
        <w:t>Sanec</w:t>
      </w:r>
      <w:r>
        <w:t>hips</w:t>
      </w:r>
      <w:proofErr w:type="spellEnd"/>
      <w:r>
        <w:t>, RAN1 #122, August 2025.</w:t>
      </w:r>
    </w:p>
    <w:p w14:paraId="6ECFA9AC" w14:textId="77777777" w:rsidR="004243D3" w:rsidRDefault="0097444A">
      <w:pPr>
        <w:pStyle w:val="Reference"/>
      </w:pPr>
      <w:bookmarkStart w:id="35" w:name="_Ref207040244"/>
      <w:r>
        <w:rPr>
          <w:b/>
        </w:rPr>
        <w:t>R1-2505625</w:t>
      </w:r>
      <w:r>
        <w:t>, On 6G energy efficiency, Ericsson, RAN1 #122, August 2025.</w:t>
      </w:r>
      <w:bookmarkEnd w:id="35"/>
    </w:p>
    <w:p w14:paraId="2FAD0FD1" w14:textId="77777777" w:rsidR="004243D3" w:rsidRDefault="0097444A">
      <w:pPr>
        <w:pStyle w:val="Reference"/>
      </w:pPr>
      <w:r>
        <w:rPr>
          <w:b/>
        </w:rPr>
        <w:t>R1-2505631</w:t>
      </w:r>
      <w:r>
        <w:t>, Energy Efficiency, Tejas Networks Ltd., RAN1 #122, August 2025.</w:t>
      </w:r>
    </w:p>
    <w:p w14:paraId="1D4480CC" w14:textId="77777777" w:rsidR="004243D3" w:rsidRDefault="0097444A">
      <w:pPr>
        <w:pStyle w:val="Reference"/>
      </w:pPr>
      <w:r>
        <w:rPr>
          <w:b/>
        </w:rPr>
        <w:t>R1-2505641</w:t>
      </w:r>
      <w:r>
        <w:t>, Discussion on Physical Layer Design for Energy Efficiency in 6G, NE</w:t>
      </w:r>
      <w:r>
        <w:t>C, RAN1 #122, August 2025.</w:t>
      </w:r>
    </w:p>
    <w:p w14:paraId="680DCA9A" w14:textId="77777777" w:rsidR="004243D3" w:rsidRDefault="0097444A">
      <w:pPr>
        <w:pStyle w:val="Reference"/>
      </w:pPr>
      <w:r>
        <w:rPr>
          <w:b/>
        </w:rPr>
        <w:t>R1-2505677</w:t>
      </w:r>
      <w:r>
        <w:t xml:space="preserve">, Initial Views on 6GR Energy Efficiency, </w:t>
      </w:r>
      <w:proofErr w:type="spellStart"/>
      <w:r>
        <w:t>Ofinno</w:t>
      </w:r>
      <w:proofErr w:type="spellEnd"/>
      <w:r>
        <w:t>, RAN1 #122, August 2025.</w:t>
      </w:r>
    </w:p>
    <w:p w14:paraId="7422747F" w14:textId="77777777" w:rsidR="004243D3" w:rsidRDefault="0097444A">
      <w:pPr>
        <w:pStyle w:val="Reference"/>
      </w:pPr>
      <w:r>
        <w:rPr>
          <w:b/>
        </w:rPr>
        <w:t>R1-2505698</w:t>
      </w:r>
      <w:r>
        <w:t>, Discussion on 6G energy efficiency aspects, TCL, RAN1 #122, August 2025.</w:t>
      </w:r>
    </w:p>
    <w:p w14:paraId="68DC2452" w14:textId="77777777" w:rsidR="004243D3" w:rsidRDefault="0097444A">
      <w:pPr>
        <w:pStyle w:val="Reference"/>
      </w:pPr>
      <w:r>
        <w:rPr>
          <w:b/>
        </w:rPr>
        <w:t>R1-2505761</w:t>
      </w:r>
      <w:r>
        <w:t>, Discussion on energy saving consideration for 6G</w:t>
      </w:r>
      <w:r>
        <w:t>R, OPPO, RAN1 #122, August 2025.</w:t>
      </w:r>
    </w:p>
    <w:p w14:paraId="606A451D" w14:textId="77777777" w:rsidR="004243D3" w:rsidRDefault="0097444A">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97444A">
      <w:pPr>
        <w:pStyle w:val="Reference"/>
      </w:pPr>
      <w:r>
        <w:rPr>
          <w:b/>
        </w:rPr>
        <w:t>R1-2505789</w:t>
      </w:r>
      <w:r>
        <w:t>, On 6GR design for energy efficiency, Panasonic, RAN1 #122, August 2025.</w:t>
      </w:r>
    </w:p>
    <w:p w14:paraId="23ED8B9B" w14:textId="77777777" w:rsidR="004243D3" w:rsidRDefault="0097444A">
      <w:pPr>
        <w:pStyle w:val="Reference"/>
      </w:pPr>
      <w:r>
        <w:rPr>
          <w:b/>
        </w:rPr>
        <w:t>R1-2505834</w:t>
      </w:r>
      <w:r>
        <w:t>, 6G Study on Energy Savings, Fraunhofer II</w:t>
      </w:r>
      <w:r>
        <w:t>S, Fraunhofer HHI, RAN1 #122, August 2025.</w:t>
      </w:r>
    </w:p>
    <w:p w14:paraId="6B117E3E" w14:textId="77777777" w:rsidR="004243D3" w:rsidRDefault="0097444A">
      <w:pPr>
        <w:pStyle w:val="Reference"/>
      </w:pPr>
      <w:r>
        <w:rPr>
          <w:b/>
        </w:rPr>
        <w:t>R1-2505858</w:t>
      </w:r>
      <w:r>
        <w:t>, Discussion on energy efficiency for 6GR, LG Electronics, RAN1 #122, August 2025.</w:t>
      </w:r>
    </w:p>
    <w:p w14:paraId="1924EE90" w14:textId="77777777" w:rsidR="004243D3" w:rsidRDefault="0097444A">
      <w:pPr>
        <w:pStyle w:val="Reference"/>
      </w:pPr>
      <w:r>
        <w:rPr>
          <w:b/>
        </w:rPr>
        <w:t>R1-2505917</w:t>
      </w:r>
      <w:r>
        <w:t>, Views on 6G energy efficiency, Apple, RAN1 #122, August 2025.</w:t>
      </w:r>
    </w:p>
    <w:p w14:paraId="38E0BC4A" w14:textId="77777777" w:rsidR="004243D3" w:rsidRDefault="0097444A">
      <w:pPr>
        <w:pStyle w:val="Reference"/>
      </w:pPr>
      <w:r>
        <w:rPr>
          <w:b/>
        </w:rPr>
        <w:t>R1-2505972</w:t>
      </w:r>
      <w:r>
        <w:t>, Discussion on energy efficiency fo</w:t>
      </w:r>
      <w:r>
        <w:t>r 6GR, Fujitsu, RAN1 #122, August 2025.</w:t>
      </w:r>
    </w:p>
    <w:p w14:paraId="20A442A5" w14:textId="77777777" w:rsidR="004243D3" w:rsidRDefault="0097444A">
      <w:pPr>
        <w:pStyle w:val="Reference"/>
      </w:pPr>
      <w:r>
        <w:rPr>
          <w:b/>
        </w:rPr>
        <w:t>R1-2505991</w:t>
      </w:r>
      <w:r>
        <w:t>, Considerations for 6G energy efficiency, KT Corp., RAN1 #122, August 2025.</w:t>
      </w:r>
    </w:p>
    <w:p w14:paraId="589D6CA9" w14:textId="77777777" w:rsidR="004243D3" w:rsidRDefault="0097444A">
      <w:pPr>
        <w:pStyle w:val="Reference"/>
      </w:pPr>
      <w:r>
        <w:rPr>
          <w:b/>
        </w:rPr>
        <w:t>R1-2505995</w:t>
      </w:r>
      <w:r>
        <w:t>, Discussion on 6GR Energy Efficient design, Lenovo, RAN1 #122, August 2025.</w:t>
      </w:r>
    </w:p>
    <w:p w14:paraId="2A5E7C7E" w14:textId="77777777" w:rsidR="004243D3" w:rsidRDefault="0097444A">
      <w:pPr>
        <w:pStyle w:val="Reference"/>
      </w:pPr>
      <w:r>
        <w:rPr>
          <w:b/>
        </w:rPr>
        <w:t>R1-2506003</w:t>
      </w:r>
      <w:r>
        <w:t xml:space="preserve">, Discussion on energy </w:t>
      </w:r>
      <w:r>
        <w:t>efficiency, HONOR, RAN1 #122, August 2025.</w:t>
      </w:r>
    </w:p>
    <w:p w14:paraId="05DAB33C" w14:textId="77777777" w:rsidR="004243D3" w:rsidRDefault="0097444A">
      <w:pPr>
        <w:pStyle w:val="Reference"/>
      </w:pPr>
      <w:r>
        <w:rPr>
          <w:b/>
        </w:rPr>
        <w:t>R1-2506005</w:t>
      </w:r>
      <w:r>
        <w:t>, Discussion on energy efficiency and energy saving, CAICT, RAN1 #122, August 2025.</w:t>
      </w:r>
    </w:p>
    <w:p w14:paraId="321AC6E3" w14:textId="77777777" w:rsidR="004243D3" w:rsidRDefault="0097444A">
      <w:pPr>
        <w:pStyle w:val="Reference"/>
      </w:pPr>
      <w:r>
        <w:rPr>
          <w:b/>
        </w:rPr>
        <w:t>R1-2506014</w:t>
      </w:r>
      <w:r>
        <w:t>, Study on energy efficiency for 6GR, Sharp, RAN1 #122, August 2025.</w:t>
      </w:r>
    </w:p>
    <w:p w14:paraId="484CADE2" w14:textId="77777777" w:rsidR="004243D3" w:rsidRDefault="0097444A">
      <w:pPr>
        <w:pStyle w:val="Reference"/>
      </w:pPr>
      <w:r>
        <w:rPr>
          <w:b/>
        </w:rPr>
        <w:t>R1-2506024</w:t>
      </w:r>
      <w:r>
        <w:t xml:space="preserve">, Energy efficiency, MediaTek </w:t>
      </w:r>
      <w:r>
        <w:t>Inc., RAN1 #122, August 2025.</w:t>
      </w:r>
    </w:p>
    <w:p w14:paraId="40B79284" w14:textId="77777777" w:rsidR="004243D3" w:rsidRDefault="0097444A">
      <w:pPr>
        <w:pStyle w:val="Reference"/>
      </w:pPr>
      <w:r>
        <w:rPr>
          <w:b/>
        </w:rPr>
        <w:t>R1-2506069</w:t>
      </w:r>
      <w:r>
        <w:t>, High-level view on energy efficiency aspects in 6GR, ETRI, RAN1 #122, August 2025.</w:t>
      </w:r>
    </w:p>
    <w:p w14:paraId="5D7C9C81" w14:textId="77777777" w:rsidR="004243D3" w:rsidRDefault="0097444A">
      <w:pPr>
        <w:pStyle w:val="Reference"/>
      </w:pPr>
      <w:r>
        <w:rPr>
          <w:b/>
        </w:rPr>
        <w:t>R1-2506101</w:t>
      </w:r>
      <w:r>
        <w:t>, Discussion on Energy Efficiency of 6GR interface, CMCC, RAN1 #122, August 2025.</w:t>
      </w:r>
    </w:p>
    <w:p w14:paraId="108CF6CE" w14:textId="77777777" w:rsidR="004243D3" w:rsidRDefault="0097444A">
      <w:pPr>
        <w:pStyle w:val="Reference"/>
      </w:pPr>
      <w:r>
        <w:rPr>
          <w:b/>
        </w:rPr>
        <w:t>R1-2506134</w:t>
      </w:r>
      <w:r>
        <w:t>, On 6GR energy efficiency, V</w:t>
      </w:r>
      <w:r>
        <w:t>odafone, Bouygues Telecom, Deutsche Telekom, RAN1 #122, August 2025.</w:t>
      </w:r>
    </w:p>
    <w:p w14:paraId="0AE4EC92" w14:textId="77777777" w:rsidR="004243D3" w:rsidRDefault="0097444A">
      <w:pPr>
        <w:pStyle w:val="Reference"/>
      </w:pPr>
      <w:r>
        <w:rPr>
          <w:b/>
        </w:rPr>
        <w:lastRenderedPageBreak/>
        <w:t>R1-2506146</w:t>
      </w:r>
      <w:r>
        <w:t xml:space="preserve">, Energy Efficiency in 6GR air interface, </w:t>
      </w:r>
      <w:proofErr w:type="spellStart"/>
      <w:r>
        <w:t>InterDigital</w:t>
      </w:r>
      <w:proofErr w:type="spellEnd"/>
      <w:r>
        <w:t>, Inc., RAN1 #122, August 2025.</w:t>
      </w:r>
    </w:p>
    <w:p w14:paraId="0B544534" w14:textId="77777777" w:rsidR="004243D3" w:rsidRDefault="0097444A">
      <w:pPr>
        <w:pStyle w:val="Reference"/>
      </w:pPr>
      <w:r>
        <w:rPr>
          <w:b/>
        </w:rPr>
        <w:t>R1-2506152</w:t>
      </w:r>
      <w:r>
        <w:t>, Views on 6G energy efficiency, SK Telecom, RAN1 #122, August 2025.</w:t>
      </w:r>
    </w:p>
    <w:p w14:paraId="3AEF9D27" w14:textId="77777777" w:rsidR="004243D3" w:rsidRDefault="0097444A">
      <w:pPr>
        <w:pStyle w:val="Reference"/>
      </w:pPr>
      <w:r>
        <w:rPr>
          <w:b/>
        </w:rPr>
        <w:t>R1-2506222</w:t>
      </w:r>
      <w:r>
        <w:t>, Energy Efficiency in 6GR, Qualcomm Incorporated, RAN1 #122, August 2025.</w:t>
      </w:r>
    </w:p>
    <w:p w14:paraId="156CC307" w14:textId="77777777" w:rsidR="004243D3" w:rsidRDefault="0097444A">
      <w:pPr>
        <w:pStyle w:val="Reference"/>
      </w:pPr>
      <w:r>
        <w:rPr>
          <w:b/>
        </w:rPr>
        <w:t>R1-2506237</w:t>
      </w:r>
      <w:r>
        <w:t>, Views on Energy Efficiency for 6GR Interface, AT&amp;T, RAN1 #122, August 2025.</w:t>
      </w:r>
    </w:p>
    <w:p w14:paraId="08829F90" w14:textId="77777777" w:rsidR="004243D3" w:rsidRDefault="0097444A">
      <w:pPr>
        <w:pStyle w:val="Reference"/>
      </w:pPr>
      <w:r>
        <w:rPr>
          <w:b/>
        </w:rPr>
        <w:t>R1-2506310</w:t>
      </w:r>
      <w:r>
        <w:t>, Discussion on Energy Efficiency, NTT DOCOMO, INC., RAN1 #122, August 20</w:t>
      </w:r>
      <w:r>
        <w:t>25.</w:t>
      </w:r>
    </w:p>
    <w:p w14:paraId="16301DBF" w14:textId="77777777" w:rsidR="004243D3" w:rsidRDefault="0097444A">
      <w:pPr>
        <w:pStyle w:val="Reference"/>
      </w:pPr>
      <w:r>
        <w:rPr>
          <w:b/>
        </w:rPr>
        <w:t>R1-2506324</w:t>
      </w:r>
      <w:r>
        <w:t>, Discussion on Energy Efficiency for 6G Radio, WILUS Inc., RAN1 #122, August 2025.</w:t>
      </w:r>
    </w:p>
    <w:p w14:paraId="4EF1F856" w14:textId="77777777" w:rsidR="004243D3" w:rsidRDefault="0097444A">
      <w:pPr>
        <w:pStyle w:val="Reference"/>
      </w:pPr>
      <w:r>
        <w:rPr>
          <w:b/>
        </w:rPr>
        <w:t>R1-2506346</w:t>
      </w:r>
      <w:r>
        <w:t>, Network Energy Savings Use Cases in 6GR, Rakuten Mobile, Inc., RAN1 #122, August 2025.</w:t>
      </w:r>
    </w:p>
    <w:p w14:paraId="33D0CDD0" w14:textId="77777777" w:rsidR="004243D3" w:rsidRDefault="0097444A">
      <w:pPr>
        <w:pStyle w:val="Reference"/>
      </w:pPr>
      <w:r>
        <w:rPr>
          <w:b/>
        </w:rPr>
        <w:t>R1-2506352</w:t>
      </w:r>
      <w:r>
        <w:t>, Discussion on 6G energy efficiency, Google, RAN</w:t>
      </w:r>
      <w:r>
        <w:t>1 #122, August 2025.</w:t>
      </w:r>
    </w:p>
    <w:p w14:paraId="6C7484D8" w14:textId="77777777" w:rsidR="004243D3" w:rsidRDefault="0097444A">
      <w:pPr>
        <w:pStyle w:val="Reference"/>
      </w:pPr>
      <w:r>
        <w:rPr>
          <w:b/>
        </w:rPr>
        <w:t>R1-2506363</w:t>
      </w:r>
      <w:r>
        <w:t>, Energy Efficiency in 6G networks - NW and UE energy saving, CEWiT, RAN1 #122, August 2025.</w:t>
      </w:r>
    </w:p>
    <w:p w14:paraId="4D193BF8" w14:textId="77777777" w:rsidR="004243D3" w:rsidRDefault="0097444A">
      <w:pPr>
        <w:pStyle w:val="Reference"/>
      </w:pPr>
      <w:r>
        <w:rPr>
          <w:b/>
        </w:rPr>
        <w:t>R1-2506392</w:t>
      </w:r>
      <w:r>
        <w:t>, Considerations for 6GR Energy Efficiency, IIT Kanpur, RAN1 #122, August 2025.</w:t>
      </w:r>
      <w:bookmarkEnd w:id="0"/>
      <w:bookmarkEnd w:id="1"/>
    </w:p>
    <w:sectPr w:rsidR="004243D3">
      <w:headerReference w:type="even" r:id="rId65"/>
      <w:footerReference w:type="default" r:id="rId66"/>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FCB6" w14:textId="77777777" w:rsidR="0097444A" w:rsidRDefault="0097444A">
      <w:pPr>
        <w:spacing w:line="240" w:lineRule="auto"/>
      </w:pPr>
      <w:r>
        <w:separator/>
      </w:r>
    </w:p>
  </w:endnote>
  <w:endnote w:type="continuationSeparator" w:id="0">
    <w:p w14:paraId="5E1A8ECA" w14:textId="77777777" w:rsidR="0097444A" w:rsidRDefault="009744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1"/>
    <w:family w:val="roman"/>
    <w:pitch w:val="default"/>
    <w:sig w:usb0="E0002AEF" w:usb1="C0007841" w:usb2="00000009" w:usb3="00000000" w:csb0="400001FF" w:csb1="FFFF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560F" w14:textId="77777777" w:rsidR="004243D3" w:rsidRDefault="009744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1931" w14:textId="77777777" w:rsidR="0097444A" w:rsidRDefault="0097444A">
      <w:pPr>
        <w:spacing w:after="0"/>
      </w:pPr>
      <w:r>
        <w:separator/>
      </w:r>
    </w:p>
  </w:footnote>
  <w:footnote w:type="continuationSeparator" w:id="0">
    <w:p w14:paraId="56C16655" w14:textId="77777777" w:rsidR="0097444A" w:rsidRDefault="009744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1FF1" w14:textId="77777777" w:rsidR="004243D3" w:rsidRDefault="0097444A">
    <w:r>
      <w:t xml:space="preserve">Page </w:t>
    </w:r>
    <w:r>
      <w:fldChar w:fldCharType="begin"/>
    </w:r>
    <w:r>
      <w:instrText xml:space="preserve"> PAGE </w:instrText>
    </w:r>
    <w:r>
      <w:fldChar w:fldCharType="separate"/>
    </w:r>
    <w:r>
      <w:t>0</w:t>
    </w:r>
    <w:r>
      <w:fldChar w:fldCharType="end"/>
    </w:r>
    <w:r>
      <w:br/>
    </w:r>
    <w: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6"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7"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8"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5"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6"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7"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3"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6"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2"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4"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5"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8"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0"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2"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3"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4"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5"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6"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7"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1"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4"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08"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1"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3"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5"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1"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4"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5"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2"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6"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0"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8"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2"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5"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9"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3"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12"/>
  </w:num>
  <w:num w:numId="2">
    <w:abstractNumId w:val="8"/>
  </w:num>
  <w:num w:numId="3">
    <w:abstractNumId w:val="107"/>
  </w:num>
  <w:num w:numId="4">
    <w:abstractNumId w:val="94"/>
  </w:num>
  <w:num w:numId="5">
    <w:abstractNumId w:val="71"/>
  </w:num>
  <w:num w:numId="6">
    <w:abstractNumId w:val="120"/>
  </w:num>
  <w:num w:numId="7">
    <w:abstractNumId w:val="30"/>
  </w:num>
  <w:num w:numId="8">
    <w:abstractNumId w:val="89"/>
  </w:num>
  <w:num w:numId="9">
    <w:abstractNumId w:val="82"/>
  </w:num>
  <w:num w:numId="10">
    <w:abstractNumId w:val="25"/>
  </w:num>
  <w:num w:numId="11">
    <w:abstractNumId w:val="131"/>
  </w:num>
  <w:num w:numId="12">
    <w:abstractNumId w:val="55"/>
  </w:num>
  <w:num w:numId="13">
    <w:abstractNumId w:val="74"/>
  </w:num>
  <w:num w:numId="14">
    <w:abstractNumId w:val="11"/>
  </w:num>
  <w:num w:numId="15">
    <w:abstractNumId w:val="141"/>
  </w:num>
  <w:num w:numId="16">
    <w:abstractNumId w:val="137"/>
  </w:num>
  <w:num w:numId="17">
    <w:abstractNumId w:val="161"/>
  </w:num>
  <w:num w:numId="18">
    <w:abstractNumId w:val="9"/>
  </w:num>
  <w:num w:numId="19">
    <w:abstractNumId w:val="115"/>
  </w:num>
  <w:num w:numId="20">
    <w:abstractNumId w:val="95"/>
  </w:num>
  <w:num w:numId="21">
    <w:abstractNumId w:val="68"/>
  </w:num>
  <w:num w:numId="22">
    <w:abstractNumId w:val="49"/>
  </w:num>
  <w:num w:numId="23">
    <w:abstractNumId w:val="50"/>
  </w:num>
  <w:num w:numId="24">
    <w:abstractNumId w:val="121"/>
  </w:num>
  <w:num w:numId="25">
    <w:abstractNumId w:val="37"/>
  </w:num>
  <w:num w:numId="26">
    <w:abstractNumId w:val="108"/>
  </w:num>
  <w:num w:numId="27">
    <w:abstractNumId w:val="42"/>
  </w:num>
  <w:num w:numId="28">
    <w:abstractNumId w:val="40"/>
  </w:num>
  <w:num w:numId="29">
    <w:abstractNumId w:val="36"/>
  </w:num>
  <w:num w:numId="30">
    <w:abstractNumId w:val="96"/>
  </w:num>
  <w:num w:numId="31">
    <w:abstractNumId w:val="77"/>
  </w:num>
  <w:num w:numId="32">
    <w:abstractNumId w:val="132"/>
  </w:num>
  <w:num w:numId="33">
    <w:abstractNumId w:val="41"/>
  </w:num>
  <w:num w:numId="34">
    <w:abstractNumId w:val="152"/>
  </w:num>
  <w:num w:numId="35">
    <w:abstractNumId w:val="83"/>
  </w:num>
  <w:num w:numId="36">
    <w:abstractNumId w:val="143"/>
  </w:num>
  <w:num w:numId="37">
    <w:abstractNumId w:val="140"/>
  </w:num>
  <w:num w:numId="38">
    <w:abstractNumId w:val="101"/>
  </w:num>
  <w:num w:numId="39">
    <w:abstractNumId w:val="84"/>
  </w:num>
  <w:num w:numId="40">
    <w:abstractNumId w:val="56"/>
  </w:num>
  <w:num w:numId="41">
    <w:abstractNumId w:val="73"/>
  </w:num>
  <w:num w:numId="42">
    <w:abstractNumId w:val="125"/>
  </w:num>
  <w:num w:numId="43">
    <w:abstractNumId w:val="144"/>
  </w:num>
  <w:num w:numId="44">
    <w:abstractNumId w:val="81"/>
  </w:num>
  <w:num w:numId="45">
    <w:abstractNumId w:val="133"/>
  </w:num>
  <w:num w:numId="46">
    <w:abstractNumId w:val="45"/>
  </w:num>
  <w:num w:numId="47">
    <w:abstractNumId w:val="58"/>
  </w:num>
  <w:num w:numId="48">
    <w:abstractNumId w:val="138"/>
  </w:num>
  <w:num w:numId="49">
    <w:abstractNumId w:val="127"/>
  </w:num>
  <w:num w:numId="50">
    <w:abstractNumId w:val="86"/>
  </w:num>
  <w:num w:numId="51">
    <w:abstractNumId w:val="19"/>
  </w:num>
  <w:num w:numId="52">
    <w:abstractNumId w:val="64"/>
  </w:num>
  <w:num w:numId="53">
    <w:abstractNumId w:val="150"/>
  </w:num>
  <w:num w:numId="54">
    <w:abstractNumId w:val="148"/>
  </w:num>
  <w:num w:numId="55">
    <w:abstractNumId w:val="139"/>
  </w:num>
  <w:num w:numId="56">
    <w:abstractNumId w:val="135"/>
  </w:num>
  <w:num w:numId="57">
    <w:abstractNumId w:val="109"/>
  </w:num>
  <w:num w:numId="58">
    <w:abstractNumId w:val="53"/>
  </w:num>
  <w:num w:numId="59">
    <w:abstractNumId w:val="0"/>
  </w:num>
  <w:num w:numId="60">
    <w:abstractNumId w:val="26"/>
  </w:num>
  <w:num w:numId="61">
    <w:abstractNumId w:val="149"/>
  </w:num>
  <w:num w:numId="62">
    <w:abstractNumId w:val="117"/>
  </w:num>
  <w:num w:numId="63">
    <w:abstractNumId w:val="99"/>
  </w:num>
  <w:num w:numId="64">
    <w:abstractNumId w:val="136"/>
  </w:num>
  <w:num w:numId="65">
    <w:abstractNumId w:val="66"/>
  </w:num>
  <w:num w:numId="66">
    <w:abstractNumId w:val="7"/>
  </w:num>
  <w:num w:numId="67">
    <w:abstractNumId w:val="61"/>
  </w:num>
  <w:num w:numId="68">
    <w:abstractNumId w:val="162"/>
  </w:num>
  <w:num w:numId="69">
    <w:abstractNumId w:val="70"/>
  </w:num>
  <w:num w:numId="70">
    <w:abstractNumId w:val="76"/>
  </w:num>
  <w:num w:numId="71">
    <w:abstractNumId w:val="166"/>
  </w:num>
  <w:num w:numId="72">
    <w:abstractNumId w:val="87"/>
  </w:num>
  <w:num w:numId="73">
    <w:abstractNumId w:val="153"/>
  </w:num>
  <w:num w:numId="74">
    <w:abstractNumId w:val="119"/>
  </w:num>
  <w:num w:numId="75">
    <w:abstractNumId w:val="122"/>
  </w:num>
  <w:num w:numId="76">
    <w:abstractNumId w:val="160"/>
  </w:num>
  <w:num w:numId="77">
    <w:abstractNumId w:val="65"/>
  </w:num>
  <w:num w:numId="78">
    <w:abstractNumId w:val="165"/>
  </w:num>
  <w:num w:numId="79">
    <w:abstractNumId w:val="112"/>
  </w:num>
  <w:num w:numId="80">
    <w:abstractNumId w:val="17"/>
  </w:num>
  <w:num w:numId="81">
    <w:abstractNumId w:val="21"/>
  </w:num>
  <w:num w:numId="82">
    <w:abstractNumId w:val="51"/>
  </w:num>
  <w:num w:numId="83">
    <w:abstractNumId w:val="78"/>
  </w:num>
  <w:num w:numId="84">
    <w:abstractNumId w:val="10"/>
  </w:num>
  <w:num w:numId="85">
    <w:abstractNumId w:val="118"/>
  </w:num>
  <w:num w:numId="86">
    <w:abstractNumId w:val="59"/>
  </w:num>
  <w:num w:numId="87">
    <w:abstractNumId w:val="54"/>
  </w:num>
  <w:num w:numId="88">
    <w:abstractNumId w:val="88"/>
  </w:num>
  <w:num w:numId="89">
    <w:abstractNumId w:val="126"/>
  </w:num>
  <w:num w:numId="90">
    <w:abstractNumId w:val="47"/>
  </w:num>
  <w:num w:numId="91">
    <w:abstractNumId w:val="154"/>
  </w:num>
  <w:num w:numId="92">
    <w:abstractNumId w:val="93"/>
  </w:num>
  <w:num w:numId="93">
    <w:abstractNumId w:val="63"/>
  </w:num>
  <w:num w:numId="94">
    <w:abstractNumId w:val="100"/>
  </w:num>
  <w:num w:numId="95">
    <w:abstractNumId w:val="48"/>
  </w:num>
  <w:num w:numId="96">
    <w:abstractNumId w:val="156"/>
  </w:num>
  <w:num w:numId="97">
    <w:abstractNumId w:val="23"/>
  </w:num>
  <w:num w:numId="98">
    <w:abstractNumId w:val="67"/>
  </w:num>
  <w:num w:numId="99">
    <w:abstractNumId w:val="124"/>
  </w:num>
  <w:num w:numId="100">
    <w:abstractNumId w:val="103"/>
  </w:num>
  <w:num w:numId="101">
    <w:abstractNumId w:val="22"/>
  </w:num>
  <w:num w:numId="102">
    <w:abstractNumId w:val="32"/>
  </w:num>
  <w:num w:numId="103">
    <w:abstractNumId w:val="145"/>
  </w:num>
  <w:num w:numId="104">
    <w:abstractNumId w:val="29"/>
  </w:num>
  <w:num w:numId="105">
    <w:abstractNumId w:val="134"/>
  </w:num>
  <w:num w:numId="106">
    <w:abstractNumId w:val="104"/>
  </w:num>
  <w:num w:numId="107">
    <w:abstractNumId w:val="57"/>
  </w:num>
  <w:num w:numId="108">
    <w:abstractNumId w:val="60"/>
  </w:num>
  <w:num w:numId="109">
    <w:abstractNumId w:val="110"/>
  </w:num>
  <w:num w:numId="110">
    <w:abstractNumId w:val="97"/>
  </w:num>
  <w:num w:numId="111">
    <w:abstractNumId w:val="164"/>
  </w:num>
  <w:num w:numId="112">
    <w:abstractNumId w:val="15"/>
  </w:num>
  <w:num w:numId="113">
    <w:abstractNumId w:val="5"/>
  </w:num>
  <w:num w:numId="114">
    <w:abstractNumId w:val="38"/>
  </w:num>
  <w:num w:numId="115">
    <w:abstractNumId w:val="113"/>
  </w:num>
  <w:num w:numId="116">
    <w:abstractNumId w:val="157"/>
  </w:num>
  <w:num w:numId="117">
    <w:abstractNumId w:val="43"/>
  </w:num>
  <w:num w:numId="118">
    <w:abstractNumId w:val="147"/>
  </w:num>
  <w:num w:numId="119">
    <w:abstractNumId w:val="111"/>
  </w:num>
  <w:num w:numId="120">
    <w:abstractNumId w:val="18"/>
  </w:num>
  <w:num w:numId="121">
    <w:abstractNumId w:val="85"/>
  </w:num>
  <w:num w:numId="122">
    <w:abstractNumId w:val="6"/>
  </w:num>
  <w:num w:numId="123">
    <w:abstractNumId w:val="2"/>
  </w:num>
  <w:num w:numId="124">
    <w:abstractNumId w:val="146"/>
  </w:num>
  <w:num w:numId="125">
    <w:abstractNumId w:val="116"/>
  </w:num>
  <w:num w:numId="126">
    <w:abstractNumId w:val="106"/>
  </w:num>
  <w:num w:numId="127">
    <w:abstractNumId w:val="98"/>
  </w:num>
  <w:num w:numId="128">
    <w:abstractNumId w:val="34"/>
  </w:num>
  <w:num w:numId="129">
    <w:abstractNumId w:val="33"/>
  </w:num>
  <w:num w:numId="130">
    <w:abstractNumId w:val="13"/>
  </w:num>
  <w:num w:numId="131">
    <w:abstractNumId w:val="39"/>
  </w:num>
  <w:num w:numId="132">
    <w:abstractNumId w:val="72"/>
  </w:num>
  <w:num w:numId="133">
    <w:abstractNumId w:val="24"/>
  </w:num>
  <w:num w:numId="134">
    <w:abstractNumId w:val="80"/>
  </w:num>
  <w:num w:numId="135">
    <w:abstractNumId w:val="31"/>
  </w:num>
  <w:num w:numId="136">
    <w:abstractNumId w:val="142"/>
  </w:num>
  <w:num w:numId="137">
    <w:abstractNumId w:val="159"/>
  </w:num>
  <w:num w:numId="138">
    <w:abstractNumId w:val="155"/>
  </w:num>
  <w:num w:numId="139">
    <w:abstractNumId w:val="90"/>
  </w:num>
  <w:num w:numId="140">
    <w:abstractNumId w:val="16"/>
  </w:num>
  <w:num w:numId="141">
    <w:abstractNumId w:val="28"/>
  </w:num>
  <w:num w:numId="142">
    <w:abstractNumId w:val="102"/>
  </w:num>
  <w:num w:numId="143">
    <w:abstractNumId w:val="167"/>
  </w:num>
  <w:num w:numId="144">
    <w:abstractNumId w:val="3"/>
  </w:num>
  <w:num w:numId="145">
    <w:abstractNumId w:val="168"/>
  </w:num>
  <w:num w:numId="146">
    <w:abstractNumId w:val="163"/>
  </w:num>
  <w:num w:numId="147">
    <w:abstractNumId w:val="158"/>
  </w:num>
  <w:num w:numId="148">
    <w:abstractNumId w:val="130"/>
  </w:num>
  <w:num w:numId="149">
    <w:abstractNumId w:val="151"/>
  </w:num>
  <w:num w:numId="150">
    <w:abstractNumId w:val="128"/>
  </w:num>
  <w:num w:numId="151">
    <w:abstractNumId w:val="105"/>
  </w:num>
  <w:num w:numId="152">
    <w:abstractNumId w:val="129"/>
  </w:num>
  <w:num w:numId="153">
    <w:abstractNumId w:val="69"/>
  </w:num>
  <w:num w:numId="154">
    <w:abstractNumId w:val="44"/>
  </w:num>
  <w:num w:numId="155">
    <w:abstractNumId w:val="79"/>
  </w:num>
  <w:num w:numId="156">
    <w:abstractNumId w:val="52"/>
  </w:num>
  <w:num w:numId="157">
    <w:abstractNumId w:val="91"/>
  </w:num>
  <w:num w:numId="158">
    <w:abstractNumId w:val="75"/>
  </w:num>
  <w:num w:numId="159">
    <w:abstractNumId w:val="114"/>
  </w:num>
  <w:num w:numId="160">
    <w:abstractNumId w:val="123"/>
  </w:num>
  <w:num w:numId="161">
    <w:abstractNumId w:val="35"/>
  </w:num>
  <w:num w:numId="162">
    <w:abstractNumId w:val="1"/>
  </w:num>
  <w:num w:numId="163">
    <w:abstractNumId w:val="62"/>
  </w:num>
  <w:num w:numId="164">
    <w:abstractNumId w:val="14"/>
  </w:num>
  <w:num w:numId="165">
    <w:abstractNumId w:val="92"/>
  </w:num>
  <w:num w:numId="166">
    <w:abstractNumId w:val="4"/>
  </w:num>
  <w:num w:numId="167">
    <w:abstractNumId w:val="46"/>
  </w:num>
  <w:num w:numId="168">
    <w:abstractNumId w:val="27"/>
  </w:num>
  <w:num w:numId="169">
    <w:abstractNumId w:val="2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567"/>
  <w:autoHyphenation/>
  <w:hyphenationZone w:val="425"/>
  <w:doNotHyphenateCap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6138E"/>
    <w:rsid w:val="000A32AD"/>
    <w:rsid w:val="000C4F99"/>
    <w:rsid w:val="001074EE"/>
    <w:rsid w:val="001402A1"/>
    <w:rsid w:val="0015706C"/>
    <w:rsid w:val="00157114"/>
    <w:rsid w:val="00187FA2"/>
    <w:rsid w:val="001B709F"/>
    <w:rsid w:val="001B72FF"/>
    <w:rsid w:val="001C3990"/>
    <w:rsid w:val="001F2BC8"/>
    <w:rsid w:val="00214808"/>
    <w:rsid w:val="00241B1A"/>
    <w:rsid w:val="00250E2B"/>
    <w:rsid w:val="00253096"/>
    <w:rsid w:val="00263315"/>
    <w:rsid w:val="00294E47"/>
    <w:rsid w:val="002C08A7"/>
    <w:rsid w:val="002C4831"/>
    <w:rsid w:val="002F0DEC"/>
    <w:rsid w:val="00302749"/>
    <w:rsid w:val="0030724D"/>
    <w:rsid w:val="00317722"/>
    <w:rsid w:val="003749C0"/>
    <w:rsid w:val="00381275"/>
    <w:rsid w:val="003B2B75"/>
    <w:rsid w:val="003D54BE"/>
    <w:rsid w:val="003F3C04"/>
    <w:rsid w:val="003F78C5"/>
    <w:rsid w:val="003F7AC4"/>
    <w:rsid w:val="004243D3"/>
    <w:rsid w:val="004419D8"/>
    <w:rsid w:val="00495FAC"/>
    <w:rsid w:val="004C2A20"/>
    <w:rsid w:val="004D0304"/>
    <w:rsid w:val="004F5929"/>
    <w:rsid w:val="0053737C"/>
    <w:rsid w:val="005727E6"/>
    <w:rsid w:val="00586848"/>
    <w:rsid w:val="005A27B1"/>
    <w:rsid w:val="005E65E6"/>
    <w:rsid w:val="005E724B"/>
    <w:rsid w:val="005F30E0"/>
    <w:rsid w:val="005F5279"/>
    <w:rsid w:val="0064094A"/>
    <w:rsid w:val="00694D58"/>
    <w:rsid w:val="006A228B"/>
    <w:rsid w:val="006C3A99"/>
    <w:rsid w:val="006C47DE"/>
    <w:rsid w:val="006E4F7B"/>
    <w:rsid w:val="00715FC0"/>
    <w:rsid w:val="007409A9"/>
    <w:rsid w:val="007577E7"/>
    <w:rsid w:val="00763908"/>
    <w:rsid w:val="00796BBC"/>
    <w:rsid w:val="007B2464"/>
    <w:rsid w:val="007B76D2"/>
    <w:rsid w:val="007C2B9D"/>
    <w:rsid w:val="007D4864"/>
    <w:rsid w:val="00803120"/>
    <w:rsid w:val="00806287"/>
    <w:rsid w:val="00811691"/>
    <w:rsid w:val="00813F6B"/>
    <w:rsid w:val="00822E43"/>
    <w:rsid w:val="00825651"/>
    <w:rsid w:val="008505A9"/>
    <w:rsid w:val="00851EB2"/>
    <w:rsid w:val="008572ED"/>
    <w:rsid w:val="00860601"/>
    <w:rsid w:val="00861F03"/>
    <w:rsid w:val="00870CBB"/>
    <w:rsid w:val="008748C8"/>
    <w:rsid w:val="008B0F14"/>
    <w:rsid w:val="008B2B9C"/>
    <w:rsid w:val="008D1529"/>
    <w:rsid w:val="00911B64"/>
    <w:rsid w:val="00936525"/>
    <w:rsid w:val="0094466A"/>
    <w:rsid w:val="00973417"/>
    <w:rsid w:val="0097444A"/>
    <w:rsid w:val="00983AD9"/>
    <w:rsid w:val="009949D7"/>
    <w:rsid w:val="009A4867"/>
    <w:rsid w:val="009A4EF8"/>
    <w:rsid w:val="009A7F84"/>
    <w:rsid w:val="009B0FC9"/>
    <w:rsid w:val="009C2454"/>
    <w:rsid w:val="00A0597F"/>
    <w:rsid w:val="00A1270C"/>
    <w:rsid w:val="00A66F83"/>
    <w:rsid w:val="00AC1981"/>
    <w:rsid w:val="00B21F99"/>
    <w:rsid w:val="00B26814"/>
    <w:rsid w:val="00B27EEE"/>
    <w:rsid w:val="00B3064E"/>
    <w:rsid w:val="00B54E69"/>
    <w:rsid w:val="00B94628"/>
    <w:rsid w:val="00BC0AE4"/>
    <w:rsid w:val="00BD6CF9"/>
    <w:rsid w:val="00BF390E"/>
    <w:rsid w:val="00BF58AD"/>
    <w:rsid w:val="00C21889"/>
    <w:rsid w:val="00C23072"/>
    <w:rsid w:val="00C40E2B"/>
    <w:rsid w:val="00C87B32"/>
    <w:rsid w:val="00CB6AB4"/>
    <w:rsid w:val="00CC1B57"/>
    <w:rsid w:val="00CE4328"/>
    <w:rsid w:val="00CF785F"/>
    <w:rsid w:val="00D460B3"/>
    <w:rsid w:val="00D618D5"/>
    <w:rsid w:val="00D74749"/>
    <w:rsid w:val="00DA3EE9"/>
    <w:rsid w:val="00DC439E"/>
    <w:rsid w:val="00DD07D4"/>
    <w:rsid w:val="00DD1C18"/>
    <w:rsid w:val="00DD4EAF"/>
    <w:rsid w:val="00DD6E63"/>
    <w:rsid w:val="00DE0AA8"/>
    <w:rsid w:val="00DE151A"/>
    <w:rsid w:val="00DE1920"/>
    <w:rsid w:val="00DE30A9"/>
    <w:rsid w:val="00E11EED"/>
    <w:rsid w:val="00E31C0A"/>
    <w:rsid w:val="00E3505B"/>
    <w:rsid w:val="00E52F6D"/>
    <w:rsid w:val="00E8553B"/>
    <w:rsid w:val="00E86350"/>
    <w:rsid w:val="00EA1593"/>
    <w:rsid w:val="00F0202D"/>
    <w:rsid w:val="00F02268"/>
    <w:rsid w:val="00F259AF"/>
    <w:rsid w:val="00F35C6E"/>
    <w:rsid w:val="00F74CD4"/>
    <w:rsid w:val="00F86D21"/>
    <w:rsid w:val="00F921D9"/>
    <w:rsid w:val="00FD386B"/>
    <w:rsid w:val="00FD5709"/>
    <w:rsid w:val="00FE0D28"/>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List">
    <w:name w:val="List"/>
    <w:basedOn w:val="BodyText"/>
    <w:qFormat/>
    <w:pPr>
      <w:ind w:left="568" w:hanging="284"/>
    </w:pPr>
  </w:style>
  <w:style w:type="paragraph" w:styleId="ListBullet">
    <w:name w:val="List Bullet"/>
    <w:basedOn w:val="List"/>
    <w:qFormat/>
    <w:pPr>
      <w:numPr>
        <w:numId w:val="2"/>
      </w:numPr>
    </w:pPr>
    <w:rPr>
      <w:lang w:eastAsia="ja-JP"/>
    </w:rPr>
  </w:style>
  <w:style w:type="paragraph" w:styleId="ListBullet2">
    <w:name w:val="List Bullet 2"/>
    <w:basedOn w:val="ListBullet"/>
    <w:qFormat/>
    <w:pPr>
      <w:numPr>
        <w:numId w:val="3"/>
      </w:numPr>
    </w:pPr>
  </w:style>
  <w:style w:type="paragraph" w:styleId="ListBullet3">
    <w:name w:val="List Bullet 3"/>
    <w:basedOn w:val="ListBullet2"/>
    <w:qFormat/>
    <w:pPr>
      <w:numPr>
        <w:numId w:val="4"/>
      </w:numPr>
    </w:pPr>
  </w:style>
  <w:style w:type="paragraph" w:styleId="ListBullet4">
    <w:name w:val="List Bullet 4"/>
    <w:basedOn w:val="ListBullet3"/>
    <w:qFormat/>
    <w:pPr>
      <w:numPr>
        <w:numId w:val="5"/>
      </w:numPr>
    </w:pPr>
  </w:style>
  <w:style w:type="paragraph" w:styleId="ListBullet5">
    <w:name w:val="List Bullet 5"/>
    <w:basedOn w:val="ListBullet4"/>
    <w:qFormat/>
    <w:pPr>
      <w:ind w:left="1418" w:firstLine="0"/>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Bullet5"/>
    <w:qFormat/>
    <w:pPr>
      <w:ind w:left="1702" w:hanging="284"/>
    </w:pPr>
  </w:style>
  <w:style w:type="paragraph" w:styleId="ListNumber2">
    <w:name w:val="List Number 2"/>
    <w:basedOn w:val="ListNumber"/>
    <w:qFormat/>
    <w:pPr>
      <w:numPr>
        <w:numId w:val="6"/>
      </w:numPr>
    </w:pPr>
  </w:style>
  <w:style w:type="paragraph" w:styleId="ListNumber3">
    <w:name w:val="List Number 3"/>
    <w:basedOn w:val="ListNumber2"/>
    <w:qFormat/>
    <w:pPr>
      <w:numPr>
        <w:numId w:val="7"/>
      </w:numPr>
      <w:spacing w:after="0"/>
      <w:contextualSpacing/>
    </w:pPr>
  </w:style>
  <w:style w:type="paragraph" w:styleId="NormalWeb">
    <w:name w:val="Normal (Web)"/>
    <w:basedOn w:val="Normal"/>
    <w:qFormat/>
    <w:rPr>
      <w:rFonts w:ascii="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39"/>
    <w:qFormat/>
    <w:pPr>
      <w:keepNext w:val="0"/>
      <w:spacing w:before="0" w:after="160"/>
      <w:ind w:left="851" w:hanging="851"/>
    </w:pPr>
    <w:rPr>
      <w:sz w:val="20"/>
    </w:rPr>
  </w:style>
  <w:style w:type="paragraph" w:styleId="TOC3">
    <w:name w:val="toc 3"/>
    <w:basedOn w:val="TOC2"/>
    <w:uiPriority w:val="39"/>
    <w:qFormat/>
    <w:pPr>
      <w:ind w:left="1134" w:hanging="1134"/>
    </w:pPr>
  </w:style>
  <w:style w:type="paragraph" w:styleId="TOC4">
    <w:name w:val="toc 4"/>
    <w:basedOn w:val="TOC3"/>
    <w:uiPriority w:val="39"/>
    <w:qFormat/>
    <w:pPr>
      <w:ind w:left="1418" w:hanging="1418"/>
    </w:pPr>
  </w:style>
  <w:style w:type="paragraph" w:styleId="TOC5">
    <w:name w:val="toc 5"/>
    <w:basedOn w:val="TOC4"/>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uiPriority w:val="39"/>
    <w:qFormat/>
    <w:pPr>
      <w:spacing w:before="180"/>
      <w:ind w:left="2693" w:hanging="2693"/>
    </w:pPr>
    <w:rPr>
      <w:b/>
    </w:rPr>
  </w:style>
  <w:style w:type="paragraph" w:styleId="TOC9">
    <w:name w:val="toc 9"/>
    <w:basedOn w:val="TOC8"/>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link w:val="ListParagraph"/>
    <w:uiPriority w:val="34"/>
    <w:qFormat/>
    <w:locked/>
    <w:rPr>
      <w:rFonts w:ascii="Arial" w:eastAsia="Calibri" w:hAnsi="Arial" w:cstheme="minorBidi"/>
      <w:szCs w:val="22"/>
      <w:lang w:val="zh-CN" w:eastAsia="en-US"/>
    </w:rPr>
  </w:style>
  <w:style w:type="paragraph" w:styleId="ListParagraph">
    <w:name w:val="List Paragraph"/>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1">
    <w:name w:val="확인되지 않은 멘션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C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geordie.george@iis.fraunhofer.de" TargetMode="Externa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hongbo.si@samsung.com" TargetMode="Externa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fontTable" Target="fontTable.xm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22767</Words>
  <Characters>129774</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Gopiraju D</cp:lastModifiedBy>
  <cp:revision>24</cp:revision>
  <dcterms:created xsi:type="dcterms:W3CDTF">2025-08-27T20:54:00Z</dcterms:created>
  <dcterms:modified xsi:type="dcterms:W3CDTF">2025-08-28T01:47:00Z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ies>
</file>