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000000">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000000">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000000">
      <w:pPr>
        <w:pStyle w:val="3GPPHeader"/>
      </w:pPr>
      <w:r>
        <w:t>Agenda Item:</w:t>
      </w:r>
      <w:r>
        <w:tab/>
        <w:t>11.5</w:t>
      </w:r>
    </w:p>
    <w:p w14:paraId="54543C82" w14:textId="77777777" w:rsidR="004243D3" w:rsidRDefault="00000000">
      <w:pPr>
        <w:pStyle w:val="3GPPHeader"/>
      </w:pPr>
      <w:r>
        <w:t>Source:</w:t>
      </w:r>
      <w:r>
        <w:tab/>
        <w:t>Moderator (Ericsson)</w:t>
      </w:r>
    </w:p>
    <w:p w14:paraId="3EA2184D" w14:textId="77777777" w:rsidR="004243D3" w:rsidRDefault="00000000">
      <w:pPr>
        <w:pStyle w:val="3GPPHeader"/>
      </w:pPr>
      <w:r>
        <w:t>Title:</w:t>
      </w:r>
      <w:r>
        <w:tab/>
        <w:t>Feature Lead Summary: Idle Mode Energy Efficiency for 6GR</w:t>
      </w:r>
    </w:p>
    <w:p w14:paraId="6B8B1571" w14:textId="77777777" w:rsidR="004243D3" w:rsidRDefault="00000000">
      <w:pPr>
        <w:pStyle w:val="3GPPHeader"/>
      </w:pPr>
      <w:r>
        <w:t>Document for:</w:t>
      </w:r>
      <w:r>
        <w:tab/>
        <w:t>Discussion, Decision</w:t>
      </w:r>
    </w:p>
    <w:p w14:paraId="51C2773A" w14:textId="77777777" w:rsidR="004243D3" w:rsidRDefault="004243D3">
      <w:pPr>
        <w:jc w:val="both"/>
      </w:pPr>
    </w:p>
    <w:p w14:paraId="2C64CA8E" w14:textId="77777777" w:rsidR="004243D3" w:rsidRDefault="00000000">
      <w:pPr>
        <w:pStyle w:val="Heading1"/>
        <w:jc w:val="both"/>
        <w:rPr>
          <w:lang w:val="en-US"/>
        </w:rPr>
      </w:pPr>
      <w:r>
        <w:rPr>
          <w:lang w:val="en-US"/>
        </w:rPr>
        <w:t>Introduction</w:t>
      </w:r>
    </w:p>
    <w:p w14:paraId="31BB854D" w14:textId="77777777" w:rsidR="004243D3" w:rsidRDefault="00000000">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000000">
      <w:pPr>
        <w:pStyle w:val="Heading2"/>
      </w:pPr>
      <w:r>
        <w:t>Division among FLs</w:t>
      </w:r>
    </w:p>
    <w:p w14:paraId="46498DB9" w14:textId="77777777" w:rsidR="004243D3" w:rsidRDefault="00000000">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000000">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000000">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000000">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000000">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000000">
            <w:pPr>
              <w:rPr>
                <w:szCs w:val="20"/>
                <w:lang w:val="en-GB" w:eastAsia="zh-TW"/>
              </w:rPr>
            </w:pPr>
            <w:r>
              <w:rPr>
                <w:szCs w:val="20"/>
                <w:lang w:val="en-GB" w:eastAsia="zh-TW"/>
              </w:rPr>
              <w:t>SIB1/system information</w:t>
            </w:r>
          </w:p>
        </w:tc>
        <w:tc>
          <w:tcPr>
            <w:tcW w:w="4814" w:type="dxa"/>
          </w:tcPr>
          <w:p w14:paraId="21EACA1E" w14:textId="77777777" w:rsidR="004243D3" w:rsidRDefault="00000000">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000000">
            <w:pPr>
              <w:rPr>
                <w:szCs w:val="20"/>
                <w:lang w:val="en-GB" w:eastAsia="zh-TW"/>
              </w:rPr>
            </w:pPr>
            <w:r>
              <w:rPr>
                <w:szCs w:val="20"/>
                <w:lang w:val="en-GB" w:eastAsia="zh-TW"/>
              </w:rPr>
              <w:t>WUS/WUR</w:t>
            </w:r>
          </w:p>
        </w:tc>
        <w:tc>
          <w:tcPr>
            <w:tcW w:w="4814" w:type="dxa"/>
          </w:tcPr>
          <w:p w14:paraId="5ED62786" w14:textId="77777777" w:rsidR="004243D3" w:rsidRDefault="00000000">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000000">
            <w:pPr>
              <w:rPr>
                <w:szCs w:val="20"/>
                <w:lang w:val="en-GB" w:eastAsia="zh-TW"/>
              </w:rPr>
            </w:pPr>
            <w:r>
              <w:rPr>
                <w:szCs w:val="20"/>
                <w:lang w:val="en-GB" w:eastAsia="zh-TW"/>
              </w:rPr>
              <w:t>Cell DTX/DRX</w:t>
            </w:r>
          </w:p>
        </w:tc>
        <w:tc>
          <w:tcPr>
            <w:tcW w:w="4814" w:type="dxa"/>
          </w:tcPr>
          <w:p w14:paraId="28D34297" w14:textId="77777777" w:rsidR="004243D3" w:rsidRDefault="00000000">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000000">
            <w:pPr>
              <w:rPr>
                <w:szCs w:val="20"/>
                <w:lang w:val="en-GB" w:eastAsia="zh-TW"/>
              </w:rPr>
            </w:pPr>
            <w:r>
              <w:rPr>
                <w:szCs w:val="20"/>
                <w:lang w:val="en-GB" w:eastAsia="zh-TW"/>
              </w:rPr>
              <w:t>Idle mode metrics and scenarios</w:t>
            </w:r>
          </w:p>
        </w:tc>
        <w:tc>
          <w:tcPr>
            <w:tcW w:w="4814" w:type="dxa"/>
          </w:tcPr>
          <w:p w14:paraId="7D4951FC" w14:textId="77777777" w:rsidR="004243D3" w:rsidRDefault="00000000">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000000">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000000">
      <w:pPr>
        <w:pStyle w:val="Heading2"/>
      </w:pPr>
      <w:r>
        <w:t>Work plan</w:t>
      </w:r>
    </w:p>
    <w:p w14:paraId="49F95E6D" w14:textId="77777777" w:rsidR="004243D3" w:rsidRDefault="00000000">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000000">
            <w:pPr>
              <w:rPr>
                <w:rFonts w:cs="Arial"/>
                <w:szCs w:val="20"/>
                <w:lang w:val="de-DE" w:eastAsia="ja-JP"/>
              </w:rPr>
            </w:pPr>
            <w:r>
              <w:rPr>
                <w:rFonts w:cs="Arial"/>
                <w:szCs w:val="20"/>
                <w:lang w:val="de-DE" w:eastAsia="ja-JP"/>
              </w:rPr>
              <w:lastRenderedPageBreak/>
              <w:t>RAN1#122 (8 TU)</w:t>
            </w:r>
          </w:p>
          <w:p w14:paraId="1CFEE30C"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000000">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000000">
            <w:pPr>
              <w:rPr>
                <w:rFonts w:cs="Arial"/>
                <w:szCs w:val="20"/>
                <w:lang w:val="de-DE" w:eastAsia="ja-JP"/>
              </w:rPr>
            </w:pPr>
            <w:r>
              <w:rPr>
                <w:rFonts w:cs="Arial"/>
                <w:szCs w:val="20"/>
                <w:lang w:val="de-DE" w:eastAsia="ja-JP"/>
              </w:rPr>
              <w:t>RAN1#122bis (10 TU)</w:t>
            </w:r>
          </w:p>
          <w:p w14:paraId="62CD1C70"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000000">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000000">
            <w:pPr>
              <w:rPr>
                <w:rFonts w:cs="Arial"/>
                <w:szCs w:val="20"/>
                <w:lang w:val="de-DE" w:eastAsia="ja-JP"/>
              </w:rPr>
            </w:pPr>
            <w:r>
              <w:rPr>
                <w:rFonts w:cs="Arial"/>
                <w:szCs w:val="20"/>
                <w:lang w:val="de-DE" w:eastAsia="ja-JP"/>
              </w:rPr>
              <w:t>RAN1#123 (10 TU)</w:t>
            </w:r>
          </w:p>
          <w:p w14:paraId="0F04E36F"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000000">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00000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000000">
      <w:pPr>
        <w:jc w:val="both"/>
        <w:rPr>
          <w:b/>
          <w:lang w:eastAsia="ja-JP"/>
        </w:rPr>
      </w:pPr>
      <w:r>
        <w:rPr>
          <w:lang w:eastAsia="ja-JP"/>
        </w:rPr>
        <w:t>The FL’s detailed deconstruction of the work plan is to divide the work into the following parts:</w:t>
      </w:r>
    </w:p>
    <w:p w14:paraId="3CF2F4D5" w14:textId="77777777" w:rsidR="004243D3" w:rsidRDefault="00000000">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000000">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000000">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000000">
      <w:pPr>
        <w:pStyle w:val="Heading1"/>
      </w:pPr>
      <w:r>
        <w:t>Discussion</w:t>
      </w:r>
    </w:p>
    <w:p w14:paraId="05ED61F9" w14:textId="77777777" w:rsidR="004243D3" w:rsidRDefault="00000000">
      <w:pPr>
        <w:pStyle w:val="Heading2"/>
      </w:pPr>
      <w:r>
        <w:t>Day 1 functionality</w:t>
      </w:r>
    </w:p>
    <w:p w14:paraId="7ED44F3E" w14:textId="77777777" w:rsidR="004243D3" w:rsidRDefault="00000000">
      <w:pPr>
        <w:pStyle w:val="Heading3"/>
      </w:pPr>
      <w:r>
        <w:t>Companies’ views</w:t>
      </w:r>
    </w:p>
    <w:p w14:paraId="31F0E9CC" w14:textId="77777777" w:rsidR="004243D3" w:rsidRDefault="00000000">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000000">
            <w:pPr>
              <w:rPr>
                <w:b/>
                <w:szCs w:val="20"/>
                <w:lang w:val="de-DE" w:eastAsia="ja-JP"/>
              </w:rPr>
            </w:pPr>
            <w:r>
              <w:rPr>
                <w:b/>
                <w:szCs w:val="20"/>
                <w:lang w:val="de-DE" w:eastAsia="ja-JP"/>
              </w:rPr>
              <w:t>Nokia - R1-2505131</w:t>
            </w:r>
          </w:p>
          <w:p w14:paraId="51FCEEDE" w14:textId="77777777" w:rsidR="004243D3" w:rsidRPr="00861F03" w:rsidRDefault="00000000">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000000">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000000">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000000">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000000">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000000">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000000">
            <w:pPr>
              <w:rPr>
                <w:b/>
                <w:szCs w:val="20"/>
                <w:lang w:val="de-DE" w:eastAsia="ja-JP"/>
              </w:rPr>
            </w:pPr>
            <w:r>
              <w:rPr>
                <w:b/>
                <w:szCs w:val="20"/>
                <w:lang w:val="de-DE" w:eastAsia="ja-JP"/>
              </w:rPr>
              <w:t>FUTUREWEI - R1-2505145</w:t>
            </w:r>
          </w:p>
          <w:p w14:paraId="1264A9AA" w14:textId="77777777" w:rsidR="004243D3" w:rsidRPr="00861F03" w:rsidRDefault="00000000">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000000">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000000">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000000">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000000">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000000">
            <w:pPr>
              <w:numPr>
                <w:ilvl w:val="0"/>
                <w:numId w:val="14"/>
              </w:numPr>
              <w:rPr>
                <w:szCs w:val="20"/>
                <w:lang w:eastAsia="ja-JP"/>
              </w:rPr>
            </w:pPr>
            <w:r w:rsidRPr="00861F03">
              <w:rPr>
                <w:b/>
                <w:szCs w:val="20"/>
                <w:lang w:eastAsia="ja-JP"/>
              </w:rPr>
              <w:t>Proposal 4</w:t>
            </w:r>
            <w:r w:rsidRPr="00861F03">
              <w:rPr>
                <w:szCs w:val="20"/>
                <w:lang w:eastAsia="ja-JP"/>
              </w:rPr>
              <w:t xml:space="preserve">: Adopt and further enhance from day one the </w:t>
            </w:r>
            <w:proofErr w:type="spellStart"/>
            <w:r w:rsidRPr="00861F03">
              <w:rPr>
                <w:szCs w:val="20"/>
                <w:lang w:eastAsia="ja-JP"/>
              </w:rPr>
              <w:t>gNB</w:t>
            </w:r>
            <w:proofErr w:type="spellEnd"/>
            <w:r w:rsidRPr="00861F03">
              <w:rPr>
                <w:szCs w:val="20"/>
                <w:lang w:eastAsia="ja-JP"/>
              </w:rPr>
              <w:t xml:space="preserve"> power saving solutions developed in 5G (e.g., 5G NES features </w:t>
            </w:r>
            <w:proofErr w:type="spellStart"/>
            <w:r w:rsidRPr="00861F03">
              <w:rPr>
                <w:szCs w:val="20"/>
                <w:lang w:eastAsia="ja-JP"/>
              </w:rPr>
              <w:t>SCell</w:t>
            </w:r>
            <w:proofErr w:type="spellEnd"/>
            <w:r w:rsidRPr="00861F03">
              <w:rPr>
                <w:szCs w:val="20"/>
                <w:lang w:eastAsia="ja-JP"/>
              </w:rPr>
              <w:t xml:space="preserve"> with on-demand SSB or no SSB, on-demand SIB1, Cell DTX/DRX, etc.).</w:t>
            </w:r>
          </w:p>
          <w:p w14:paraId="501D8781" w14:textId="77777777" w:rsidR="004243D3" w:rsidRDefault="00000000">
            <w:pPr>
              <w:rPr>
                <w:b/>
                <w:szCs w:val="20"/>
                <w:lang w:val="de-DE" w:eastAsia="ja-JP"/>
              </w:rPr>
            </w:pPr>
            <w:r>
              <w:rPr>
                <w:b/>
                <w:szCs w:val="20"/>
                <w:lang w:val="de-DE" w:eastAsia="ja-JP"/>
              </w:rPr>
              <w:t>Huawei, HiSilicon - R1-2505187</w:t>
            </w:r>
          </w:p>
          <w:p w14:paraId="17E44ED6" w14:textId="77777777" w:rsidR="004243D3" w:rsidRPr="00861F03" w:rsidRDefault="00000000">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000000">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000000">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000000">
            <w:pPr>
              <w:numPr>
                <w:ilvl w:val="0"/>
                <w:numId w:val="15"/>
              </w:numPr>
              <w:rPr>
                <w:szCs w:val="20"/>
                <w:lang w:eastAsia="ja-JP"/>
              </w:rPr>
            </w:pPr>
            <w:r w:rsidRPr="00861F03">
              <w:rPr>
                <w:b/>
                <w:szCs w:val="20"/>
                <w:lang w:eastAsia="ja-JP"/>
              </w:rPr>
              <w:t>Proposal 2</w:t>
            </w:r>
            <w:r w:rsidRPr="00861F03">
              <w:rPr>
                <w:szCs w:val="20"/>
                <w:lang w:eastAsia="ja-JP"/>
              </w:rPr>
              <w:t xml:space="preserve">: NES designs for single carrier deployment should be first studied in Day 1, </w:t>
            </w:r>
            <w:proofErr w:type="gramStart"/>
            <w:r w:rsidRPr="00861F03">
              <w:rPr>
                <w:szCs w:val="20"/>
                <w:lang w:eastAsia="ja-JP"/>
              </w:rPr>
              <w:t>in order to</w:t>
            </w:r>
            <w:proofErr w:type="gramEnd"/>
            <w:r w:rsidRPr="00861F03">
              <w:rPr>
                <w:szCs w:val="20"/>
                <w:lang w:eastAsia="ja-JP"/>
              </w:rPr>
              <w:t xml:space="preserve">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000000">
            <w:pPr>
              <w:rPr>
                <w:b/>
                <w:szCs w:val="20"/>
                <w:lang w:val="de-DE" w:eastAsia="ja-JP"/>
              </w:rPr>
            </w:pPr>
            <w:r>
              <w:rPr>
                <w:b/>
                <w:szCs w:val="20"/>
                <w:lang w:val="de-DE" w:eastAsia="ja-JP"/>
              </w:rPr>
              <w:t>Ofinno - R1-2505677</w:t>
            </w:r>
          </w:p>
          <w:p w14:paraId="43034443" w14:textId="77777777" w:rsidR="004243D3" w:rsidRPr="00861F03" w:rsidRDefault="00000000">
            <w:pPr>
              <w:numPr>
                <w:ilvl w:val="0"/>
                <w:numId w:val="16"/>
              </w:numPr>
              <w:rPr>
                <w:szCs w:val="20"/>
                <w:lang w:eastAsia="ja-JP"/>
              </w:rPr>
            </w:pPr>
            <w:r w:rsidRPr="00861F03">
              <w:rPr>
                <w:b/>
                <w:szCs w:val="20"/>
                <w:lang w:eastAsia="ja-JP"/>
              </w:rPr>
              <w:t>Proposal 4</w:t>
            </w:r>
            <w:r w:rsidRPr="00861F03">
              <w:rPr>
                <w:szCs w:val="20"/>
                <w:lang w:eastAsia="ja-JP"/>
              </w:rPr>
              <w:t xml:space="preserve">: 6GR should support cell DTX/DRX for </w:t>
            </w:r>
            <w:proofErr w:type="spellStart"/>
            <w:r w:rsidRPr="00861F03">
              <w:rPr>
                <w:szCs w:val="20"/>
                <w:lang w:eastAsia="ja-JP"/>
              </w:rPr>
              <w:t>PCell</w:t>
            </w:r>
            <w:proofErr w:type="spellEnd"/>
            <w:r w:rsidRPr="00861F03">
              <w:rPr>
                <w:szCs w:val="20"/>
                <w:lang w:eastAsia="ja-JP"/>
              </w:rPr>
              <w:t xml:space="preserve"> and </w:t>
            </w:r>
            <w:proofErr w:type="spellStart"/>
            <w:r w:rsidRPr="00861F03">
              <w:rPr>
                <w:szCs w:val="20"/>
                <w:lang w:eastAsia="ja-JP"/>
              </w:rPr>
              <w:t>SCell</w:t>
            </w:r>
            <w:proofErr w:type="spellEnd"/>
            <w:r w:rsidRPr="00861F03">
              <w:rPr>
                <w:szCs w:val="20"/>
                <w:lang w:eastAsia="ja-JP"/>
              </w:rPr>
              <w:t xml:space="preserve"> from day-1.</w:t>
            </w:r>
          </w:p>
          <w:p w14:paraId="6F5E9661" w14:textId="77777777" w:rsidR="004243D3" w:rsidRDefault="00000000">
            <w:pPr>
              <w:rPr>
                <w:b/>
                <w:szCs w:val="20"/>
                <w:lang w:val="de-DE" w:eastAsia="ja-JP"/>
              </w:rPr>
            </w:pPr>
            <w:r>
              <w:rPr>
                <w:b/>
                <w:szCs w:val="20"/>
                <w:lang w:val="de-DE" w:eastAsia="ja-JP"/>
              </w:rPr>
              <w:t>TCL - R1-2505698</w:t>
            </w:r>
          </w:p>
          <w:p w14:paraId="1ABBF17D" w14:textId="77777777" w:rsidR="004243D3" w:rsidRPr="00861F03" w:rsidRDefault="00000000">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000000">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000000">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000000">
            <w:pPr>
              <w:rPr>
                <w:b/>
                <w:szCs w:val="20"/>
                <w:lang w:val="de-DE" w:eastAsia="ja-JP"/>
              </w:rPr>
            </w:pPr>
            <w:r>
              <w:rPr>
                <w:b/>
                <w:szCs w:val="20"/>
                <w:lang w:val="de-DE" w:eastAsia="ja-JP"/>
              </w:rPr>
              <w:t>Apple - R1-2505917</w:t>
            </w:r>
          </w:p>
          <w:p w14:paraId="49F6FA3E" w14:textId="77777777" w:rsidR="004243D3" w:rsidRPr="00861F03" w:rsidRDefault="00000000">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000000">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000000">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000000">
            <w:pPr>
              <w:rPr>
                <w:b/>
                <w:szCs w:val="20"/>
                <w:lang w:val="de-DE" w:eastAsia="ja-JP"/>
              </w:rPr>
            </w:pPr>
            <w:r>
              <w:rPr>
                <w:b/>
                <w:szCs w:val="20"/>
                <w:lang w:val="de-DE" w:eastAsia="ja-JP"/>
              </w:rPr>
              <w:t>Lenovo - R1-2505995</w:t>
            </w:r>
          </w:p>
          <w:p w14:paraId="5DA82192" w14:textId="77777777" w:rsidR="004243D3" w:rsidRPr="00861F03" w:rsidRDefault="00000000">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000000">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000000">
            <w:pPr>
              <w:numPr>
                <w:ilvl w:val="1"/>
                <w:numId w:val="19"/>
              </w:numPr>
              <w:rPr>
                <w:szCs w:val="20"/>
                <w:lang w:val="de-DE" w:eastAsia="ja-JP"/>
              </w:rPr>
            </w:pPr>
            <w:r>
              <w:rPr>
                <w:szCs w:val="20"/>
                <w:lang w:val="de-DE" w:eastAsia="ja-JP"/>
              </w:rPr>
              <w:t>Time domain technique</w:t>
            </w:r>
          </w:p>
          <w:p w14:paraId="481F99BC" w14:textId="77777777" w:rsidR="004243D3" w:rsidRDefault="00000000">
            <w:pPr>
              <w:numPr>
                <w:ilvl w:val="1"/>
                <w:numId w:val="19"/>
              </w:numPr>
              <w:rPr>
                <w:szCs w:val="20"/>
                <w:lang w:val="de-DE" w:eastAsia="ja-JP"/>
              </w:rPr>
            </w:pPr>
            <w:r>
              <w:rPr>
                <w:szCs w:val="20"/>
                <w:lang w:val="de-DE" w:eastAsia="ja-JP"/>
              </w:rPr>
              <w:t>Frequency domain technique</w:t>
            </w:r>
          </w:p>
          <w:p w14:paraId="7F59A4DF" w14:textId="77777777" w:rsidR="004243D3" w:rsidRDefault="00000000">
            <w:pPr>
              <w:numPr>
                <w:ilvl w:val="1"/>
                <w:numId w:val="19"/>
              </w:numPr>
              <w:rPr>
                <w:szCs w:val="20"/>
                <w:lang w:val="de-DE" w:eastAsia="ja-JP"/>
              </w:rPr>
            </w:pPr>
            <w:r>
              <w:rPr>
                <w:szCs w:val="20"/>
                <w:lang w:val="de-DE" w:eastAsia="ja-JP"/>
              </w:rPr>
              <w:t>Spatial domain technique</w:t>
            </w:r>
          </w:p>
          <w:p w14:paraId="2D170E93" w14:textId="77777777" w:rsidR="004243D3" w:rsidRDefault="00000000">
            <w:pPr>
              <w:numPr>
                <w:ilvl w:val="1"/>
                <w:numId w:val="19"/>
              </w:numPr>
              <w:rPr>
                <w:szCs w:val="20"/>
                <w:lang w:val="de-DE" w:eastAsia="ja-JP"/>
              </w:rPr>
            </w:pPr>
            <w:r>
              <w:rPr>
                <w:szCs w:val="20"/>
                <w:lang w:val="de-DE" w:eastAsia="ja-JP"/>
              </w:rPr>
              <w:t>Measurement relaxations</w:t>
            </w:r>
          </w:p>
          <w:p w14:paraId="6896F823" w14:textId="77777777" w:rsidR="004243D3" w:rsidRDefault="00000000">
            <w:pPr>
              <w:numPr>
                <w:ilvl w:val="1"/>
                <w:numId w:val="19"/>
              </w:numPr>
              <w:rPr>
                <w:szCs w:val="20"/>
                <w:lang w:val="de-DE" w:eastAsia="ja-JP"/>
              </w:rPr>
            </w:pPr>
            <w:r>
              <w:rPr>
                <w:szCs w:val="20"/>
                <w:lang w:val="de-DE" w:eastAsia="ja-JP"/>
              </w:rPr>
              <w:t>Processing domain technique</w:t>
            </w:r>
          </w:p>
          <w:p w14:paraId="02BA55A6" w14:textId="77777777" w:rsidR="004243D3" w:rsidRDefault="00000000">
            <w:pPr>
              <w:rPr>
                <w:b/>
                <w:szCs w:val="20"/>
                <w:lang w:val="de-DE" w:eastAsia="ja-JP"/>
              </w:rPr>
            </w:pPr>
            <w:r>
              <w:rPr>
                <w:b/>
                <w:szCs w:val="20"/>
                <w:lang w:val="de-DE" w:eastAsia="ja-JP"/>
              </w:rPr>
              <w:t>CMCC - R1-2506101</w:t>
            </w:r>
          </w:p>
          <w:p w14:paraId="4174693E" w14:textId="77777777" w:rsidR="004243D3" w:rsidRPr="00861F03" w:rsidRDefault="00000000">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000000">
            <w:pPr>
              <w:rPr>
                <w:b/>
                <w:szCs w:val="20"/>
                <w:lang w:val="de-DE" w:eastAsia="ja-JP"/>
              </w:rPr>
            </w:pPr>
            <w:r>
              <w:rPr>
                <w:b/>
                <w:szCs w:val="20"/>
                <w:lang w:val="de-DE" w:eastAsia="ja-JP"/>
              </w:rPr>
              <w:t>Vodafone, Bouygues Telecom, Deutsche Telekom - R1-2506134</w:t>
            </w:r>
          </w:p>
          <w:p w14:paraId="675849BE" w14:textId="77777777" w:rsidR="004243D3" w:rsidRPr="00861F03" w:rsidRDefault="00000000">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000000">
            <w:pPr>
              <w:rPr>
                <w:b/>
                <w:szCs w:val="20"/>
                <w:lang w:val="de-DE" w:eastAsia="ja-JP"/>
              </w:rPr>
            </w:pPr>
            <w:r>
              <w:rPr>
                <w:b/>
                <w:szCs w:val="20"/>
                <w:lang w:val="de-DE" w:eastAsia="ja-JP"/>
              </w:rPr>
              <w:t>InterDigital - R1-2506146</w:t>
            </w:r>
          </w:p>
          <w:p w14:paraId="6A138B96" w14:textId="77777777" w:rsidR="004243D3" w:rsidRPr="00861F03" w:rsidRDefault="00000000">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000000">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000000">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000000">
            <w:pPr>
              <w:numPr>
                <w:ilvl w:val="1"/>
                <w:numId w:val="22"/>
              </w:numPr>
              <w:rPr>
                <w:szCs w:val="20"/>
                <w:lang w:eastAsia="ja-JP"/>
              </w:rPr>
            </w:pPr>
            <w:r w:rsidRPr="00861F03">
              <w:rPr>
                <w:szCs w:val="20"/>
                <w:lang w:eastAsia="ja-JP"/>
              </w:rPr>
              <w:t>Joint NW and UE energy saving</w:t>
            </w:r>
          </w:p>
          <w:p w14:paraId="1E5928C3" w14:textId="77777777" w:rsidR="004243D3" w:rsidRDefault="00000000">
            <w:pPr>
              <w:numPr>
                <w:ilvl w:val="1"/>
                <w:numId w:val="22"/>
              </w:numPr>
              <w:rPr>
                <w:szCs w:val="20"/>
                <w:lang w:val="de-DE" w:eastAsia="ja-JP"/>
              </w:rPr>
            </w:pPr>
            <w:r>
              <w:rPr>
                <w:szCs w:val="20"/>
                <w:lang w:val="de-DE" w:eastAsia="ja-JP"/>
              </w:rPr>
              <w:t>Study all energy saving domains</w:t>
            </w:r>
          </w:p>
          <w:p w14:paraId="5D7D7883" w14:textId="77777777" w:rsidR="004243D3" w:rsidRDefault="00000000">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000000">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000000">
            <w:pPr>
              <w:rPr>
                <w:b/>
                <w:szCs w:val="20"/>
                <w:lang w:val="de-DE" w:eastAsia="ja-JP"/>
              </w:rPr>
            </w:pPr>
            <w:r>
              <w:rPr>
                <w:b/>
                <w:szCs w:val="20"/>
                <w:lang w:val="de-DE" w:eastAsia="ja-JP"/>
              </w:rPr>
              <w:t>SK Telecom - R1-2506152</w:t>
            </w:r>
          </w:p>
          <w:p w14:paraId="0FF4548A" w14:textId="77777777" w:rsidR="004243D3" w:rsidRPr="00861F03" w:rsidRDefault="00000000">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000000">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000000">
            <w:pPr>
              <w:numPr>
                <w:ilvl w:val="1"/>
                <w:numId w:val="23"/>
              </w:numPr>
              <w:rPr>
                <w:szCs w:val="20"/>
                <w:lang w:val="de-DE" w:eastAsia="ja-JP"/>
              </w:rPr>
            </w:pPr>
            <w:r>
              <w:rPr>
                <w:szCs w:val="20"/>
                <w:lang w:val="de-DE" w:eastAsia="ja-JP"/>
              </w:rPr>
              <w:t>Enhanced BWP mechanism</w:t>
            </w:r>
          </w:p>
          <w:p w14:paraId="22343CCF" w14:textId="77777777" w:rsidR="004243D3" w:rsidRPr="00861F03" w:rsidRDefault="00000000">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000000">
            <w:pPr>
              <w:numPr>
                <w:ilvl w:val="1"/>
                <w:numId w:val="23"/>
              </w:numPr>
              <w:rPr>
                <w:szCs w:val="20"/>
                <w:lang w:val="de-DE" w:eastAsia="ja-JP"/>
              </w:rPr>
            </w:pPr>
            <w:r>
              <w:rPr>
                <w:szCs w:val="20"/>
                <w:lang w:val="de-DE" w:eastAsia="ja-JP"/>
              </w:rPr>
              <w:t>Reduced RRM measurement</w:t>
            </w:r>
          </w:p>
          <w:p w14:paraId="27909F0D" w14:textId="77777777" w:rsidR="004243D3" w:rsidRDefault="00000000">
            <w:pPr>
              <w:numPr>
                <w:ilvl w:val="1"/>
                <w:numId w:val="23"/>
              </w:numPr>
              <w:rPr>
                <w:szCs w:val="20"/>
                <w:lang w:val="de-DE" w:eastAsia="ja-JP"/>
              </w:rPr>
            </w:pPr>
            <w:r>
              <w:rPr>
                <w:szCs w:val="20"/>
                <w:lang w:val="de-DE" w:eastAsia="ja-JP"/>
              </w:rPr>
              <w:t>PEI</w:t>
            </w:r>
          </w:p>
          <w:p w14:paraId="72326B25" w14:textId="77777777" w:rsidR="004243D3" w:rsidRDefault="00000000">
            <w:pPr>
              <w:rPr>
                <w:b/>
                <w:szCs w:val="20"/>
                <w:lang w:val="de-DE" w:eastAsia="ja-JP"/>
              </w:rPr>
            </w:pPr>
            <w:r>
              <w:rPr>
                <w:b/>
                <w:szCs w:val="20"/>
                <w:lang w:val="de-DE" w:eastAsia="ja-JP"/>
              </w:rPr>
              <w:t>AT&amp;T - R1-2506237</w:t>
            </w:r>
          </w:p>
          <w:p w14:paraId="134557D7" w14:textId="77777777" w:rsidR="004243D3" w:rsidRPr="00861F03" w:rsidRDefault="00000000">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000000">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000000">
            <w:pPr>
              <w:rPr>
                <w:b/>
                <w:szCs w:val="20"/>
                <w:lang w:val="de-DE" w:eastAsia="ja-JP"/>
              </w:rPr>
            </w:pPr>
            <w:r>
              <w:rPr>
                <w:b/>
                <w:szCs w:val="20"/>
                <w:lang w:val="de-DE" w:eastAsia="ja-JP"/>
              </w:rPr>
              <w:t>IIT Kanpur - R1-2506392</w:t>
            </w:r>
          </w:p>
          <w:p w14:paraId="580595ED" w14:textId="77777777" w:rsidR="004243D3" w:rsidRPr="00861F03" w:rsidRDefault="00000000">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000000">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000000">
      <w:pPr>
        <w:pStyle w:val="Heading3"/>
      </w:pPr>
      <w:r>
        <w:t>Summary</w:t>
      </w:r>
    </w:p>
    <w:p w14:paraId="49F5BEF0" w14:textId="77777777" w:rsidR="004243D3" w:rsidRDefault="00000000">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000000">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000000">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000000">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000000">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000000">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00000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000000">
      <w:pPr>
        <w:pStyle w:val="Heading3"/>
      </w:pPr>
      <w:r>
        <w:t>1</w:t>
      </w:r>
      <w:r>
        <w:rPr>
          <w:vertAlign w:val="superscript"/>
        </w:rPr>
        <w:t>st</w:t>
      </w:r>
      <w:r>
        <w:t xml:space="preserve"> round of FL comments and proposals</w:t>
      </w:r>
    </w:p>
    <w:p w14:paraId="0C8D02A7" w14:textId="77777777" w:rsidR="004243D3" w:rsidRDefault="0000000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000000">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000000">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6"/>
        <w:gridCol w:w="7202"/>
      </w:tblGrid>
      <w:tr w:rsidR="004243D3" w14:paraId="2764FDF2" w14:textId="77777777" w:rsidTr="00B21F99">
        <w:tc>
          <w:tcPr>
            <w:tcW w:w="2426" w:type="dxa"/>
            <w:shd w:val="clear" w:color="auto" w:fill="FFC000" w:themeFill="accent4"/>
          </w:tcPr>
          <w:p w14:paraId="7348BB03"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000000">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000000">
            <w:pPr>
              <w:rPr>
                <w:szCs w:val="20"/>
                <w:lang w:val="de-DE"/>
              </w:rPr>
            </w:pPr>
            <w:r>
              <w:rPr>
                <w:szCs w:val="20"/>
                <w:lang w:val="de-DE"/>
              </w:rPr>
              <w:t>Google</w:t>
            </w:r>
          </w:p>
        </w:tc>
        <w:tc>
          <w:tcPr>
            <w:tcW w:w="7202" w:type="dxa"/>
          </w:tcPr>
          <w:p w14:paraId="03ED681D" w14:textId="77777777" w:rsidR="004243D3" w:rsidRPr="00B21F99" w:rsidRDefault="00000000">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000000">
            <w:pPr>
              <w:rPr>
                <w:szCs w:val="20"/>
                <w:lang w:val="de-DE"/>
              </w:rPr>
            </w:pPr>
            <w:r>
              <w:rPr>
                <w:szCs w:val="20"/>
                <w:lang w:val="de-DE"/>
              </w:rPr>
              <w:t>InterDigital</w:t>
            </w:r>
          </w:p>
        </w:tc>
        <w:tc>
          <w:tcPr>
            <w:tcW w:w="7202" w:type="dxa"/>
          </w:tcPr>
          <w:p w14:paraId="33B83B75" w14:textId="77777777" w:rsidR="004243D3" w:rsidRDefault="00000000">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000000">
            <w:pPr>
              <w:rPr>
                <w:rFonts w:eastAsia="宋体"/>
                <w:szCs w:val="20"/>
                <w:lang w:val="de-DE" w:eastAsia="zh-CN"/>
              </w:rPr>
            </w:pPr>
            <w:r>
              <w:rPr>
                <w:rFonts w:eastAsia="宋体"/>
                <w:szCs w:val="20"/>
                <w:lang w:val="de-DE" w:eastAsia="zh-CN"/>
              </w:rPr>
              <w:t>TCL</w:t>
            </w:r>
          </w:p>
        </w:tc>
        <w:tc>
          <w:tcPr>
            <w:tcW w:w="7202" w:type="dxa"/>
          </w:tcPr>
          <w:p w14:paraId="41385C14" w14:textId="77777777" w:rsidR="004243D3" w:rsidRPr="00B21F99" w:rsidRDefault="00000000">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000000">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000000">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000000">
            <w:pPr>
              <w:rPr>
                <w:rFonts w:eastAsia="DengXian"/>
                <w:szCs w:val="20"/>
                <w:lang w:val="de-DE" w:eastAsia="zh-CN"/>
              </w:rPr>
            </w:pPr>
            <w:r>
              <w:rPr>
                <w:szCs w:val="20"/>
                <w:lang w:val="de-DE"/>
              </w:rPr>
              <w:t>Panasonic</w:t>
            </w:r>
          </w:p>
        </w:tc>
        <w:tc>
          <w:tcPr>
            <w:tcW w:w="7202" w:type="dxa"/>
          </w:tcPr>
          <w:p w14:paraId="7FB717D0" w14:textId="77777777" w:rsidR="004243D3" w:rsidRPr="00B21F99" w:rsidRDefault="00000000">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000000">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000000">
            <w:pPr>
              <w:rPr>
                <w:szCs w:val="20"/>
                <w:lang w:val="de-DE"/>
              </w:rPr>
            </w:pPr>
            <w:r>
              <w:rPr>
                <w:szCs w:val="20"/>
                <w:lang w:val="de-DE"/>
              </w:rPr>
              <w:lastRenderedPageBreak/>
              <w:t>Qualcomm</w:t>
            </w:r>
          </w:p>
        </w:tc>
        <w:tc>
          <w:tcPr>
            <w:tcW w:w="7202" w:type="dxa"/>
          </w:tcPr>
          <w:p w14:paraId="5FCCD20A" w14:textId="77777777" w:rsidR="004243D3" w:rsidRPr="00B21F99" w:rsidRDefault="00000000">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000000">
            <w:pPr>
              <w:rPr>
                <w:szCs w:val="20"/>
              </w:rPr>
            </w:pPr>
            <w:r w:rsidRPr="00B21F99">
              <w:rPr>
                <w:szCs w:val="20"/>
              </w:rPr>
              <w:t>If majority would like to make some conclusion, we suggest the following updated proposal:</w:t>
            </w:r>
          </w:p>
          <w:p w14:paraId="2D9713E5"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000000">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000000">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000000">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000000">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000000">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000000">
            <w:pPr>
              <w:rPr>
                <w:rFonts w:eastAsiaTheme="minorEastAsia"/>
                <w:szCs w:val="20"/>
                <w:lang w:val="de-DE" w:eastAsia="ja-JP"/>
              </w:rPr>
            </w:pPr>
            <w:r>
              <w:rPr>
                <w:lang w:val="de-DE"/>
              </w:rPr>
              <w:t>Fainity</w:t>
            </w:r>
          </w:p>
        </w:tc>
        <w:tc>
          <w:tcPr>
            <w:tcW w:w="7202" w:type="dxa"/>
          </w:tcPr>
          <w:p w14:paraId="189BC292" w14:textId="77777777" w:rsidR="004243D3" w:rsidRPr="00B21F99" w:rsidRDefault="00000000">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000000">
            <w:pPr>
              <w:rPr>
                <w:lang w:val="de-DE"/>
              </w:rPr>
            </w:pPr>
            <w:r>
              <w:rPr>
                <w:szCs w:val="20"/>
                <w:lang w:val="de-DE"/>
              </w:rPr>
              <w:t>Ofinno</w:t>
            </w:r>
          </w:p>
        </w:tc>
        <w:tc>
          <w:tcPr>
            <w:tcW w:w="7202" w:type="dxa"/>
          </w:tcPr>
          <w:p w14:paraId="418F0133" w14:textId="77777777" w:rsidR="004243D3" w:rsidRDefault="00000000">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000000">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000000">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000000">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000000">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000000">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000000">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000000">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000000">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000000">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000000">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000000">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000000">
            <w:pPr>
              <w:rPr>
                <w:lang w:val="de-DE"/>
              </w:rPr>
            </w:pPr>
            <w:r>
              <w:rPr>
                <w:rFonts w:eastAsia="Malgun Gothic" w:hint="eastAsia"/>
                <w:szCs w:val="20"/>
                <w:lang w:val="de-DE" w:eastAsia="ko-KR"/>
              </w:rPr>
              <w:t>ETRI</w:t>
            </w:r>
          </w:p>
        </w:tc>
        <w:tc>
          <w:tcPr>
            <w:tcW w:w="7202" w:type="dxa"/>
          </w:tcPr>
          <w:p w14:paraId="64590429" w14:textId="77777777" w:rsidR="004243D3" w:rsidRPr="00B21F99" w:rsidRDefault="00000000">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000000">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000000">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000000">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w:t>
            </w:r>
            <w:proofErr w:type="gramStart"/>
            <w:r w:rsidRPr="00B21F99">
              <w:rPr>
                <w:rFonts w:eastAsia="DengXian" w:hint="eastAsia"/>
                <w:sz w:val="20"/>
                <w:szCs w:val="16"/>
                <w:lang w:eastAsia="zh-CN"/>
              </w:rPr>
              <w:t>in order to</w:t>
            </w:r>
            <w:proofErr w:type="gramEnd"/>
            <w:r w:rsidRPr="00B21F99">
              <w:rPr>
                <w:rFonts w:eastAsia="DengXian" w:hint="eastAsia"/>
                <w:sz w:val="20"/>
                <w:szCs w:val="16"/>
                <w:lang w:eastAsia="zh-CN"/>
              </w:rPr>
              <w:t xml:space="preserve">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000000">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000000">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000000">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000000">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000000">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000000">
            <w:pPr>
              <w:rPr>
                <w:rFonts w:eastAsia="宋体"/>
                <w:sz w:val="20"/>
                <w:szCs w:val="20"/>
                <w:lang w:val="de-DE" w:eastAsia="zh-CN"/>
              </w:rPr>
            </w:pPr>
            <w:r>
              <w:rPr>
                <w:rFonts w:eastAsia="宋体" w:hint="eastAsia"/>
                <w:sz w:val="20"/>
                <w:szCs w:val="20"/>
                <w:lang w:val="de-DE" w:eastAsia="zh-CN"/>
              </w:rPr>
              <w:t>ZTE, Sanechips</w:t>
            </w:r>
          </w:p>
        </w:tc>
        <w:tc>
          <w:tcPr>
            <w:tcW w:w="7202" w:type="dxa"/>
          </w:tcPr>
          <w:p w14:paraId="6B471745" w14:textId="77777777" w:rsidR="004243D3" w:rsidRPr="00B21F99" w:rsidRDefault="00000000">
            <w:pPr>
              <w:jc w:val="both"/>
              <w:rPr>
                <w:rFonts w:eastAsia="宋体"/>
                <w:sz w:val="20"/>
                <w:szCs w:val="20"/>
                <w:lang w:eastAsia="zh-CN"/>
              </w:rPr>
            </w:pPr>
            <w:r w:rsidRPr="00B21F99">
              <w:rPr>
                <w:rFonts w:eastAsia="宋体"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000000">
            <w:pPr>
              <w:jc w:val="both"/>
              <w:rPr>
                <w:rFonts w:eastAsia="宋体"/>
                <w:sz w:val="20"/>
                <w:szCs w:val="20"/>
                <w:lang w:eastAsia="zh-CN"/>
              </w:rPr>
            </w:pPr>
            <w:r w:rsidRPr="00B21F99">
              <w:rPr>
                <w:rFonts w:eastAsia="宋体" w:hint="eastAsia"/>
                <w:sz w:val="20"/>
                <w:szCs w:val="20"/>
                <w:lang w:eastAsia="zh-CN"/>
              </w:rPr>
              <w:t xml:space="preserve">So, suggest </w:t>
            </w:r>
            <w:proofErr w:type="gramStart"/>
            <w:r w:rsidRPr="00B21F99">
              <w:rPr>
                <w:rFonts w:eastAsia="宋体" w:hint="eastAsia"/>
                <w:sz w:val="20"/>
                <w:szCs w:val="20"/>
                <w:lang w:eastAsia="zh-CN"/>
              </w:rPr>
              <w:t>to update</w:t>
            </w:r>
            <w:proofErr w:type="gramEnd"/>
            <w:r w:rsidRPr="00B21F99">
              <w:rPr>
                <w:rFonts w:eastAsia="宋体" w:hint="eastAsia"/>
                <w:sz w:val="20"/>
                <w:szCs w:val="20"/>
                <w:lang w:eastAsia="zh-CN"/>
              </w:rPr>
              <w:t xml:space="preserve"> it as follows</w:t>
            </w:r>
          </w:p>
          <w:p w14:paraId="45A75C83" w14:textId="77777777" w:rsidR="004243D3" w:rsidRPr="00B21F99" w:rsidRDefault="00000000">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宋体"/>
                <w:sz w:val="20"/>
                <w:szCs w:val="20"/>
                <w:lang w:eastAsia="ko-KR"/>
              </w:rPr>
            </w:pPr>
          </w:p>
        </w:tc>
      </w:tr>
      <w:tr w:rsidR="004243D3" w14:paraId="0C9B0F2C" w14:textId="77777777" w:rsidTr="00B21F99">
        <w:tc>
          <w:tcPr>
            <w:tcW w:w="2426" w:type="dxa"/>
          </w:tcPr>
          <w:p w14:paraId="7063DFD7" w14:textId="77777777" w:rsidR="004243D3" w:rsidRDefault="00000000">
            <w:pPr>
              <w:rPr>
                <w:rFonts w:eastAsia="宋体"/>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000000">
            <w:pPr>
              <w:jc w:val="both"/>
              <w:rPr>
                <w:rFonts w:eastAsia="宋体"/>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000000">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000000">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000000">
            <w:pPr>
              <w:rPr>
                <w:sz w:val="20"/>
                <w:szCs w:val="20"/>
              </w:rPr>
            </w:pPr>
            <w:r>
              <w:rPr>
                <w:sz w:val="20"/>
                <w:szCs w:val="20"/>
              </w:rPr>
              <w:t>Apple</w:t>
            </w:r>
          </w:p>
        </w:tc>
        <w:tc>
          <w:tcPr>
            <w:tcW w:w="7202" w:type="dxa"/>
          </w:tcPr>
          <w:p w14:paraId="5DA14FC0" w14:textId="77777777" w:rsidR="004243D3" w:rsidRDefault="00000000">
            <w:pPr>
              <w:rPr>
                <w:sz w:val="20"/>
                <w:szCs w:val="20"/>
              </w:rPr>
            </w:pPr>
            <w:r>
              <w:rPr>
                <w:sz w:val="20"/>
                <w:szCs w:val="20"/>
              </w:rPr>
              <w:t xml:space="preserve">Understand the intention but we also do not see the need of the proposal as CATT. </w:t>
            </w:r>
          </w:p>
          <w:p w14:paraId="107D671F" w14:textId="77777777" w:rsidR="004243D3" w:rsidRDefault="00000000">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000000">
            <w:pPr>
              <w:rPr>
                <w:sz w:val="20"/>
                <w:szCs w:val="20"/>
              </w:rPr>
            </w:pPr>
            <w:r>
              <w:rPr>
                <w:sz w:val="20"/>
                <w:szCs w:val="20"/>
              </w:rPr>
              <w:t xml:space="preserve">If a proposal is indeed needed, we propose to have a more general guideline as follows: </w:t>
            </w:r>
          </w:p>
          <w:p w14:paraId="673A3679" w14:textId="77777777" w:rsidR="004243D3" w:rsidRDefault="00000000">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000000">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宋体"/>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宋体"/>
                <w:szCs w:val="20"/>
                <w:lang w:eastAsia="zh-CN"/>
              </w:rPr>
              <w:t>Support ,</w:t>
            </w:r>
            <w:proofErr w:type="gramEnd"/>
            <w:r w:rsidRPr="001A3E30">
              <w:rPr>
                <w:rFonts w:eastAsia="宋体"/>
                <w:szCs w:val="20"/>
                <w:lang w:eastAsia="zh-CN"/>
              </w:rPr>
              <w:t xml:space="preserve"> since it is a conclusion, addition from Fujitsu looks fine too.</w:t>
            </w:r>
          </w:p>
        </w:tc>
      </w:tr>
    </w:tbl>
    <w:p w14:paraId="22572AAC" w14:textId="77777777" w:rsidR="004243D3" w:rsidRDefault="004243D3">
      <w:pPr>
        <w:rPr>
          <w:lang w:eastAsia="ja-JP"/>
        </w:rPr>
      </w:pPr>
    </w:p>
    <w:p w14:paraId="050CC375" w14:textId="77777777" w:rsidR="004243D3" w:rsidRDefault="00000000">
      <w:pPr>
        <w:pStyle w:val="Heading2"/>
      </w:pPr>
      <w:r>
        <w:t>SSB requirements</w:t>
      </w:r>
    </w:p>
    <w:p w14:paraId="55B3111B" w14:textId="77777777" w:rsidR="004243D3" w:rsidRDefault="00000000">
      <w:pPr>
        <w:pStyle w:val="Heading3"/>
      </w:pPr>
      <w:r>
        <w:t>Companies’ views</w:t>
      </w:r>
    </w:p>
    <w:p w14:paraId="51A41C16" w14:textId="77777777" w:rsidR="004243D3" w:rsidRDefault="00000000">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000000">
            <w:pPr>
              <w:rPr>
                <w:szCs w:val="20"/>
                <w:lang w:val="de-DE" w:eastAsia="ja-JP"/>
              </w:rPr>
            </w:pPr>
            <w:r>
              <w:rPr>
                <w:szCs w:val="20"/>
                <w:lang w:val="de-DE" w:eastAsia="ja-JP"/>
              </w:rPr>
              <w:t>Nokia - R1-2505131</w:t>
            </w:r>
          </w:p>
          <w:p w14:paraId="7FEDDD6E" w14:textId="77777777" w:rsidR="004243D3" w:rsidRPr="00B21F99" w:rsidRDefault="00000000">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000000">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000000">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000000">
            <w:pPr>
              <w:numPr>
                <w:ilvl w:val="0"/>
                <w:numId w:val="27"/>
              </w:numPr>
              <w:rPr>
                <w:szCs w:val="20"/>
                <w:lang w:eastAsia="ja-JP"/>
              </w:rPr>
            </w:pPr>
            <w:r w:rsidRPr="00B21F99">
              <w:rPr>
                <w:b/>
                <w:szCs w:val="20"/>
                <w:lang w:eastAsia="ja-JP"/>
              </w:rPr>
              <w:t>Proposal 8</w:t>
            </w:r>
            <w:r w:rsidRPr="00B21F99">
              <w:rPr>
                <w:szCs w:val="20"/>
                <w:lang w:eastAsia="ja-JP"/>
              </w:rPr>
              <w:t xml:space="preserve">: For 6G design with SS/PBCH-less </w:t>
            </w:r>
            <w:proofErr w:type="spellStart"/>
            <w:r w:rsidRPr="00B21F99">
              <w:rPr>
                <w:szCs w:val="20"/>
                <w:lang w:eastAsia="ja-JP"/>
              </w:rPr>
              <w:t>SCell</w:t>
            </w:r>
            <w:proofErr w:type="spellEnd"/>
            <w:r w:rsidRPr="00B21F99">
              <w:rPr>
                <w:szCs w:val="20"/>
                <w:lang w:eastAsia="ja-JP"/>
              </w:rPr>
              <w:t xml:space="preserve"> operation, it is proposed to consider more flexible and scalable solutions that can fit in with different deployment scenarios.</w:t>
            </w:r>
          </w:p>
          <w:p w14:paraId="5D0121B3" w14:textId="77777777" w:rsidR="004243D3" w:rsidRDefault="00000000">
            <w:pPr>
              <w:rPr>
                <w:szCs w:val="20"/>
                <w:lang w:val="de-DE" w:eastAsia="ja-JP"/>
              </w:rPr>
            </w:pPr>
            <w:r>
              <w:rPr>
                <w:szCs w:val="20"/>
                <w:lang w:val="de-DE" w:eastAsia="ja-JP"/>
              </w:rPr>
              <w:t>FUTUREWEI - R1-2505145</w:t>
            </w:r>
          </w:p>
          <w:p w14:paraId="0F76ABBE" w14:textId="77777777" w:rsidR="004243D3" w:rsidRPr="00B21F99" w:rsidRDefault="00000000">
            <w:pPr>
              <w:numPr>
                <w:ilvl w:val="0"/>
                <w:numId w:val="28"/>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56A75816" w14:textId="77777777" w:rsidR="004243D3" w:rsidRDefault="00000000">
            <w:pPr>
              <w:rPr>
                <w:szCs w:val="20"/>
                <w:lang w:val="de-DE" w:eastAsia="ja-JP"/>
              </w:rPr>
            </w:pPr>
            <w:r>
              <w:rPr>
                <w:szCs w:val="20"/>
                <w:lang w:val="de-DE" w:eastAsia="ja-JP"/>
              </w:rPr>
              <w:t>CATT - R1-2505297</w:t>
            </w:r>
          </w:p>
          <w:p w14:paraId="6CEB2971" w14:textId="77777777" w:rsidR="004243D3" w:rsidRPr="00B21F99" w:rsidRDefault="00000000">
            <w:pPr>
              <w:numPr>
                <w:ilvl w:val="0"/>
                <w:numId w:val="29"/>
              </w:numPr>
              <w:rPr>
                <w:szCs w:val="20"/>
                <w:lang w:eastAsia="ja-JP"/>
              </w:rPr>
            </w:pPr>
            <w:r w:rsidRPr="00B21F99">
              <w:rPr>
                <w:b/>
                <w:szCs w:val="20"/>
                <w:lang w:eastAsia="ja-JP"/>
              </w:rPr>
              <w:t>Proposal 3</w:t>
            </w:r>
            <w:r w:rsidRPr="00B21F99">
              <w:rPr>
                <w:szCs w:val="20"/>
                <w:lang w:eastAsia="ja-JP"/>
              </w:rPr>
              <w:t xml:space="preserve">: </w:t>
            </w:r>
            <w:proofErr w:type="gramStart"/>
            <w:r w:rsidRPr="00B21F99">
              <w:rPr>
                <w:szCs w:val="20"/>
                <w:lang w:eastAsia="ja-JP"/>
              </w:rPr>
              <w:t>In order to</w:t>
            </w:r>
            <w:proofErr w:type="gramEnd"/>
            <w:r w:rsidRPr="00B21F99">
              <w:rPr>
                <w:szCs w:val="20"/>
                <w:lang w:eastAsia="ja-JP"/>
              </w:rPr>
              <w:t xml:space="preserve">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000000">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000000">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000000">
            <w:pPr>
              <w:rPr>
                <w:szCs w:val="20"/>
                <w:lang w:val="de-DE" w:eastAsia="ja-JP"/>
              </w:rPr>
            </w:pPr>
            <w:r>
              <w:rPr>
                <w:szCs w:val="20"/>
                <w:lang w:val="de-DE" w:eastAsia="ja-JP"/>
              </w:rPr>
              <w:t>Spreadtrum (UNISOC) - R1-2505176</w:t>
            </w:r>
          </w:p>
          <w:p w14:paraId="34112CAE" w14:textId="77777777" w:rsidR="004243D3" w:rsidRPr="00B21F99" w:rsidRDefault="00000000">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000000">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000000">
            <w:pPr>
              <w:rPr>
                <w:szCs w:val="20"/>
                <w:lang w:val="de-DE" w:eastAsia="ja-JP"/>
              </w:rPr>
            </w:pPr>
            <w:r>
              <w:rPr>
                <w:szCs w:val="20"/>
                <w:lang w:val="de-DE" w:eastAsia="ja-JP"/>
              </w:rPr>
              <w:t>Xiaomi - R1-2505467</w:t>
            </w:r>
          </w:p>
          <w:p w14:paraId="19D250DE" w14:textId="77777777" w:rsidR="004243D3" w:rsidRPr="00B21F99" w:rsidRDefault="00000000">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000000">
            <w:pPr>
              <w:numPr>
                <w:ilvl w:val="0"/>
                <w:numId w:val="31"/>
              </w:numPr>
              <w:rPr>
                <w:szCs w:val="20"/>
                <w:lang w:eastAsia="ja-JP"/>
              </w:rPr>
            </w:pPr>
            <w:r w:rsidRPr="00B21F99">
              <w:rPr>
                <w:b/>
                <w:szCs w:val="20"/>
                <w:lang w:eastAsia="ja-JP"/>
              </w:rPr>
              <w:lastRenderedPageBreak/>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000000">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000000">
            <w:pPr>
              <w:rPr>
                <w:szCs w:val="20"/>
                <w:lang w:val="de-DE" w:eastAsia="ja-JP"/>
              </w:rPr>
            </w:pPr>
            <w:r>
              <w:rPr>
                <w:szCs w:val="20"/>
                <w:lang w:val="de-DE" w:eastAsia="ja-JP"/>
              </w:rPr>
              <w:t>Samsung - R1-2505589</w:t>
            </w:r>
          </w:p>
          <w:p w14:paraId="78EC6AC9" w14:textId="77777777" w:rsidR="004243D3" w:rsidRPr="00B21F99" w:rsidRDefault="00000000">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000000">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000000">
            <w:pPr>
              <w:rPr>
                <w:szCs w:val="20"/>
                <w:lang w:val="de-DE" w:eastAsia="ja-JP"/>
              </w:rPr>
            </w:pPr>
            <w:r>
              <w:rPr>
                <w:szCs w:val="20"/>
                <w:lang w:val="de-DE" w:eastAsia="ja-JP"/>
              </w:rPr>
              <w:t>ZTE - R1-2505607</w:t>
            </w:r>
          </w:p>
          <w:p w14:paraId="6AB2E8FD" w14:textId="77777777" w:rsidR="004243D3" w:rsidRPr="00B21F99" w:rsidRDefault="00000000">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000000">
            <w:pPr>
              <w:rPr>
                <w:szCs w:val="20"/>
                <w:lang w:val="de-DE" w:eastAsia="ja-JP"/>
              </w:rPr>
            </w:pPr>
            <w:r>
              <w:rPr>
                <w:szCs w:val="20"/>
                <w:lang w:val="de-DE" w:eastAsia="ja-JP"/>
              </w:rPr>
              <w:t>Ericsson - R1-2505625</w:t>
            </w:r>
          </w:p>
          <w:p w14:paraId="7F3A5222" w14:textId="77777777" w:rsidR="004243D3" w:rsidRPr="00B21F99" w:rsidRDefault="00000000">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000000">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000000">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000000">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000000">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000000">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000000">
            <w:pPr>
              <w:rPr>
                <w:szCs w:val="20"/>
                <w:lang w:val="de-DE" w:eastAsia="ja-JP"/>
              </w:rPr>
            </w:pPr>
            <w:r>
              <w:rPr>
                <w:szCs w:val="20"/>
                <w:lang w:val="de-DE" w:eastAsia="ja-JP"/>
              </w:rPr>
              <w:t>Tejas Networks Ltd. - R1-2505631</w:t>
            </w:r>
          </w:p>
          <w:p w14:paraId="58548BCB" w14:textId="77777777" w:rsidR="004243D3" w:rsidRPr="00B21F99" w:rsidRDefault="00000000">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000000">
            <w:pPr>
              <w:rPr>
                <w:szCs w:val="20"/>
                <w:lang w:val="de-DE" w:eastAsia="ja-JP"/>
              </w:rPr>
            </w:pPr>
            <w:r>
              <w:rPr>
                <w:szCs w:val="20"/>
                <w:lang w:val="de-DE" w:eastAsia="ja-JP"/>
              </w:rPr>
              <w:t>Ofinno - R1-2505677</w:t>
            </w:r>
          </w:p>
          <w:p w14:paraId="60DFE2B4" w14:textId="77777777" w:rsidR="004243D3" w:rsidRPr="00B21F99" w:rsidRDefault="00000000">
            <w:pPr>
              <w:numPr>
                <w:ilvl w:val="0"/>
                <w:numId w:val="36"/>
              </w:numPr>
              <w:rPr>
                <w:szCs w:val="20"/>
                <w:lang w:eastAsia="ja-JP"/>
              </w:rPr>
            </w:pPr>
            <w:r w:rsidRPr="00B21F99">
              <w:rPr>
                <w:b/>
                <w:szCs w:val="20"/>
                <w:lang w:eastAsia="ja-JP"/>
              </w:rPr>
              <w:t>Proposal 6</w:t>
            </w:r>
            <w:r w:rsidRPr="00B21F99">
              <w:rPr>
                <w:szCs w:val="20"/>
                <w:lang w:eastAsia="ja-JP"/>
              </w:rPr>
              <w:t xml:space="preserve">: 6GR should support OD-SSB and RAN1 to study cases where OD-SSB can be supported (e.g., </w:t>
            </w:r>
            <w:proofErr w:type="spellStart"/>
            <w:r w:rsidRPr="00B21F99">
              <w:rPr>
                <w:szCs w:val="20"/>
                <w:lang w:eastAsia="ja-JP"/>
              </w:rPr>
              <w:t>PCell</w:t>
            </w:r>
            <w:proofErr w:type="spellEnd"/>
            <w:r w:rsidRPr="00B21F99">
              <w:rPr>
                <w:szCs w:val="20"/>
                <w:lang w:eastAsia="ja-JP"/>
              </w:rPr>
              <w:t xml:space="preserve">, </w:t>
            </w:r>
            <w:proofErr w:type="spellStart"/>
            <w:r w:rsidRPr="00B21F99">
              <w:rPr>
                <w:szCs w:val="20"/>
                <w:lang w:eastAsia="ja-JP"/>
              </w:rPr>
              <w:t>SCell</w:t>
            </w:r>
            <w:proofErr w:type="spellEnd"/>
            <w:r w:rsidRPr="00B21F99">
              <w:rPr>
                <w:szCs w:val="20"/>
                <w:lang w:eastAsia="ja-JP"/>
              </w:rPr>
              <w:t>, on/off synch raster).</w:t>
            </w:r>
          </w:p>
          <w:p w14:paraId="0808FB52" w14:textId="77777777" w:rsidR="004243D3" w:rsidRDefault="00000000">
            <w:pPr>
              <w:rPr>
                <w:szCs w:val="20"/>
                <w:lang w:val="de-DE" w:eastAsia="ja-JP"/>
              </w:rPr>
            </w:pPr>
            <w:r>
              <w:rPr>
                <w:szCs w:val="20"/>
                <w:lang w:val="de-DE" w:eastAsia="ja-JP"/>
              </w:rPr>
              <w:t>Quectel - R1-2505769</w:t>
            </w:r>
          </w:p>
          <w:p w14:paraId="5B9E29CA" w14:textId="77777777" w:rsidR="004243D3" w:rsidRPr="00B21F99" w:rsidRDefault="00000000">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000000">
            <w:pPr>
              <w:rPr>
                <w:szCs w:val="20"/>
                <w:lang w:val="de-DE" w:eastAsia="ja-JP"/>
              </w:rPr>
            </w:pPr>
            <w:r>
              <w:rPr>
                <w:szCs w:val="20"/>
                <w:lang w:val="de-DE" w:eastAsia="ja-JP"/>
              </w:rPr>
              <w:t>Panasonic - R1-2505789</w:t>
            </w:r>
          </w:p>
          <w:p w14:paraId="2F5BDBE0" w14:textId="77777777" w:rsidR="004243D3" w:rsidRPr="00B21F99" w:rsidRDefault="00000000">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000000">
            <w:pPr>
              <w:rPr>
                <w:szCs w:val="20"/>
                <w:lang w:val="de-DE" w:eastAsia="ja-JP"/>
              </w:rPr>
            </w:pPr>
            <w:r>
              <w:rPr>
                <w:szCs w:val="20"/>
                <w:lang w:val="de-DE" w:eastAsia="ja-JP"/>
              </w:rPr>
              <w:lastRenderedPageBreak/>
              <w:t>Fraunhofer IIS, Fraunhofer HHI - R1-2505834</w:t>
            </w:r>
          </w:p>
          <w:p w14:paraId="400A0B09" w14:textId="77777777" w:rsidR="004243D3" w:rsidRPr="00B21F99" w:rsidRDefault="00000000">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000000">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000000">
            <w:pPr>
              <w:rPr>
                <w:szCs w:val="20"/>
                <w:lang w:val="de-DE" w:eastAsia="ja-JP"/>
              </w:rPr>
            </w:pPr>
            <w:r>
              <w:rPr>
                <w:szCs w:val="20"/>
                <w:lang w:val="de-DE" w:eastAsia="ja-JP"/>
              </w:rPr>
              <w:t>LG Electronics - R1-2505858</w:t>
            </w:r>
          </w:p>
          <w:p w14:paraId="631A544D" w14:textId="77777777" w:rsidR="004243D3" w:rsidRPr="00B21F99" w:rsidRDefault="00000000">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000000">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000000">
            <w:pPr>
              <w:rPr>
                <w:szCs w:val="20"/>
                <w:lang w:val="de-DE" w:eastAsia="ja-JP"/>
              </w:rPr>
            </w:pPr>
            <w:r>
              <w:rPr>
                <w:szCs w:val="20"/>
                <w:lang w:val="de-DE" w:eastAsia="ja-JP"/>
              </w:rPr>
              <w:t>Apple - R1-2505917</w:t>
            </w:r>
          </w:p>
          <w:p w14:paraId="6A5C753A" w14:textId="77777777" w:rsidR="004243D3" w:rsidRPr="00B21F99" w:rsidRDefault="00000000">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000000">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000000">
            <w:pPr>
              <w:rPr>
                <w:szCs w:val="20"/>
                <w:lang w:val="de-DE" w:eastAsia="ja-JP"/>
              </w:rPr>
            </w:pPr>
            <w:r>
              <w:rPr>
                <w:szCs w:val="20"/>
                <w:lang w:val="de-DE" w:eastAsia="ja-JP"/>
              </w:rPr>
              <w:t>Fujitsu - R1-2505972</w:t>
            </w:r>
          </w:p>
          <w:p w14:paraId="389AB94C" w14:textId="77777777" w:rsidR="004243D3" w:rsidRPr="00B21F99" w:rsidRDefault="00000000">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000000">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000000">
            <w:pPr>
              <w:rPr>
                <w:szCs w:val="20"/>
                <w:lang w:val="de-DE" w:eastAsia="ja-JP"/>
              </w:rPr>
            </w:pPr>
            <w:r>
              <w:rPr>
                <w:szCs w:val="20"/>
                <w:lang w:val="de-DE" w:eastAsia="ja-JP"/>
              </w:rPr>
              <w:t>CAICT - R1-2506005</w:t>
            </w:r>
          </w:p>
          <w:p w14:paraId="21CB5AB5" w14:textId="77777777" w:rsidR="004243D3" w:rsidRPr="00B21F99" w:rsidRDefault="00000000">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000000">
            <w:pPr>
              <w:rPr>
                <w:szCs w:val="20"/>
                <w:lang w:val="de-DE" w:eastAsia="ja-JP"/>
              </w:rPr>
            </w:pPr>
            <w:r>
              <w:rPr>
                <w:szCs w:val="20"/>
                <w:lang w:val="de-DE" w:eastAsia="ja-JP"/>
              </w:rPr>
              <w:t>Sharp - R1-2506014</w:t>
            </w:r>
          </w:p>
          <w:p w14:paraId="32D57047" w14:textId="77777777" w:rsidR="004243D3" w:rsidRPr="00B21F99" w:rsidRDefault="00000000">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000000">
            <w:pPr>
              <w:rPr>
                <w:szCs w:val="20"/>
                <w:lang w:val="de-DE" w:eastAsia="ja-JP"/>
              </w:rPr>
            </w:pPr>
            <w:r>
              <w:rPr>
                <w:szCs w:val="20"/>
                <w:lang w:val="de-DE" w:eastAsia="ja-JP"/>
              </w:rPr>
              <w:t>CMCC - R1-2506101</w:t>
            </w:r>
          </w:p>
          <w:p w14:paraId="7B7DBD29" w14:textId="77777777" w:rsidR="004243D3" w:rsidRPr="00B21F99" w:rsidRDefault="00000000">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000000">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000000">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000000">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000000">
            <w:pPr>
              <w:numPr>
                <w:ilvl w:val="1"/>
                <w:numId w:val="45"/>
              </w:numPr>
              <w:rPr>
                <w:szCs w:val="20"/>
                <w:lang w:eastAsia="ja-JP"/>
              </w:rPr>
            </w:pPr>
            <w:r w:rsidRPr="00B21F99">
              <w:rPr>
                <w:szCs w:val="20"/>
                <w:lang w:eastAsia="ja-JP"/>
              </w:rPr>
              <w:lastRenderedPageBreak/>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000000">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000000">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000000">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B21F99">
              <w:rPr>
                <w:szCs w:val="20"/>
                <w:lang w:eastAsia="ja-JP"/>
              </w:rPr>
              <w:t>so as to</w:t>
            </w:r>
            <w:proofErr w:type="gramEnd"/>
            <w:r w:rsidRPr="00B21F99">
              <w:rPr>
                <w:szCs w:val="20"/>
                <w:lang w:eastAsia="ja-JP"/>
              </w:rPr>
              <w:t xml:space="preserve"> obtain more NES gain.</w:t>
            </w:r>
          </w:p>
          <w:p w14:paraId="4763F36B" w14:textId="77777777" w:rsidR="004243D3" w:rsidRPr="00B21F99" w:rsidRDefault="00000000">
            <w:pPr>
              <w:numPr>
                <w:ilvl w:val="1"/>
                <w:numId w:val="45"/>
              </w:numPr>
              <w:rPr>
                <w:szCs w:val="20"/>
                <w:lang w:eastAsia="ja-JP"/>
              </w:rPr>
            </w:pPr>
            <w:r w:rsidRPr="00B21F99">
              <w:rPr>
                <w:szCs w:val="20"/>
                <w:lang w:eastAsia="ja-JP"/>
              </w:rPr>
              <w:t xml:space="preserve">NES carrier can be activated per NW guidance or UE demand and UE can initiate access on NES carrier, </w:t>
            </w:r>
            <w:proofErr w:type="gramStart"/>
            <w:r w:rsidRPr="00B21F99">
              <w:rPr>
                <w:szCs w:val="20"/>
                <w:lang w:eastAsia="ja-JP"/>
              </w:rPr>
              <w:t>so as to</w:t>
            </w:r>
            <w:proofErr w:type="gramEnd"/>
            <w:r w:rsidRPr="00B21F99">
              <w:rPr>
                <w:szCs w:val="20"/>
                <w:lang w:eastAsia="ja-JP"/>
              </w:rPr>
              <w:t xml:space="preserve"> achieve better UE experience or load balancing for network.</w:t>
            </w:r>
          </w:p>
          <w:p w14:paraId="607E19AC" w14:textId="77777777" w:rsidR="004243D3" w:rsidRDefault="00000000">
            <w:pPr>
              <w:rPr>
                <w:szCs w:val="20"/>
                <w:lang w:val="de-DE" w:eastAsia="ja-JP"/>
              </w:rPr>
            </w:pPr>
            <w:r>
              <w:rPr>
                <w:szCs w:val="20"/>
                <w:lang w:val="de-DE" w:eastAsia="ja-JP"/>
              </w:rPr>
              <w:t>ETRI - R1-2506069</w:t>
            </w:r>
          </w:p>
          <w:p w14:paraId="60ABD877" w14:textId="77777777" w:rsidR="004243D3" w:rsidRPr="00B21F99" w:rsidRDefault="00000000">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000000">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000000">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000000">
            <w:pPr>
              <w:rPr>
                <w:szCs w:val="20"/>
                <w:lang w:val="de-DE" w:eastAsia="ja-JP"/>
              </w:rPr>
            </w:pPr>
            <w:r>
              <w:rPr>
                <w:szCs w:val="20"/>
                <w:lang w:val="de-DE" w:eastAsia="ja-JP"/>
              </w:rPr>
              <w:t>InterDigital - R1-2506146</w:t>
            </w:r>
          </w:p>
          <w:p w14:paraId="63024C97" w14:textId="77777777" w:rsidR="004243D3" w:rsidRPr="00B21F99" w:rsidRDefault="00000000">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000000">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000000">
            <w:pPr>
              <w:rPr>
                <w:szCs w:val="20"/>
                <w:lang w:val="de-DE" w:eastAsia="ja-JP"/>
              </w:rPr>
            </w:pPr>
            <w:r>
              <w:rPr>
                <w:szCs w:val="20"/>
                <w:lang w:val="de-DE" w:eastAsia="ja-JP"/>
              </w:rPr>
              <w:t>SK Telecom - R1-2506152</w:t>
            </w:r>
          </w:p>
          <w:p w14:paraId="407EC75A" w14:textId="77777777" w:rsidR="004243D3" w:rsidRPr="00B21F99" w:rsidRDefault="00000000">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000000">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000000">
            <w:pPr>
              <w:rPr>
                <w:szCs w:val="20"/>
                <w:lang w:val="de-DE" w:eastAsia="ja-JP"/>
              </w:rPr>
            </w:pPr>
            <w:r>
              <w:rPr>
                <w:szCs w:val="20"/>
                <w:lang w:val="de-DE" w:eastAsia="ja-JP"/>
              </w:rPr>
              <w:t>Qualcomm - R1-2506222</w:t>
            </w:r>
          </w:p>
          <w:p w14:paraId="4A9D42EA" w14:textId="77777777" w:rsidR="004243D3" w:rsidRPr="00B21F99" w:rsidRDefault="00000000">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000000">
            <w:pPr>
              <w:rPr>
                <w:szCs w:val="20"/>
                <w:lang w:val="de-DE" w:eastAsia="ja-JP"/>
              </w:rPr>
            </w:pPr>
            <w:r>
              <w:rPr>
                <w:szCs w:val="20"/>
                <w:lang w:val="de-DE" w:eastAsia="ja-JP"/>
              </w:rPr>
              <w:t>AT&amp;T - R1-2506237</w:t>
            </w:r>
          </w:p>
          <w:p w14:paraId="05FFC4F2" w14:textId="77777777" w:rsidR="004243D3" w:rsidRPr="00B21F99" w:rsidRDefault="00000000">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000000">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000000">
            <w:pPr>
              <w:rPr>
                <w:szCs w:val="20"/>
                <w:lang w:val="de-DE" w:eastAsia="ja-JP"/>
              </w:rPr>
            </w:pPr>
            <w:r>
              <w:rPr>
                <w:szCs w:val="20"/>
                <w:lang w:val="de-DE" w:eastAsia="ja-JP"/>
              </w:rPr>
              <w:t>NTT DOCOMO - R1-2506310</w:t>
            </w:r>
          </w:p>
          <w:p w14:paraId="42A29FBA" w14:textId="77777777" w:rsidR="004243D3" w:rsidRPr="00B21F99" w:rsidRDefault="00000000">
            <w:pPr>
              <w:numPr>
                <w:ilvl w:val="0"/>
                <w:numId w:val="51"/>
              </w:numPr>
              <w:rPr>
                <w:szCs w:val="20"/>
                <w:lang w:eastAsia="ja-JP"/>
              </w:rPr>
            </w:pPr>
            <w:r w:rsidRPr="00B21F99">
              <w:rPr>
                <w:b/>
                <w:szCs w:val="20"/>
                <w:lang w:eastAsia="ja-JP"/>
              </w:rPr>
              <w:lastRenderedPageBreak/>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000000">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000000">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000000">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000000">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000000">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000000">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000000">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000000">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000000">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000000">
            <w:pPr>
              <w:rPr>
                <w:szCs w:val="20"/>
                <w:lang w:val="de-DE" w:eastAsia="ja-JP"/>
              </w:rPr>
            </w:pPr>
            <w:r>
              <w:rPr>
                <w:szCs w:val="20"/>
                <w:lang w:val="de-DE" w:eastAsia="ja-JP"/>
              </w:rPr>
              <w:t>WILUS Inc. - R1-2506324</w:t>
            </w:r>
          </w:p>
          <w:p w14:paraId="101F816A" w14:textId="77777777" w:rsidR="004243D3" w:rsidRPr="00B21F99" w:rsidRDefault="00000000">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000000">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000000">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000000">
            <w:pPr>
              <w:numPr>
                <w:ilvl w:val="1"/>
                <w:numId w:val="52"/>
              </w:numPr>
              <w:rPr>
                <w:szCs w:val="20"/>
                <w:lang w:eastAsia="ja-JP"/>
              </w:rPr>
            </w:pPr>
            <w:r w:rsidRPr="00B21F99">
              <w:rPr>
                <w:szCs w:val="20"/>
                <w:lang w:eastAsia="ja-JP"/>
              </w:rPr>
              <w:t xml:space="preserve">Introduce longer SSB periodicities to enable deeper </w:t>
            </w:r>
            <w:proofErr w:type="spellStart"/>
            <w:r w:rsidRPr="00B21F99">
              <w:rPr>
                <w:szCs w:val="20"/>
                <w:lang w:eastAsia="ja-JP"/>
              </w:rPr>
              <w:t>gNB</w:t>
            </w:r>
            <w:proofErr w:type="spellEnd"/>
            <w:r w:rsidRPr="00B21F99">
              <w:rPr>
                <w:szCs w:val="20"/>
                <w:lang w:eastAsia="ja-JP"/>
              </w:rPr>
              <w:t xml:space="preserve"> sleep modes, leading to substantial energy savings.</w:t>
            </w:r>
          </w:p>
          <w:p w14:paraId="2B3ACB2B" w14:textId="77777777" w:rsidR="004243D3" w:rsidRDefault="00000000">
            <w:pPr>
              <w:rPr>
                <w:szCs w:val="20"/>
                <w:lang w:val="de-DE" w:eastAsia="ja-JP"/>
              </w:rPr>
            </w:pPr>
            <w:r>
              <w:rPr>
                <w:szCs w:val="20"/>
                <w:lang w:val="de-DE" w:eastAsia="ja-JP"/>
              </w:rPr>
              <w:t>Rakuten Mobile, Inc. - R1-2506346</w:t>
            </w:r>
          </w:p>
          <w:p w14:paraId="099104D8" w14:textId="77777777" w:rsidR="004243D3" w:rsidRPr="00B21F99" w:rsidRDefault="00000000">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000000">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000000">
            <w:pPr>
              <w:rPr>
                <w:szCs w:val="20"/>
                <w:lang w:val="de-DE" w:eastAsia="ja-JP"/>
              </w:rPr>
            </w:pPr>
            <w:r>
              <w:rPr>
                <w:szCs w:val="20"/>
                <w:lang w:val="de-DE" w:eastAsia="ja-JP"/>
              </w:rPr>
              <w:t>CEWiT - R1-2506363</w:t>
            </w:r>
          </w:p>
          <w:p w14:paraId="061520B4" w14:textId="77777777" w:rsidR="004243D3" w:rsidRPr="00B21F99" w:rsidRDefault="00000000">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000000">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000000">
            <w:pPr>
              <w:numPr>
                <w:ilvl w:val="1"/>
                <w:numId w:val="54"/>
              </w:numPr>
              <w:rPr>
                <w:szCs w:val="20"/>
                <w:lang w:eastAsia="ja-JP"/>
              </w:rPr>
            </w:pPr>
            <w:r w:rsidRPr="00B21F99">
              <w:rPr>
                <w:szCs w:val="20"/>
                <w:lang w:eastAsia="ja-JP"/>
              </w:rPr>
              <w:t>SSB periodicity extension beyond 20ms.</w:t>
            </w:r>
          </w:p>
          <w:p w14:paraId="5BB6A242" w14:textId="77777777" w:rsidR="004243D3" w:rsidRDefault="00000000">
            <w:pPr>
              <w:rPr>
                <w:szCs w:val="20"/>
                <w:lang w:val="de-DE" w:eastAsia="ja-JP"/>
              </w:rPr>
            </w:pPr>
            <w:r>
              <w:rPr>
                <w:szCs w:val="20"/>
                <w:lang w:val="de-DE" w:eastAsia="ja-JP"/>
              </w:rPr>
              <w:t>IIT Kanpur - R1-2506392</w:t>
            </w:r>
          </w:p>
          <w:p w14:paraId="087BA9BA" w14:textId="77777777" w:rsidR="004243D3" w:rsidRPr="00B21F99" w:rsidRDefault="00000000">
            <w:pPr>
              <w:numPr>
                <w:ilvl w:val="0"/>
                <w:numId w:val="55"/>
              </w:numPr>
              <w:rPr>
                <w:szCs w:val="20"/>
                <w:lang w:eastAsia="ja-JP"/>
              </w:rPr>
            </w:pPr>
            <w:r w:rsidRPr="00B21F99">
              <w:rPr>
                <w:b/>
                <w:szCs w:val="20"/>
                <w:lang w:eastAsia="ja-JP"/>
              </w:rPr>
              <w:lastRenderedPageBreak/>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000000">
      <w:pPr>
        <w:pStyle w:val="Heading3"/>
      </w:pPr>
      <w:r>
        <w:lastRenderedPageBreak/>
        <w:t>Summary</w:t>
      </w:r>
    </w:p>
    <w:p w14:paraId="10B45B26" w14:textId="77777777" w:rsidR="004243D3" w:rsidRDefault="00000000">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72196884" w14:textId="77777777" w:rsidR="004243D3" w:rsidRDefault="00000000">
      <w:pPr>
        <w:keepNext/>
        <w:jc w:val="center"/>
      </w:pPr>
      <w:r>
        <w:rPr>
          <w:noProof/>
          <w:lang w:eastAsia="zh-CN"/>
        </w:rPr>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00000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000000">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2512710B" w14:textId="77777777" w:rsidR="004243D3" w:rsidRDefault="00000000">
      <w:pPr>
        <w:pStyle w:val="Heading3"/>
      </w:pPr>
      <w:r>
        <w:t>1</w:t>
      </w:r>
      <w:r>
        <w:rPr>
          <w:vertAlign w:val="superscript"/>
        </w:rPr>
        <w:t>st</w:t>
      </w:r>
      <w:r>
        <w:t xml:space="preserve"> round FL comments and proposals</w:t>
      </w:r>
    </w:p>
    <w:p w14:paraId="4F878A70" w14:textId="77777777" w:rsidR="004243D3" w:rsidRDefault="00000000">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000000">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000000">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000000">
      <w:pPr>
        <w:rPr>
          <w:b/>
          <w:bCs/>
          <w:lang w:val="en-GB"/>
        </w:rPr>
      </w:pPr>
      <w:r>
        <w:rPr>
          <w:b/>
          <w:bCs/>
          <w:lang w:val="en-GB"/>
        </w:rPr>
        <w:lastRenderedPageBreak/>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000000">
      <w:pPr>
        <w:pStyle w:val="ListParagraph"/>
        <w:numPr>
          <w:ilvl w:val="0"/>
          <w:numId w:val="55"/>
        </w:numPr>
        <w:rPr>
          <w:b/>
          <w:bCs/>
          <w:lang w:val="en-US"/>
        </w:rPr>
      </w:pPr>
      <w:r>
        <w:rPr>
          <w:b/>
          <w:bCs/>
          <w:lang w:val="en-US"/>
        </w:rPr>
        <w:t>SBB types (always-on SSB, on-demand SSB),</w:t>
      </w:r>
    </w:p>
    <w:p w14:paraId="0BF22232" w14:textId="77777777" w:rsidR="004243D3" w:rsidRDefault="00000000">
      <w:pPr>
        <w:pStyle w:val="ListParagraph"/>
        <w:numPr>
          <w:ilvl w:val="0"/>
          <w:numId w:val="55"/>
        </w:numPr>
        <w:rPr>
          <w:b/>
          <w:bCs/>
        </w:rPr>
      </w:pPr>
      <w:r>
        <w:rPr>
          <w:b/>
          <w:bCs/>
        </w:rPr>
        <w:t>SSB periodicity(ies),</w:t>
      </w:r>
    </w:p>
    <w:p w14:paraId="63168412"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000000">
      <w:pPr>
        <w:pStyle w:val="ListParagraph"/>
        <w:numPr>
          <w:ilvl w:val="0"/>
          <w:numId w:val="55"/>
        </w:numPr>
        <w:rPr>
          <w:b/>
          <w:bCs/>
        </w:rPr>
      </w:pPr>
      <w:r>
        <w:rPr>
          <w:b/>
          <w:bCs/>
        </w:rPr>
        <w:t>SSB detection performance,</w:t>
      </w:r>
    </w:p>
    <w:p w14:paraId="29347DAF" w14:textId="77777777" w:rsidR="004243D3" w:rsidRDefault="00000000">
      <w:pPr>
        <w:pStyle w:val="ListParagraph"/>
        <w:numPr>
          <w:ilvl w:val="0"/>
          <w:numId w:val="55"/>
        </w:numPr>
        <w:rPr>
          <w:b/>
          <w:bCs/>
        </w:rPr>
      </w:pPr>
      <w:r>
        <w:rPr>
          <w:b/>
          <w:bCs/>
        </w:rPr>
        <w:t>SCell operation,</w:t>
      </w:r>
    </w:p>
    <w:p w14:paraId="5DC67153" w14:textId="77777777" w:rsidR="004243D3" w:rsidRDefault="00000000">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74"/>
        <w:gridCol w:w="7154"/>
      </w:tblGrid>
      <w:tr w:rsidR="004243D3" w14:paraId="10684CFD" w14:textId="77777777" w:rsidTr="00B21F99">
        <w:tc>
          <w:tcPr>
            <w:tcW w:w="2474" w:type="dxa"/>
            <w:shd w:val="clear" w:color="auto" w:fill="FFC000" w:themeFill="accent4"/>
          </w:tcPr>
          <w:p w14:paraId="57801BA9" w14:textId="77777777" w:rsidR="004243D3" w:rsidRDefault="00000000">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000000">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000000">
            <w:pPr>
              <w:rPr>
                <w:szCs w:val="20"/>
                <w:lang w:val="de-DE"/>
              </w:rPr>
            </w:pPr>
            <w:r>
              <w:rPr>
                <w:szCs w:val="20"/>
                <w:lang w:val="de-DE"/>
              </w:rPr>
              <w:t>Google</w:t>
            </w:r>
          </w:p>
        </w:tc>
        <w:tc>
          <w:tcPr>
            <w:tcW w:w="7154" w:type="dxa"/>
          </w:tcPr>
          <w:p w14:paraId="158D1F7C" w14:textId="77777777" w:rsidR="004243D3" w:rsidRPr="00B21F99" w:rsidRDefault="00000000">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000000">
            <w:pPr>
              <w:rPr>
                <w:szCs w:val="20"/>
                <w:lang w:val="de-DE"/>
              </w:rPr>
            </w:pPr>
            <w:r>
              <w:rPr>
                <w:szCs w:val="20"/>
                <w:lang w:val="de-DE"/>
              </w:rPr>
              <w:t>InterDigital</w:t>
            </w:r>
          </w:p>
        </w:tc>
        <w:tc>
          <w:tcPr>
            <w:tcW w:w="7154" w:type="dxa"/>
          </w:tcPr>
          <w:p w14:paraId="36657B68" w14:textId="77777777" w:rsidR="004243D3" w:rsidRPr="00B21F99" w:rsidRDefault="00000000">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000000">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000000">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000000">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000000">
            <w:pPr>
              <w:rPr>
                <w:rFonts w:eastAsia="Malgun Gothic"/>
                <w:szCs w:val="20"/>
                <w:lang w:eastAsia="ko-KR"/>
              </w:rPr>
            </w:pPr>
            <w:r w:rsidRPr="00B21F99">
              <w:rPr>
                <w:rFonts w:eastAsia="Malgun Gothic"/>
                <w:szCs w:val="20"/>
                <w:lang w:eastAsia="ko-KR"/>
              </w:rPr>
              <w:t xml:space="preserve">4. As this discussion is triggered for IDLE modes, we prefer to focus on </w:t>
            </w:r>
            <w:proofErr w:type="spellStart"/>
            <w:r w:rsidRPr="00B21F99">
              <w:rPr>
                <w:rFonts w:eastAsia="Malgun Gothic"/>
                <w:szCs w:val="20"/>
                <w:lang w:eastAsia="ko-KR"/>
              </w:rPr>
              <w:t>PCell</w:t>
            </w:r>
            <w:proofErr w:type="spellEnd"/>
            <w:r w:rsidRPr="00B21F99">
              <w:rPr>
                <w:rFonts w:eastAsia="Malgun Gothic"/>
                <w:szCs w:val="20"/>
                <w:lang w:eastAsia="ko-KR"/>
              </w:rPr>
              <w:t xml:space="preserve"> operation in this discussion. </w:t>
            </w:r>
          </w:p>
          <w:p w14:paraId="1016F973"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000000">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000000">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000000">
            <w:pPr>
              <w:pStyle w:val="ListParagraph"/>
              <w:numPr>
                <w:ilvl w:val="0"/>
                <w:numId w:val="55"/>
              </w:numPr>
              <w:rPr>
                <w:b/>
                <w:bCs/>
              </w:rPr>
            </w:pPr>
            <w:r>
              <w:rPr>
                <w:b/>
                <w:bCs/>
              </w:rPr>
              <w:t>SSB periodicity(ies),</w:t>
            </w:r>
          </w:p>
          <w:p w14:paraId="4FCD7CFB" w14:textId="77777777" w:rsidR="004243D3" w:rsidRDefault="00000000">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000000">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000000">
            <w:pPr>
              <w:pStyle w:val="ListParagraph"/>
              <w:numPr>
                <w:ilvl w:val="0"/>
                <w:numId w:val="55"/>
              </w:numPr>
              <w:rPr>
                <w:b/>
                <w:bCs/>
                <w:strike/>
              </w:rPr>
            </w:pPr>
            <w:r>
              <w:rPr>
                <w:b/>
                <w:bCs/>
                <w:strike/>
              </w:rPr>
              <w:t>SCell operation,</w:t>
            </w:r>
          </w:p>
          <w:p w14:paraId="35778A4A" w14:textId="77777777" w:rsidR="004243D3" w:rsidRDefault="00000000">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000000">
            <w:pPr>
              <w:rPr>
                <w:szCs w:val="20"/>
                <w:lang w:val="de-DE"/>
              </w:rPr>
            </w:pPr>
            <w:r>
              <w:rPr>
                <w:szCs w:val="20"/>
                <w:lang w:val="de-DE"/>
              </w:rPr>
              <w:lastRenderedPageBreak/>
              <w:t>TCL</w:t>
            </w:r>
          </w:p>
        </w:tc>
        <w:tc>
          <w:tcPr>
            <w:tcW w:w="7154" w:type="dxa"/>
          </w:tcPr>
          <w:p w14:paraId="00667714" w14:textId="77777777" w:rsidR="004243D3" w:rsidRDefault="00000000">
            <w:pPr>
              <w:rPr>
                <w:rFonts w:ascii="Times New Roman Regular" w:eastAsia="宋体" w:hAnsi="Times New Roman Regular" w:cs="Times New Roman Regular"/>
                <w:szCs w:val="20"/>
                <w:lang w:val="de-DE" w:eastAsia="zh-CN"/>
              </w:rPr>
            </w:pPr>
            <w:r>
              <w:rPr>
                <w:rFonts w:ascii="Times New Roman Regular" w:eastAsia="宋体" w:hAnsi="Times New Roman Regular" w:cs="Times New Roman Regular"/>
                <w:szCs w:val="20"/>
                <w:lang w:val="de-DE" w:eastAsia="zh-CN"/>
              </w:rPr>
              <w:t>Three comments, thanks</w:t>
            </w:r>
          </w:p>
          <w:p w14:paraId="75F2F648" w14:textId="77777777" w:rsidR="004243D3" w:rsidRPr="00B21F99" w:rsidRDefault="00000000">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000000">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000000">
            <w:pPr>
              <w:numPr>
                <w:ilvl w:val="0"/>
                <w:numId w:val="56"/>
              </w:numPr>
              <w:jc w:val="both"/>
              <w:rPr>
                <w:szCs w:val="20"/>
              </w:rPr>
            </w:pPr>
            <w:r w:rsidRPr="00B21F99">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000000">
            <w:pPr>
              <w:rPr>
                <w:rFonts w:eastAsia="DengXian"/>
                <w:szCs w:val="20"/>
                <w:lang w:val="de-DE" w:eastAsia="zh-CN"/>
              </w:rPr>
            </w:pPr>
            <w:r>
              <w:rPr>
                <w:rFonts w:eastAsia="DengXian"/>
                <w:szCs w:val="20"/>
                <w:lang w:val="de-DE" w:eastAsia="zh-CN"/>
              </w:rPr>
              <w:t>Spreadtrum</w:t>
            </w:r>
          </w:p>
        </w:tc>
        <w:tc>
          <w:tcPr>
            <w:tcW w:w="7154" w:type="dxa"/>
          </w:tcPr>
          <w:p w14:paraId="01C947EA" w14:textId="77777777" w:rsidR="004243D3" w:rsidRPr="00B21F99" w:rsidRDefault="00000000">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000000">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000000">
            <w:pPr>
              <w:pStyle w:val="ListParagraph"/>
              <w:numPr>
                <w:ilvl w:val="0"/>
                <w:numId w:val="55"/>
              </w:numPr>
              <w:rPr>
                <w:b/>
                <w:bCs/>
                <w:color w:val="FF0000"/>
              </w:rPr>
            </w:pPr>
            <w:r>
              <w:rPr>
                <w:b/>
                <w:bCs/>
                <w:color w:val="FF0000"/>
              </w:rPr>
              <w:t xml:space="preserve">SSB transmission adaptation </w:t>
            </w:r>
          </w:p>
          <w:p w14:paraId="30A6E33A" w14:textId="77777777" w:rsidR="004243D3" w:rsidRDefault="00000000">
            <w:pPr>
              <w:pStyle w:val="ListParagraph"/>
              <w:numPr>
                <w:ilvl w:val="0"/>
                <w:numId w:val="55"/>
              </w:numPr>
              <w:rPr>
                <w:b/>
                <w:bCs/>
                <w:color w:val="FF0000"/>
              </w:rPr>
            </w:pPr>
            <w:r>
              <w:rPr>
                <w:b/>
                <w:bCs/>
                <w:color w:val="FF0000"/>
              </w:rPr>
              <w:t>SSB structure/pattern</w:t>
            </w:r>
          </w:p>
          <w:p w14:paraId="0D67F46D" w14:textId="77777777" w:rsidR="004243D3" w:rsidRDefault="00000000">
            <w:pPr>
              <w:pStyle w:val="ListParagraph"/>
              <w:numPr>
                <w:ilvl w:val="0"/>
                <w:numId w:val="55"/>
              </w:numPr>
              <w:rPr>
                <w:b/>
                <w:bCs/>
              </w:rPr>
            </w:pPr>
            <w:r>
              <w:rPr>
                <w:b/>
                <w:bCs/>
              </w:rPr>
              <w:t>SSB periodicity(ies),</w:t>
            </w:r>
          </w:p>
          <w:p w14:paraId="6818B098"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000000">
            <w:pPr>
              <w:pStyle w:val="ListParagraph"/>
              <w:numPr>
                <w:ilvl w:val="0"/>
                <w:numId w:val="55"/>
              </w:numPr>
              <w:rPr>
                <w:b/>
                <w:bCs/>
              </w:rPr>
            </w:pPr>
            <w:r>
              <w:rPr>
                <w:b/>
                <w:bCs/>
              </w:rPr>
              <w:t>SSB detection performance,</w:t>
            </w:r>
          </w:p>
          <w:p w14:paraId="0815E8A8" w14:textId="77777777" w:rsidR="004243D3" w:rsidRDefault="00000000">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4B8B2E80" w14:textId="77777777" w:rsidR="004243D3" w:rsidRDefault="00000000">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000000">
            <w:pPr>
              <w:rPr>
                <w:rFonts w:eastAsia="DengXian"/>
                <w:szCs w:val="20"/>
                <w:lang w:val="de-DE" w:eastAsia="zh-CN"/>
              </w:rPr>
            </w:pPr>
            <w:r>
              <w:rPr>
                <w:szCs w:val="20"/>
                <w:lang w:val="de-DE"/>
              </w:rPr>
              <w:t>Panasonic</w:t>
            </w:r>
          </w:p>
        </w:tc>
        <w:tc>
          <w:tcPr>
            <w:tcW w:w="7154" w:type="dxa"/>
          </w:tcPr>
          <w:p w14:paraId="5DBFFC59" w14:textId="77777777" w:rsidR="004243D3" w:rsidRPr="00B21F99" w:rsidRDefault="00000000">
            <w:pPr>
              <w:rPr>
                <w:szCs w:val="20"/>
              </w:rPr>
            </w:pPr>
            <w:r w:rsidRPr="00B21F99">
              <w:rPr>
                <w:szCs w:val="20"/>
              </w:rPr>
              <w:t>We are supportive in general.</w:t>
            </w:r>
          </w:p>
          <w:p w14:paraId="2940D5E0" w14:textId="77777777" w:rsidR="004243D3" w:rsidRPr="00B21F99" w:rsidRDefault="00000000">
            <w:pPr>
              <w:rPr>
                <w:szCs w:val="20"/>
              </w:rPr>
            </w:pPr>
            <w:r w:rsidRPr="00B21F99">
              <w:rPr>
                <w:szCs w:val="20"/>
              </w:rPr>
              <w:t>First bullet has a typo of “SBB”.</w:t>
            </w:r>
          </w:p>
          <w:p w14:paraId="3759A94C" w14:textId="77777777" w:rsidR="004243D3" w:rsidRPr="00B21F99" w:rsidRDefault="00000000">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000000">
            <w:pPr>
              <w:rPr>
                <w:szCs w:val="20"/>
              </w:rPr>
            </w:pPr>
            <w:r w:rsidRPr="00B21F99">
              <w:rPr>
                <w:szCs w:val="20"/>
              </w:rPr>
              <w:t>We propose adding one bullet to clarify that:</w:t>
            </w:r>
          </w:p>
          <w:p w14:paraId="4AF6BE02" w14:textId="77777777" w:rsidR="004243D3" w:rsidRDefault="00000000">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000000">
            <w:pPr>
              <w:rPr>
                <w:szCs w:val="20"/>
              </w:rPr>
            </w:pPr>
            <w:r w:rsidRPr="00B21F99">
              <w:rPr>
                <w:szCs w:val="20"/>
              </w:rPr>
              <w:t xml:space="preserve">Also, as this is IDLE mode session, the bullet of </w:t>
            </w:r>
            <w:proofErr w:type="spellStart"/>
            <w:r w:rsidRPr="00B21F99">
              <w:rPr>
                <w:szCs w:val="20"/>
              </w:rPr>
              <w:t>SCell</w:t>
            </w:r>
            <w:proofErr w:type="spellEnd"/>
            <w:r w:rsidRPr="00B21F99">
              <w:rPr>
                <w:szCs w:val="20"/>
              </w:rPr>
              <w:t xml:space="preserve"> operation should be modified to:</w:t>
            </w:r>
          </w:p>
          <w:p w14:paraId="07B29D9A" w14:textId="77777777" w:rsidR="004243D3" w:rsidRPr="00B21F99" w:rsidRDefault="00000000">
            <w:pPr>
              <w:rPr>
                <w:rFonts w:eastAsia="DengXian"/>
                <w:szCs w:val="20"/>
                <w:lang w:eastAsia="zh-CN"/>
              </w:rPr>
            </w:pPr>
            <w:proofErr w:type="spellStart"/>
            <w:r w:rsidRPr="00B21F99">
              <w:rPr>
                <w:b/>
                <w:bCs/>
                <w:strike/>
              </w:rPr>
              <w:lastRenderedPageBreak/>
              <w:t>SCell</w:t>
            </w:r>
            <w:proofErr w:type="spellEnd"/>
            <w:r w:rsidRPr="00B21F99">
              <w:rPr>
                <w:b/>
                <w:bCs/>
                <w:strike/>
              </w:rPr>
              <w:t xml:space="preserve">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000000">
            <w:pPr>
              <w:rPr>
                <w:szCs w:val="20"/>
                <w:lang w:val="de-DE"/>
              </w:rPr>
            </w:pPr>
            <w:r>
              <w:rPr>
                <w:szCs w:val="20"/>
                <w:lang w:val="de-DE"/>
              </w:rPr>
              <w:lastRenderedPageBreak/>
              <w:t>Qualcomm</w:t>
            </w:r>
          </w:p>
        </w:tc>
        <w:tc>
          <w:tcPr>
            <w:tcW w:w="7154" w:type="dxa"/>
          </w:tcPr>
          <w:p w14:paraId="54239D6E" w14:textId="77777777" w:rsidR="004243D3" w:rsidRPr="00B21F99" w:rsidRDefault="00000000">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000000">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000000">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000000">
            <w:pPr>
              <w:pStyle w:val="ListParagraph"/>
              <w:numPr>
                <w:ilvl w:val="0"/>
                <w:numId w:val="55"/>
              </w:numPr>
              <w:rPr>
                <w:b/>
                <w:bCs/>
                <w:strike/>
                <w:color w:val="FF0000"/>
              </w:rPr>
            </w:pPr>
            <w:r>
              <w:rPr>
                <w:b/>
                <w:bCs/>
                <w:strike/>
                <w:color w:val="FF0000"/>
              </w:rPr>
              <w:t>SSB periodicity(ies),</w:t>
            </w:r>
          </w:p>
          <w:p w14:paraId="68072E91" w14:textId="77777777" w:rsidR="004243D3" w:rsidRDefault="00000000">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000000">
            <w:pPr>
              <w:pStyle w:val="ListParagraph"/>
              <w:numPr>
                <w:ilvl w:val="0"/>
                <w:numId w:val="55"/>
              </w:numPr>
              <w:rPr>
                <w:b/>
                <w:bCs/>
                <w:strike/>
                <w:color w:val="FF0000"/>
              </w:rPr>
            </w:pPr>
            <w:r>
              <w:rPr>
                <w:b/>
                <w:bCs/>
                <w:strike/>
                <w:color w:val="FF0000"/>
              </w:rPr>
              <w:t>SSB detection performance,</w:t>
            </w:r>
          </w:p>
          <w:p w14:paraId="671046CD" w14:textId="77777777" w:rsidR="004243D3" w:rsidRDefault="00000000">
            <w:pPr>
              <w:pStyle w:val="ListParagraph"/>
              <w:numPr>
                <w:ilvl w:val="0"/>
                <w:numId w:val="55"/>
              </w:numPr>
              <w:rPr>
                <w:b/>
                <w:bCs/>
                <w:strike/>
                <w:color w:val="FF0000"/>
              </w:rPr>
            </w:pPr>
            <w:r>
              <w:rPr>
                <w:b/>
                <w:bCs/>
                <w:strike/>
                <w:color w:val="FF0000"/>
              </w:rPr>
              <w:t>SCell operation,</w:t>
            </w:r>
          </w:p>
          <w:p w14:paraId="76791AFC" w14:textId="77777777" w:rsidR="004243D3" w:rsidRDefault="00000000">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000000">
            <w:pPr>
              <w:rPr>
                <w:szCs w:val="20"/>
                <w:lang w:val="de-DE"/>
              </w:rPr>
            </w:pPr>
            <w:r>
              <w:rPr>
                <w:rFonts w:eastAsiaTheme="minorEastAsia"/>
                <w:szCs w:val="20"/>
                <w:lang w:val="de-DE" w:eastAsia="ja-JP"/>
              </w:rPr>
              <w:t>Fujitsu</w:t>
            </w:r>
          </w:p>
        </w:tc>
        <w:tc>
          <w:tcPr>
            <w:tcW w:w="7154" w:type="dxa"/>
          </w:tcPr>
          <w:p w14:paraId="46DE0517" w14:textId="77777777" w:rsidR="004243D3" w:rsidRPr="00B21F99" w:rsidRDefault="00000000">
            <w:pPr>
              <w:rPr>
                <w:rFonts w:eastAsiaTheme="minorEastAsia"/>
                <w:szCs w:val="20"/>
                <w:lang w:eastAsia="ja-JP"/>
              </w:rPr>
            </w:pPr>
            <w:r w:rsidRPr="00B21F99">
              <w:rPr>
                <w:rFonts w:eastAsia="DengXian"/>
                <w:szCs w:val="20"/>
                <w:lang w:eastAsia="zh-CN"/>
              </w:rPr>
              <w:t xml:space="preserve">In our understanding, </w:t>
            </w:r>
            <w:proofErr w:type="spellStart"/>
            <w:r w:rsidRPr="00B21F99">
              <w:rPr>
                <w:rFonts w:eastAsia="DengXian"/>
                <w:szCs w:val="20"/>
                <w:lang w:eastAsia="zh-CN"/>
              </w:rPr>
              <w:t>SCell</w:t>
            </w:r>
            <w:proofErr w:type="spellEnd"/>
            <w:r w:rsidRPr="00B21F99">
              <w:rPr>
                <w:rFonts w:eastAsia="DengXian"/>
                <w:szCs w:val="20"/>
                <w:lang w:eastAsia="zh-CN"/>
              </w:rPr>
              <w:t xml:space="preserve"> operation should be categorized to the connected mode. Additionally, the SSB transmitted on the </w:t>
            </w:r>
            <w:proofErr w:type="spellStart"/>
            <w:r w:rsidRPr="00B21F99">
              <w:rPr>
                <w:rFonts w:eastAsia="DengXian"/>
                <w:szCs w:val="20"/>
                <w:lang w:eastAsia="zh-CN"/>
              </w:rPr>
              <w:t>SCell</w:t>
            </w:r>
            <w:proofErr w:type="spellEnd"/>
            <w:r w:rsidRPr="00B21F99">
              <w:rPr>
                <w:rFonts w:eastAsia="DengXian"/>
                <w:szCs w:val="20"/>
                <w:lang w:eastAsia="zh-CN"/>
              </w:rPr>
              <w:t xml:space="preserve"> is not limited to sync rater. Thus, we suggest </w:t>
            </w:r>
            <w:proofErr w:type="gramStart"/>
            <w:r w:rsidRPr="00B21F99">
              <w:rPr>
                <w:rFonts w:eastAsia="DengXian"/>
                <w:szCs w:val="20"/>
                <w:lang w:eastAsia="zh-CN"/>
              </w:rPr>
              <w:t>to remove</w:t>
            </w:r>
            <w:proofErr w:type="gramEnd"/>
            <w:r w:rsidRPr="00B21F99">
              <w:rPr>
                <w:rFonts w:eastAsia="DengXian"/>
                <w:szCs w:val="20"/>
                <w:lang w:eastAsia="zh-CN"/>
              </w:rPr>
              <w:t xml:space="preserve"> </w:t>
            </w:r>
            <w:proofErr w:type="spellStart"/>
            <w:r w:rsidRPr="00B21F99">
              <w:rPr>
                <w:rFonts w:eastAsia="DengXian"/>
                <w:szCs w:val="20"/>
                <w:lang w:eastAsia="zh-CN"/>
              </w:rPr>
              <w:t>SCell</w:t>
            </w:r>
            <w:proofErr w:type="spellEnd"/>
            <w:r w:rsidRPr="00B21F99">
              <w:rPr>
                <w:rFonts w:eastAsia="DengXian"/>
                <w:szCs w:val="20"/>
                <w:lang w:eastAsia="zh-CN"/>
              </w:rPr>
              <w:t xml:space="preserve"> operation</w:t>
            </w:r>
            <w:r w:rsidRPr="00B21F99">
              <w:rPr>
                <w:rFonts w:eastAsiaTheme="minorEastAsia"/>
                <w:szCs w:val="20"/>
                <w:lang w:eastAsia="ja-JP"/>
              </w:rPr>
              <w:t>:</w:t>
            </w:r>
          </w:p>
          <w:p w14:paraId="4E761327"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000000">
            <w:pPr>
              <w:pStyle w:val="ListParagraph"/>
              <w:numPr>
                <w:ilvl w:val="0"/>
                <w:numId w:val="55"/>
              </w:numPr>
              <w:rPr>
                <w:b/>
                <w:bCs/>
                <w:lang w:val="en-US"/>
              </w:rPr>
            </w:pPr>
            <w:r>
              <w:rPr>
                <w:b/>
                <w:bCs/>
                <w:lang w:val="en-US"/>
              </w:rPr>
              <w:t>SBB types (always-on SSB, on-demand SSB),</w:t>
            </w:r>
          </w:p>
          <w:p w14:paraId="2D91F5C9" w14:textId="77777777" w:rsidR="004243D3" w:rsidRDefault="00000000">
            <w:pPr>
              <w:pStyle w:val="ListParagraph"/>
              <w:numPr>
                <w:ilvl w:val="0"/>
                <w:numId w:val="55"/>
              </w:numPr>
              <w:rPr>
                <w:b/>
                <w:bCs/>
              </w:rPr>
            </w:pPr>
            <w:r>
              <w:rPr>
                <w:b/>
                <w:bCs/>
              </w:rPr>
              <w:t>SSB periodicity(ies),</w:t>
            </w:r>
          </w:p>
          <w:p w14:paraId="538EE268"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000000">
            <w:pPr>
              <w:pStyle w:val="ListParagraph"/>
              <w:numPr>
                <w:ilvl w:val="0"/>
                <w:numId w:val="55"/>
              </w:numPr>
              <w:rPr>
                <w:b/>
                <w:bCs/>
              </w:rPr>
            </w:pPr>
            <w:r>
              <w:rPr>
                <w:b/>
                <w:bCs/>
              </w:rPr>
              <w:t>SSB detection performance,</w:t>
            </w:r>
          </w:p>
          <w:p w14:paraId="629AAED4" w14:textId="77777777" w:rsidR="004243D3" w:rsidRDefault="00000000">
            <w:pPr>
              <w:pStyle w:val="ListParagraph"/>
              <w:numPr>
                <w:ilvl w:val="0"/>
                <w:numId w:val="55"/>
              </w:numPr>
              <w:rPr>
                <w:b/>
                <w:bCs/>
                <w:strike/>
                <w:color w:val="FF0000"/>
              </w:rPr>
            </w:pPr>
            <w:r>
              <w:rPr>
                <w:b/>
                <w:bCs/>
                <w:strike/>
                <w:color w:val="FF0000"/>
              </w:rPr>
              <w:t>SCell operation,</w:t>
            </w:r>
          </w:p>
          <w:p w14:paraId="6331ED6E" w14:textId="77777777" w:rsidR="004243D3" w:rsidRDefault="00000000">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000000">
            <w:pPr>
              <w:rPr>
                <w:rFonts w:eastAsiaTheme="minorEastAsia"/>
                <w:szCs w:val="20"/>
                <w:lang w:val="de-DE" w:eastAsia="ja-JP"/>
              </w:rPr>
            </w:pPr>
            <w:r>
              <w:rPr>
                <w:lang w:val="de-DE"/>
              </w:rPr>
              <w:t>Fainity</w:t>
            </w:r>
          </w:p>
        </w:tc>
        <w:tc>
          <w:tcPr>
            <w:tcW w:w="7154" w:type="dxa"/>
          </w:tcPr>
          <w:p w14:paraId="22B93E63" w14:textId="77777777" w:rsidR="004243D3" w:rsidRPr="00B21F99" w:rsidRDefault="00000000">
            <w:pPr>
              <w:rPr>
                <w:rFonts w:eastAsia="DengXian"/>
                <w:szCs w:val="20"/>
                <w:lang w:eastAsia="zh-CN"/>
              </w:rPr>
            </w:pPr>
            <w:r w:rsidRPr="00B21F99">
              <w:t xml:space="preserve">The bandwidth of SSB is suggested to </w:t>
            </w:r>
            <w:proofErr w:type="gramStart"/>
            <w:r w:rsidRPr="00B21F99">
              <w:t>take into account</w:t>
            </w:r>
            <w:proofErr w:type="gramEnd"/>
            <w:r w:rsidRPr="00B21F99">
              <w:t xml:space="preserve">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000000">
            <w:pPr>
              <w:rPr>
                <w:lang w:val="de-DE"/>
              </w:rPr>
            </w:pPr>
            <w:r>
              <w:rPr>
                <w:szCs w:val="20"/>
                <w:lang w:val="de-DE"/>
              </w:rPr>
              <w:t>Ofinno</w:t>
            </w:r>
          </w:p>
        </w:tc>
        <w:tc>
          <w:tcPr>
            <w:tcW w:w="7154" w:type="dxa"/>
          </w:tcPr>
          <w:p w14:paraId="24FFF44C" w14:textId="77777777" w:rsidR="004243D3" w:rsidRDefault="00000000">
            <w:pPr>
              <w:rPr>
                <w:szCs w:val="20"/>
                <w:lang w:val="de-DE"/>
              </w:rPr>
            </w:pPr>
            <w:r w:rsidRPr="00B21F99">
              <w:rPr>
                <w:szCs w:val="20"/>
              </w:rPr>
              <w:t xml:space="preserve">Support in general. </w:t>
            </w:r>
            <w:proofErr w:type="spellStart"/>
            <w:r w:rsidRPr="00B21F99">
              <w:rPr>
                <w:szCs w:val="20"/>
              </w:rPr>
              <w:t>Pefer</w:t>
            </w:r>
            <w:proofErr w:type="spellEnd"/>
            <w:r w:rsidRPr="00B21F99">
              <w:rPr>
                <w:szCs w:val="20"/>
              </w:rPr>
              <w:t xml:space="preserve">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000000">
            <w:pPr>
              <w:pStyle w:val="ListParagraph"/>
              <w:numPr>
                <w:ilvl w:val="1"/>
                <w:numId w:val="53"/>
              </w:numPr>
              <w:rPr>
                <w:szCs w:val="20"/>
                <w:lang w:val="en-US"/>
              </w:rPr>
            </w:pPr>
            <w:r>
              <w:rPr>
                <w:szCs w:val="20"/>
                <w:lang w:val="en-US"/>
              </w:rPr>
              <w:t xml:space="preserve">On </w:t>
            </w:r>
            <w:proofErr w:type="spellStart"/>
            <w:r>
              <w:rPr>
                <w:szCs w:val="20"/>
                <w:lang w:val="en-US"/>
              </w:rPr>
              <w:t>SCell</w:t>
            </w:r>
            <w:proofErr w:type="spellEnd"/>
            <w:r>
              <w:rPr>
                <w:szCs w:val="20"/>
                <w:lang w:val="en-US"/>
              </w:rPr>
              <w:t xml:space="preserve"> operation we are okay to include but for clarification are we studying </w:t>
            </w:r>
            <w:proofErr w:type="spellStart"/>
            <w:r>
              <w:rPr>
                <w:szCs w:val="20"/>
                <w:lang w:val="en-US"/>
              </w:rPr>
              <w:t>SCell</w:t>
            </w:r>
            <w:proofErr w:type="spellEnd"/>
            <w:r>
              <w:rPr>
                <w:szCs w:val="20"/>
                <w:lang w:val="en-US"/>
              </w:rPr>
              <w:t xml:space="preserve"> for Idle mode? </w:t>
            </w:r>
          </w:p>
          <w:p w14:paraId="1823D7D8" w14:textId="77777777" w:rsidR="004243D3" w:rsidRDefault="00000000">
            <w:pPr>
              <w:pStyle w:val="ListParagraph"/>
              <w:numPr>
                <w:ilvl w:val="1"/>
                <w:numId w:val="53"/>
              </w:numPr>
              <w:rPr>
                <w:szCs w:val="20"/>
                <w:lang w:val="en-US"/>
              </w:rPr>
            </w:pPr>
            <w:r w:rsidRPr="00B21F99">
              <w:rPr>
                <w:szCs w:val="20"/>
                <w:lang w:val="en-US"/>
              </w:rPr>
              <w:lastRenderedPageBreak/>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000000">
            <w:pPr>
              <w:rPr>
                <w:rFonts w:eastAsia="DengXian"/>
                <w:szCs w:val="20"/>
                <w:lang w:val="de-DE" w:eastAsia="zh-CN"/>
              </w:rPr>
            </w:pPr>
            <w:r>
              <w:rPr>
                <w:rFonts w:eastAsia="DengXian"/>
                <w:szCs w:val="20"/>
                <w:lang w:val="de-DE" w:eastAsia="zh-CN"/>
              </w:rPr>
              <w:lastRenderedPageBreak/>
              <w:t>CEWiT</w:t>
            </w:r>
          </w:p>
        </w:tc>
        <w:tc>
          <w:tcPr>
            <w:tcW w:w="7154" w:type="dxa"/>
            <w:tcBorders>
              <w:top w:val="nil"/>
              <w:bottom w:val="single" w:sz="4" w:space="0" w:color="auto"/>
            </w:tcBorders>
          </w:tcPr>
          <w:p w14:paraId="29555812" w14:textId="77777777" w:rsidR="004243D3" w:rsidRPr="00B21F99" w:rsidRDefault="00000000">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w:t>
            </w:r>
            <w:proofErr w:type="spellStart"/>
            <w:r w:rsidRPr="00B21F99">
              <w:rPr>
                <w:szCs w:val="20"/>
              </w:rPr>
              <w:t>PCell</w:t>
            </w:r>
            <w:proofErr w:type="spellEnd"/>
            <w:r w:rsidRPr="00B21F99">
              <w:rPr>
                <w:szCs w:val="20"/>
              </w:rPr>
              <w:t xml:space="preserve">.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000000">
            <w:pPr>
              <w:pStyle w:val="ListParagraph"/>
              <w:numPr>
                <w:ilvl w:val="0"/>
                <w:numId w:val="55"/>
              </w:numPr>
              <w:rPr>
                <w:b/>
                <w:bCs/>
                <w:color w:val="FF0000"/>
              </w:rPr>
            </w:pPr>
            <w:r>
              <w:rPr>
                <w:b/>
                <w:bCs/>
                <w:color w:val="FF0000"/>
              </w:rPr>
              <w:t>SSB structure/pattern</w:t>
            </w:r>
          </w:p>
          <w:p w14:paraId="13097F26" w14:textId="77777777" w:rsidR="004243D3" w:rsidRDefault="00000000">
            <w:pPr>
              <w:pStyle w:val="ListParagraph"/>
              <w:numPr>
                <w:ilvl w:val="0"/>
                <w:numId w:val="55"/>
              </w:numPr>
              <w:rPr>
                <w:b/>
                <w:bCs/>
              </w:rPr>
            </w:pPr>
            <w:r>
              <w:rPr>
                <w:b/>
                <w:bCs/>
              </w:rPr>
              <w:t>SSB periodicity(ies),</w:t>
            </w:r>
          </w:p>
          <w:p w14:paraId="6E5F8535" w14:textId="77777777" w:rsidR="004243D3" w:rsidRDefault="00000000">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000000">
            <w:pPr>
              <w:pStyle w:val="ListParagraph"/>
              <w:numPr>
                <w:ilvl w:val="0"/>
                <w:numId w:val="55"/>
              </w:numPr>
              <w:rPr>
                <w:b/>
                <w:bCs/>
              </w:rPr>
            </w:pPr>
            <w:r>
              <w:rPr>
                <w:b/>
                <w:bCs/>
              </w:rPr>
              <w:t>SSB detection performance,</w:t>
            </w:r>
          </w:p>
          <w:p w14:paraId="72E4BFF6" w14:textId="77777777" w:rsidR="004243D3" w:rsidRDefault="00000000">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4CA52C90" w14:textId="77777777" w:rsidR="004243D3" w:rsidRDefault="00000000">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000000">
            <w:pPr>
              <w:rPr>
                <w:rFonts w:eastAsia="DengXian"/>
                <w:szCs w:val="20"/>
                <w:lang w:val="de-DE" w:eastAsia="zh-CN"/>
              </w:rPr>
            </w:pPr>
            <w:r>
              <w:rPr>
                <w:szCs w:val="20"/>
                <w:lang w:val="de-DE"/>
              </w:rPr>
              <w:t>Nokia</w:t>
            </w:r>
          </w:p>
        </w:tc>
        <w:tc>
          <w:tcPr>
            <w:tcW w:w="7154" w:type="dxa"/>
            <w:tcBorders>
              <w:top w:val="single" w:sz="4" w:space="0" w:color="auto"/>
              <w:bottom w:val="single" w:sz="4" w:space="0" w:color="auto"/>
            </w:tcBorders>
          </w:tcPr>
          <w:p w14:paraId="0F97E877" w14:textId="77777777" w:rsidR="004243D3" w:rsidRPr="00B21F99" w:rsidRDefault="00000000">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000000">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000000">
            <w:pPr>
              <w:pStyle w:val="ListParagraph"/>
              <w:numPr>
                <w:ilvl w:val="0"/>
                <w:numId w:val="57"/>
              </w:numPr>
              <w:suppressAutoHyphens w:val="0"/>
              <w:rPr>
                <w:rFonts w:eastAsia="Malgun Gothic"/>
                <w:szCs w:val="20"/>
                <w:lang w:eastAsia="ko-KR"/>
              </w:rPr>
            </w:pPr>
            <w:r>
              <w:rPr>
                <w:rFonts w:eastAsia="Malgun Gothic"/>
                <w:szCs w:val="20"/>
                <w:lang w:val="en-US" w:eastAsia="ko-KR"/>
              </w:rPr>
              <w:t>“</w:t>
            </w:r>
            <w:proofErr w:type="spellStart"/>
            <w:r>
              <w:rPr>
                <w:rFonts w:eastAsia="Malgun Gothic" w:hint="eastAsia"/>
                <w:szCs w:val="20"/>
                <w:lang w:val="en-US" w:eastAsia="ko-KR"/>
              </w:rPr>
              <w:t>SCell</w:t>
            </w:r>
            <w:proofErr w:type="spellEnd"/>
            <w:r>
              <w:rPr>
                <w:rFonts w:eastAsia="Malgun Gothic" w:hint="eastAsia"/>
                <w:szCs w:val="20"/>
                <w:lang w:val="en-US" w:eastAsia="ko-KR"/>
              </w:rPr>
              <w:t xml:space="preserve">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000000">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000000">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Default="004243D3">
            <w:pPr>
              <w:rPr>
                <w:rFonts w:eastAsia="Malgun Gothic"/>
                <w:sz w:val="20"/>
                <w:szCs w:val="20"/>
                <w:lang w:val="zh-CN" w:eastAsia="ko-KR"/>
              </w:rPr>
            </w:pPr>
          </w:p>
          <w:p w14:paraId="6D926A9D" w14:textId="77777777" w:rsidR="004243D3" w:rsidRDefault="00000000">
            <w:pPr>
              <w:rPr>
                <w:rFonts w:eastAsia="Malgun Gothic"/>
                <w:sz w:val="20"/>
                <w:szCs w:val="20"/>
                <w:lang w:val="zh-CN" w:eastAsia="ko-KR"/>
              </w:rPr>
            </w:pPr>
            <w:r>
              <w:rPr>
                <w:rFonts w:eastAsia="Malgun Gothic" w:hint="eastAsia"/>
                <w:sz w:val="20"/>
                <w:szCs w:val="20"/>
                <w:lang w:val="zh-CN"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000000">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000000">
            <w:pPr>
              <w:pStyle w:val="ListParagraph"/>
              <w:numPr>
                <w:ilvl w:val="0"/>
                <w:numId w:val="58"/>
              </w:numPr>
              <w:suppressAutoHyphens w:val="0"/>
              <w:rPr>
                <w:b/>
                <w:bCs/>
                <w:lang w:val="en-US"/>
              </w:rPr>
            </w:pPr>
            <w:r>
              <w:rPr>
                <w:b/>
                <w:bCs/>
                <w:strike/>
                <w:color w:val="EE0000"/>
                <w:lang w:val="en-US"/>
              </w:rPr>
              <w:lastRenderedPageBreak/>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000000">
            <w:pPr>
              <w:pStyle w:val="ListParagraph"/>
              <w:numPr>
                <w:ilvl w:val="0"/>
                <w:numId w:val="58"/>
              </w:numPr>
              <w:suppressAutoHyphens w:val="0"/>
              <w:rPr>
                <w:b/>
                <w:bCs/>
              </w:rPr>
            </w:pPr>
            <w:r>
              <w:rPr>
                <w:b/>
                <w:bCs/>
              </w:rPr>
              <w:t>SSB detection performance,</w:t>
            </w:r>
          </w:p>
          <w:p w14:paraId="678A5E75" w14:textId="77777777" w:rsidR="004243D3" w:rsidRDefault="00000000">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000000">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000000">
            <w:pPr>
              <w:rPr>
                <w:rFonts w:eastAsia="Malgun Gothic"/>
                <w:szCs w:val="20"/>
                <w:lang w:val="de-DE" w:eastAsia="ko-KR"/>
              </w:rPr>
            </w:pPr>
            <w:r>
              <w:rPr>
                <w:rFonts w:eastAsiaTheme="minorEastAsia"/>
                <w:sz w:val="20"/>
                <w:szCs w:val="20"/>
                <w:lang w:val="de-DE" w:eastAsia="ja-JP"/>
              </w:rPr>
              <w:lastRenderedPageBreak/>
              <w:t>Sharp</w:t>
            </w:r>
          </w:p>
        </w:tc>
        <w:tc>
          <w:tcPr>
            <w:tcW w:w="7154" w:type="dxa"/>
            <w:tcBorders>
              <w:top w:val="single" w:sz="4" w:space="0" w:color="auto"/>
            </w:tcBorders>
          </w:tcPr>
          <w:p w14:paraId="0F59C2FA" w14:textId="77777777" w:rsidR="004243D3" w:rsidRDefault="00000000">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000000">
            <w:pPr>
              <w:rPr>
                <w:rFonts w:eastAsiaTheme="minorEastAsia"/>
                <w:sz w:val="20"/>
                <w:szCs w:val="20"/>
                <w:lang w:eastAsia="ja-JP"/>
              </w:rPr>
            </w:pPr>
            <w:proofErr w:type="gramStart"/>
            <w:r w:rsidRPr="00B21F99">
              <w:rPr>
                <w:rFonts w:eastAsiaTheme="minorEastAsia"/>
                <w:sz w:val="20"/>
                <w:szCs w:val="20"/>
                <w:lang w:eastAsia="ja-JP"/>
              </w:rPr>
              <w:t>For the purpose of</w:t>
            </w:r>
            <w:proofErr w:type="gramEnd"/>
            <w:r w:rsidRPr="00B21F99">
              <w:rPr>
                <w:rFonts w:eastAsiaTheme="minorEastAsia"/>
                <w:sz w:val="20"/>
                <w:szCs w:val="20"/>
                <w:lang w:eastAsia="ja-JP"/>
              </w:rPr>
              <w:t xml:space="preserve"> NW energy saving, how to minimize the number of SSBs (periodicity/On-demand/etc.) in the time domain while still satisfying UE performance requirements should be studied.</w:t>
            </w:r>
          </w:p>
          <w:p w14:paraId="000F9477" w14:textId="77777777" w:rsidR="004243D3" w:rsidRPr="00B21F99" w:rsidRDefault="00000000">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000000">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000000">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000000">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000000">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000000">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000000">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000000">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000000">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000000">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000000">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000000">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000000">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000000">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000000">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000000">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000000">
            <w:pPr>
              <w:pStyle w:val="ListParagraph"/>
              <w:numPr>
                <w:ilvl w:val="0"/>
                <w:numId w:val="58"/>
              </w:numPr>
              <w:suppressAutoHyphens w:val="0"/>
              <w:rPr>
                <w:b/>
                <w:bCs/>
              </w:rPr>
            </w:pPr>
            <w:r>
              <w:rPr>
                <w:b/>
                <w:bCs/>
                <w:strike/>
                <w:color w:val="FF0000"/>
              </w:rPr>
              <w:lastRenderedPageBreak/>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000000">
            <w:pPr>
              <w:rPr>
                <w:lang w:val="de-DE"/>
              </w:rPr>
            </w:pPr>
            <w:r>
              <w:rPr>
                <w:rFonts w:eastAsiaTheme="minorEastAsia" w:hint="eastAsia"/>
                <w:lang w:val="de-DE" w:eastAsia="ja-JP"/>
              </w:rPr>
              <w:lastRenderedPageBreak/>
              <w:t>DCM</w:t>
            </w:r>
          </w:p>
        </w:tc>
        <w:tc>
          <w:tcPr>
            <w:tcW w:w="7154" w:type="dxa"/>
          </w:tcPr>
          <w:p w14:paraId="4F7AF3F6" w14:textId="77777777" w:rsidR="004243D3" w:rsidRPr="00B21F99" w:rsidRDefault="00000000">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000000">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154" w:type="dxa"/>
          </w:tcPr>
          <w:p w14:paraId="7A2E981F" w14:textId="77777777" w:rsidR="004243D3" w:rsidRPr="00B21F99" w:rsidRDefault="00000000">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generally fine with this proposal but since this agenda is for idle mode, it is more appropriate to replace </w:t>
            </w:r>
            <w:proofErr w:type="spellStart"/>
            <w:r w:rsidRPr="00B21F99">
              <w:rPr>
                <w:rFonts w:eastAsia="DengXian"/>
                <w:sz w:val="20"/>
                <w:szCs w:val="20"/>
                <w:lang w:eastAsia="zh-CN"/>
              </w:rPr>
              <w:t>SCell</w:t>
            </w:r>
            <w:proofErr w:type="spellEnd"/>
            <w:r w:rsidRPr="00B21F99">
              <w:rPr>
                <w:rFonts w:eastAsia="DengXian"/>
                <w:sz w:val="20"/>
                <w:szCs w:val="20"/>
                <w:lang w:eastAsia="zh-CN"/>
              </w:rPr>
              <w:t xml:space="preserve"> operations to multi-carrier/multi-TRP operation. Therefore, we suggest the following revisions:</w:t>
            </w:r>
          </w:p>
          <w:p w14:paraId="688EDA9D" w14:textId="77777777" w:rsidR="004243D3" w:rsidRDefault="00000000">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000000">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000000">
            <w:pPr>
              <w:pStyle w:val="ListParagraph"/>
              <w:numPr>
                <w:ilvl w:val="0"/>
                <w:numId w:val="58"/>
              </w:numPr>
              <w:suppressAutoHyphens w:val="0"/>
              <w:rPr>
                <w:b/>
                <w:bCs/>
              </w:rPr>
            </w:pPr>
            <w:r>
              <w:rPr>
                <w:b/>
                <w:bCs/>
              </w:rPr>
              <w:t>SSB periodicity(ies),</w:t>
            </w:r>
          </w:p>
          <w:p w14:paraId="11DE5609"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000000">
            <w:pPr>
              <w:pStyle w:val="ListParagraph"/>
              <w:numPr>
                <w:ilvl w:val="0"/>
                <w:numId w:val="58"/>
              </w:numPr>
              <w:suppressAutoHyphens w:val="0"/>
              <w:rPr>
                <w:b/>
                <w:bCs/>
              </w:rPr>
            </w:pPr>
            <w:r>
              <w:rPr>
                <w:b/>
                <w:bCs/>
              </w:rPr>
              <w:t>SSB detection performance,</w:t>
            </w:r>
          </w:p>
          <w:p w14:paraId="5BDC15E7" w14:textId="77777777" w:rsidR="004243D3" w:rsidRDefault="00000000">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p>
          <w:p w14:paraId="2541263F" w14:textId="77777777" w:rsidR="004243D3" w:rsidRDefault="00000000">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000000">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000000">
            <w:pPr>
              <w:rPr>
                <w:rFonts w:eastAsia="DengXian"/>
                <w:szCs w:val="20"/>
                <w:lang w:eastAsia="zh-CN"/>
              </w:rPr>
            </w:pPr>
            <w:r w:rsidRPr="00B21F99">
              <w:rPr>
                <w:szCs w:val="20"/>
              </w:rPr>
              <w:t>Support in principle.</w:t>
            </w:r>
          </w:p>
          <w:p w14:paraId="0DC70181" w14:textId="77777777" w:rsidR="004243D3" w:rsidRPr="00B21F99" w:rsidRDefault="00000000">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w:t>
            </w:r>
            <w:proofErr w:type="spellStart"/>
            <w:r w:rsidRPr="00B21F99">
              <w:rPr>
                <w:rFonts w:eastAsia="DengXian" w:hint="eastAsia"/>
                <w:szCs w:val="20"/>
                <w:lang w:eastAsia="zh-CN"/>
              </w:rPr>
              <w:t>Seonce</w:t>
            </w:r>
            <w:proofErr w:type="spellEnd"/>
            <w:r w:rsidRPr="00B21F99">
              <w:rPr>
                <w:rFonts w:eastAsia="DengXian" w:hint="eastAsia"/>
                <w:szCs w:val="20"/>
                <w:lang w:eastAsia="zh-CN"/>
              </w:rPr>
              <w:t xml:space="preserv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000000">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000000">
            <w:pPr>
              <w:rPr>
                <w:szCs w:val="20"/>
              </w:rPr>
            </w:pPr>
            <w:r w:rsidRPr="00B21F99">
              <w:rPr>
                <w:rFonts w:eastAsia="Malgun Gothic" w:hint="eastAsia"/>
                <w:szCs w:val="20"/>
                <w:lang w:eastAsia="ko-KR"/>
              </w:rPr>
              <w:t xml:space="preserve">Support the proposal in general. </w:t>
            </w:r>
            <w:proofErr w:type="spellStart"/>
            <w:r w:rsidRPr="00B21F99">
              <w:rPr>
                <w:rFonts w:eastAsia="Malgun Gothic" w:hint="eastAsia"/>
                <w:szCs w:val="20"/>
                <w:lang w:eastAsia="ko-KR"/>
              </w:rPr>
              <w:t>SCell</w:t>
            </w:r>
            <w:proofErr w:type="spellEnd"/>
            <w:r w:rsidRPr="00B21F99">
              <w:rPr>
                <w:rFonts w:eastAsia="Malgun Gothic" w:hint="eastAsia"/>
                <w:szCs w:val="20"/>
                <w:lang w:eastAsia="ko-KR"/>
              </w:rPr>
              <w:t xml:space="preserve"> operation can be discussed separately from the idle mode/initial access procedure.</w:t>
            </w:r>
          </w:p>
        </w:tc>
      </w:tr>
      <w:tr w:rsidR="004243D3" w14:paraId="73DBDA7F" w14:textId="77777777" w:rsidTr="00B21F99">
        <w:tc>
          <w:tcPr>
            <w:tcW w:w="2474" w:type="dxa"/>
          </w:tcPr>
          <w:p w14:paraId="0FFC60FB" w14:textId="77777777" w:rsidR="004243D3" w:rsidRDefault="00000000">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000000">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000000">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000000">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000000">
            <w:pPr>
              <w:rPr>
                <w:b/>
                <w:bCs/>
                <w:lang w:val="en-GB"/>
              </w:rPr>
            </w:pPr>
            <w:r>
              <w:rPr>
                <w:b/>
                <w:bCs/>
                <w:lang w:val="en-GB"/>
              </w:rPr>
              <w:lastRenderedPageBreak/>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000000">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000000">
            <w:pPr>
              <w:pStyle w:val="ListParagraph"/>
              <w:numPr>
                <w:ilvl w:val="0"/>
                <w:numId w:val="58"/>
              </w:numPr>
              <w:suppressAutoHyphens w:val="0"/>
              <w:rPr>
                <w:b/>
                <w:bCs/>
              </w:rPr>
            </w:pPr>
            <w:r>
              <w:rPr>
                <w:b/>
                <w:bCs/>
              </w:rPr>
              <w:t>SSB periodicity(ies),</w:t>
            </w:r>
          </w:p>
          <w:p w14:paraId="233FA362" w14:textId="77777777" w:rsidR="004243D3" w:rsidRDefault="00000000">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000000">
            <w:pPr>
              <w:pStyle w:val="ListParagraph"/>
              <w:numPr>
                <w:ilvl w:val="0"/>
                <w:numId w:val="58"/>
              </w:numPr>
              <w:suppressAutoHyphens w:val="0"/>
              <w:rPr>
                <w:b/>
                <w:bCs/>
              </w:rPr>
            </w:pPr>
            <w:r>
              <w:rPr>
                <w:b/>
                <w:bCs/>
              </w:rPr>
              <w:t>SSB detection performance,</w:t>
            </w:r>
          </w:p>
          <w:p w14:paraId="6030986C"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000000">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000000">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000000">
            <w:pPr>
              <w:rPr>
                <w:rFonts w:eastAsia="DengXian"/>
                <w:szCs w:val="16"/>
                <w:lang w:eastAsia="zh-CN"/>
              </w:rPr>
            </w:pPr>
            <w:r w:rsidRPr="00B21F99">
              <w:rPr>
                <w:sz w:val="20"/>
                <w:szCs w:val="20"/>
              </w:rPr>
              <w:t xml:space="preserve">Support. </w:t>
            </w:r>
            <w:proofErr w:type="spellStart"/>
            <w:r w:rsidRPr="00B21F99">
              <w:rPr>
                <w:sz w:val="20"/>
                <w:szCs w:val="20"/>
              </w:rPr>
              <w:t>SCell</w:t>
            </w:r>
            <w:proofErr w:type="spellEnd"/>
            <w:r w:rsidRPr="00B21F99">
              <w:rPr>
                <w:sz w:val="20"/>
                <w:szCs w:val="20"/>
              </w:rPr>
              <w:t xml:space="preserve"> operation may fit better in the CONNECTED mode discussions.</w:t>
            </w:r>
          </w:p>
        </w:tc>
      </w:tr>
      <w:tr w:rsidR="004243D3" w14:paraId="59B280A1" w14:textId="77777777" w:rsidTr="00B21F99">
        <w:tc>
          <w:tcPr>
            <w:tcW w:w="2474" w:type="dxa"/>
          </w:tcPr>
          <w:p w14:paraId="278C6F37" w14:textId="77777777" w:rsidR="004243D3" w:rsidRDefault="00000000">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000000">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000000">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 xml:space="preserve">access latency, processing complexity, power consumption </w:t>
            </w:r>
            <w:proofErr w:type="gramStart"/>
            <w:r>
              <w:rPr>
                <w:rFonts w:eastAsia="DengXian" w:hint="eastAsia"/>
                <w:color w:val="FF0000"/>
                <w:u w:val="single"/>
                <w:lang w:val="en-GB" w:eastAsia="zh-CN"/>
              </w:rPr>
              <w:t>and etc.</w:t>
            </w:r>
            <w:proofErr w:type="gramEnd"/>
            <w:r>
              <w:rPr>
                <w:rFonts w:eastAsia="DengXian" w:hint="eastAsia"/>
                <w:color w:val="FF0000"/>
                <w:u w:val="single"/>
                <w:lang w:val="en-GB" w:eastAsia="zh-CN"/>
              </w:rPr>
              <w:t>)</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000000">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000000">
            <w:pPr>
              <w:pStyle w:val="ListParagraph"/>
              <w:numPr>
                <w:ilvl w:val="0"/>
                <w:numId w:val="58"/>
              </w:numPr>
              <w:suppressAutoHyphens w:val="0"/>
              <w:rPr>
                <w:strike/>
                <w:color w:val="FF0000"/>
              </w:rPr>
            </w:pPr>
            <w:r>
              <w:rPr>
                <w:strike/>
                <w:color w:val="FF0000"/>
              </w:rPr>
              <w:t>SSB periodicity(ies),</w:t>
            </w:r>
          </w:p>
          <w:p w14:paraId="0E26C3D8" w14:textId="77777777" w:rsidR="004243D3" w:rsidRDefault="00000000">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000000">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000000">
            <w:pPr>
              <w:pStyle w:val="ListParagraph"/>
              <w:numPr>
                <w:ilvl w:val="0"/>
                <w:numId w:val="58"/>
              </w:numPr>
              <w:suppressAutoHyphens w:val="0"/>
              <w:rPr>
                <w:strike/>
                <w:color w:val="FF0000"/>
              </w:rPr>
            </w:pPr>
            <w:r>
              <w:rPr>
                <w:strike/>
                <w:color w:val="FF0000"/>
              </w:rPr>
              <w:t>SCell operation,</w:t>
            </w:r>
          </w:p>
          <w:p w14:paraId="6BDEB429" w14:textId="77777777" w:rsidR="004243D3" w:rsidRDefault="00000000">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000000">
            <w:pPr>
              <w:rPr>
                <w:rFonts w:eastAsia="宋体"/>
                <w:sz w:val="20"/>
                <w:szCs w:val="20"/>
                <w:lang w:val="de-DE" w:eastAsia="zh-CN"/>
              </w:rPr>
            </w:pPr>
            <w:r>
              <w:rPr>
                <w:rFonts w:eastAsia="宋体" w:hint="eastAsia"/>
                <w:sz w:val="20"/>
                <w:szCs w:val="20"/>
                <w:lang w:val="de-DE" w:eastAsia="zh-CN"/>
              </w:rPr>
              <w:t>ZTE, Sanechips</w:t>
            </w:r>
          </w:p>
        </w:tc>
        <w:tc>
          <w:tcPr>
            <w:tcW w:w="7154" w:type="dxa"/>
          </w:tcPr>
          <w:p w14:paraId="2BD1A89A" w14:textId="77777777" w:rsidR="004243D3" w:rsidRPr="00B21F99" w:rsidRDefault="00000000">
            <w:p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 xml:space="preserve">We support the intention of the </w:t>
            </w:r>
            <w:proofErr w:type="gramStart"/>
            <w:r w:rsidRPr="00B21F99">
              <w:rPr>
                <w:rFonts w:ascii="Times New Roman Regular" w:eastAsia="宋体" w:hAnsi="Times New Roman Regular" w:cs="Times New Roman Regular" w:hint="eastAsia"/>
                <w:sz w:val="20"/>
                <w:szCs w:val="20"/>
                <w:lang w:eastAsia="zh-CN"/>
              </w:rPr>
              <w:t>proposal</w:t>
            </w:r>
            <w:proofErr w:type="gramEnd"/>
            <w:r w:rsidRPr="00B21F99">
              <w:rPr>
                <w:rFonts w:ascii="Times New Roman Regular" w:eastAsia="宋体" w:hAnsi="Times New Roman Regular" w:cs="Times New Roman Regular" w:hint="eastAsia"/>
                <w:sz w:val="20"/>
                <w:szCs w:val="20"/>
                <w:lang w:eastAsia="zh-CN"/>
              </w:rPr>
              <w:t xml:space="preserve"> and we agree to introduce the larger default SSB periodicity (e.g., 160ms). </w:t>
            </w:r>
          </w:p>
          <w:p w14:paraId="253DDDF6" w14:textId="77777777" w:rsidR="004243D3" w:rsidRPr="00B21F99" w:rsidRDefault="00000000">
            <w:pPr>
              <w:jc w:val="both"/>
              <w:rPr>
                <w:rFonts w:ascii="Times New Roman Regular" w:eastAsia="宋体" w:hAnsi="Times New Roman Regular" w:cs="Times New Roman Regular"/>
                <w:sz w:val="20"/>
                <w:szCs w:val="20"/>
                <w:lang w:eastAsia="zh-CN"/>
              </w:rPr>
            </w:pPr>
            <w:proofErr w:type="gramStart"/>
            <w:r w:rsidRPr="00B21F99">
              <w:rPr>
                <w:rFonts w:ascii="Times New Roman Regular" w:eastAsia="宋体" w:hAnsi="Times New Roman Regular" w:cs="Times New Roman Regular" w:hint="eastAsia"/>
                <w:sz w:val="20"/>
                <w:szCs w:val="20"/>
                <w:lang w:eastAsia="zh-CN"/>
              </w:rPr>
              <w:t>While,</w:t>
            </w:r>
            <w:proofErr w:type="gramEnd"/>
            <w:r w:rsidRPr="00B21F99">
              <w:rPr>
                <w:rFonts w:ascii="Times New Roman Regular" w:eastAsia="宋体" w:hAnsi="Times New Roman Regular" w:cs="Times New Roman Regular" w:hint="eastAsia"/>
                <w:sz w:val="20"/>
                <w:szCs w:val="20"/>
                <w:lang w:eastAsia="zh-CN"/>
              </w:rPr>
              <w:t xml:space="preserve"> some updates with red are suggested with following reasons:</w:t>
            </w:r>
          </w:p>
          <w:p w14:paraId="5178DAD1" w14:textId="77777777" w:rsidR="004243D3" w:rsidRPr="00B21F99" w:rsidRDefault="00000000">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Important use cases are not clear</w:t>
            </w:r>
          </w:p>
          <w:p w14:paraId="246F6376" w14:textId="77777777" w:rsidR="004243D3" w:rsidRPr="00B21F99" w:rsidRDefault="00000000">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000000">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 xml:space="preserve">Regarding </w:t>
            </w:r>
            <w:proofErr w:type="spellStart"/>
            <w:r w:rsidRPr="00B21F99">
              <w:rPr>
                <w:rFonts w:ascii="Times New Roman Regular" w:eastAsia="宋体" w:hAnsi="Times New Roman Regular" w:cs="Times New Roman Regular" w:hint="eastAsia"/>
                <w:sz w:val="20"/>
                <w:szCs w:val="20"/>
                <w:lang w:eastAsia="zh-CN"/>
              </w:rPr>
              <w:t>SCell</w:t>
            </w:r>
            <w:proofErr w:type="spellEnd"/>
            <w:r w:rsidRPr="00B21F99">
              <w:rPr>
                <w:rFonts w:ascii="Times New Roman Regular" w:eastAsia="宋体" w:hAnsi="Times New Roman Regular" w:cs="Times New Roman Regular" w:hint="eastAsia"/>
                <w:sz w:val="20"/>
                <w:szCs w:val="20"/>
                <w:lang w:eastAsia="zh-CN"/>
              </w:rPr>
              <w:t xml:space="preserve"> operation, CMCC</w:t>
            </w:r>
            <w:r w:rsidRPr="00B21F99">
              <w:rPr>
                <w:rFonts w:ascii="Times New Roman Regular" w:eastAsia="宋体" w:hAnsi="Times New Roman Regular" w:cs="Times New Roman Regular"/>
                <w:sz w:val="20"/>
                <w:szCs w:val="20"/>
                <w:lang w:eastAsia="zh-CN"/>
              </w:rPr>
              <w:t>’</w:t>
            </w:r>
            <w:r w:rsidRPr="00B21F99">
              <w:rPr>
                <w:rFonts w:ascii="Times New Roman Regular" w:eastAsia="宋体" w:hAnsi="Times New Roman Regular" w:cs="Times New Roman Regular" w:hint="eastAsia"/>
                <w:sz w:val="20"/>
                <w:szCs w:val="20"/>
                <w:lang w:eastAsia="zh-CN"/>
              </w:rPr>
              <w:t xml:space="preserve">s update is </w:t>
            </w:r>
            <w:proofErr w:type="gramStart"/>
            <w:r w:rsidRPr="00B21F99">
              <w:rPr>
                <w:rFonts w:ascii="Times New Roman Regular" w:eastAsia="宋体" w:hAnsi="Times New Roman Regular" w:cs="Times New Roman Regular" w:hint="eastAsia"/>
                <w:sz w:val="20"/>
                <w:szCs w:val="20"/>
                <w:lang w:eastAsia="zh-CN"/>
              </w:rPr>
              <w:t>more clear</w:t>
            </w:r>
            <w:proofErr w:type="gramEnd"/>
            <w:r w:rsidRPr="00B21F99">
              <w:rPr>
                <w:rFonts w:ascii="Times New Roman Regular" w:eastAsia="宋体" w:hAnsi="Times New Roman Regular" w:cs="Times New Roman Regular" w:hint="eastAsia"/>
                <w:sz w:val="20"/>
                <w:szCs w:val="20"/>
                <w:lang w:eastAsia="zh-CN"/>
              </w:rPr>
              <w:t xml:space="preserve"> to us.</w:t>
            </w:r>
          </w:p>
          <w:p w14:paraId="2FA24F75" w14:textId="77777777" w:rsidR="004243D3" w:rsidRPr="00B21F99" w:rsidRDefault="00000000">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000000">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adaptation also could be considered to mitigate the UE impacts as needed.</w:t>
            </w:r>
          </w:p>
          <w:p w14:paraId="2039A7C2" w14:textId="77777777" w:rsidR="004243D3" w:rsidRDefault="00000000">
            <w:pPr>
              <w:pStyle w:val="Caption"/>
              <w:rPr>
                <w:lang w:val="en-GB" w:eastAsia="ja-JP"/>
              </w:rPr>
            </w:pPr>
            <w:r w:rsidRPr="00B21F99">
              <w:lastRenderedPageBreak/>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Default="00000000">
            <w:pPr>
              <w:pStyle w:val="ListParagraph"/>
              <w:numPr>
                <w:ilvl w:val="0"/>
                <w:numId w:val="58"/>
              </w:numPr>
              <w:rPr>
                <w:b/>
                <w:bCs/>
              </w:rPr>
            </w:pPr>
            <w:r>
              <w:rPr>
                <w:b/>
                <w:bCs/>
              </w:rPr>
              <w:t>SBB types (</w:t>
            </w:r>
            <w:r>
              <w:rPr>
                <w:rFonts w:eastAsia="宋体" w:hint="eastAsia"/>
                <w:b/>
                <w:bCs/>
                <w:color w:val="FF0000"/>
                <w:lang w:val="en-US" w:eastAsia="zh-CN"/>
              </w:rPr>
              <w:t>e.g.,</w:t>
            </w:r>
            <w:r>
              <w:rPr>
                <w:rFonts w:eastAsia="宋体" w:hint="eastAsia"/>
                <w:b/>
                <w:bCs/>
                <w:lang w:val="en-US" w:eastAsia="zh-CN"/>
              </w:rPr>
              <w:t xml:space="preserve"> </w:t>
            </w:r>
            <w:r>
              <w:rPr>
                <w:b/>
                <w:bCs/>
              </w:rPr>
              <w:t>always-on SSB, on-demand SSB),</w:t>
            </w:r>
          </w:p>
          <w:p w14:paraId="4562ECD3" w14:textId="77777777" w:rsidR="004243D3" w:rsidRDefault="00000000">
            <w:pPr>
              <w:pStyle w:val="ListParagraph"/>
              <w:numPr>
                <w:ilvl w:val="0"/>
                <w:numId w:val="58"/>
              </w:numPr>
              <w:rPr>
                <w:b/>
                <w:bCs/>
              </w:rPr>
            </w:pPr>
            <w:r>
              <w:rPr>
                <w:b/>
                <w:bCs/>
              </w:rPr>
              <w:t>SSB periodicity(ies),</w:t>
            </w:r>
          </w:p>
          <w:p w14:paraId="7F244379" w14:textId="77777777" w:rsidR="004243D3" w:rsidRDefault="00000000">
            <w:pPr>
              <w:pStyle w:val="ListParagraph"/>
              <w:numPr>
                <w:ilvl w:val="0"/>
                <w:numId w:val="58"/>
              </w:numPr>
              <w:rPr>
                <w:b/>
                <w:bCs/>
              </w:rPr>
            </w:pPr>
            <w:r>
              <w:rPr>
                <w:b/>
                <w:bCs/>
              </w:rPr>
              <w:t>Synchronization raster granularity, incl. prioritized raster points,</w:t>
            </w:r>
          </w:p>
          <w:p w14:paraId="2D3D7D95" w14:textId="77777777" w:rsidR="004243D3" w:rsidRDefault="00000000">
            <w:pPr>
              <w:pStyle w:val="ListParagraph"/>
              <w:numPr>
                <w:ilvl w:val="0"/>
                <w:numId w:val="58"/>
              </w:numPr>
              <w:rPr>
                <w:b/>
                <w:bCs/>
              </w:rPr>
            </w:pPr>
            <w:r>
              <w:rPr>
                <w:b/>
                <w:bCs/>
              </w:rPr>
              <w:t>SSB detection performance,</w:t>
            </w:r>
          </w:p>
          <w:p w14:paraId="2B078416" w14:textId="77777777" w:rsidR="004243D3" w:rsidRDefault="00000000">
            <w:pPr>
              <w:pStyle w:val="ListParagraph"/>
              <w:numPr>
                <w:ilvl w:val="0"/>
                <w:numId w:val="58"/>
              </w:numPr>
              <w:rPr>
                <w:b/>
                <w:bC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Pr>
                <w:b/>
                <w:bCs/>
              </w:rPr>
              <w:t>,</w:t>
            </w:r>
          </w:p>
          <w:p w14:paraId="5A631A5B" w14:textId="77777777" w:rsidR="004243D3" w:rsidRDefault="00000000">
            <w:pPr>
              <w:pStyle w:val="ListParagraph"/>
              <w:numPr>
                <w:ilvl w:val="0"/>
                <w:numId w:val="58"/>
              </w:numPr>
              <w:rPr>
                <w:b/>
                <w:bCs/>
              </w:rPr>
            </w:pPr>
            <w:r>
              <w:rPr>
                <w:rFonts w:eastAsia="宋体" w:hint="eastAsia"/>
                <w:b/>
                <w:bCs/>
                <w:color w:val="FF0000"/>
                <w:lang w:val="en-US" w:eastAsia="zh-CN"/>
              </w:rPr>
              <w:t>SSB structure,</w:t>
            </w:r>
          </w:p>
          <w:p w14:paraId="26F6F126" w14:textId="77777777" w:rsidR="004243D3" w:rsidRDefault="00000000">
            <w:pPr>
              <w:pStyle w:val="ListParagraph"/>
              <w:numPr>
                <w:ilvl w:val="0"/>
                <w:numId w:val="58"/>
              </w:numPr>
              <w:rPr>
                <w:b/>
                <w:bCs/>
              </w:rPr>
            </w:pPr>
            <w:r>
              <w:rPr>
                <w:rFonts w:eastAsia="宋体" w:hint="eastAsia"/>
                <w:b/>
                <w:bCs/>
                <w:color w:val="FF0000"/>
                <w:lang w:val="en-US" w:eastAsia="zh-CN"/>
              </w:rPr>
              <w:t>SSB adaptation,</w:t>
            </w:r>
          </w:p>
          <w:p w14:paraId="6A8DFB58" w14:textId="77777777" w:rsidR="004243D3" w:rsidRDefault="00000000">
            <w:pPr>
              <w:pStyle w:val="ListParagraph"/>
              <w:numPr>
                <w:ilvl w:val="0"/>
                <w:numId w:val="58"/>
              </w:numPr>
              <w:rPr>
                <w:b/>
                <w:bCs/>
              </w:rPr>
            </w:pPr>
            <w:r>
              <w:rPr>
                <w:b/>
                <w:bCs/>
              </w:rPr>
              <w:t>Etc.</w:t>
            </w:r>
          </w:p>
          <w:p w14:paraId="63F0562E" w14:textId="77777777" w:rsidR="004243D3" w:rsidRDefault="004243D3">
            <w:pPr>
              <w:jc w:val="both"/>
              <w:rPr>
                <w:rFonts w:ascii="Times New Roman Regular" w:eastAsia="宋体"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000000">
            <w:pPr>
              <w:rPr>
                <w:rFonts w:eastAsia="宋体"/>
                <w:szCs w:val="20"/>
                <w:lang w:val="de-DE" w:eastAsia="zh-CN"/>
              </w:rPr>
            </w:pPr>
            <w:r>
              <w:rPr>
                <w:sz w:val="20"/>
                <w:szCs w:val="20"/>
                <w:lang w:val="de-DE"/>
              </w:rPr>
              <w:lastRenderedPageBreak/>
              <w:t>Samsung</w:t>
            </w:r>
          </w:p>
        </w:tc>
        <w:tc>
          <w:tcPr>
            <w:tcW w:w="7154" w:type="dxa"/>
          </w:tcPr>
          <w:p w14:paraId="09B7DF22" w14:textId="77777777" w:rsidR="004243D3" w:rsidRPr="00B21F99" w:rsidRDefault="00000000">
            <w:pPr>
              <w:rPr>
                <w:sz w:val="20"/>
                <w:szCs w:val="20"/>
              </w:rPr>
            </w:pPr>
            <w:r w:rsidRPr="00B21F99">
              <w:rPr>
                <w:sz w:val="20"/>
                <w:szCs w:val="20"/>
              </w:rPr>
              <w:t xml:space="preserve">We suggest the following changes to the proposal for clarity: </w:t>
            </w:r>
          </w:p>
          <w:p w14:paraId="6DF7C156"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Default="00000000">
            <w:pPr>
              <w:pStyle w:val="ListParagraph"/>
              <w:numPr>
                <w:ilvl w:val="0"/>
                <w:numId w:val="58"/>
              </w:numPr>
              <w:suppressAutoHyphens w:val="0"/>
              <w:rPr>
                <w:b/>
                <w:bCs/>
              </w:rPr>
            </w:pPr>
            <w:r>
              <w:rPr>
                <w:b/>
                <w:bCs/>
              </w:rPr>
              <w:t>S</w:t>
            </w:r>
            <w:r>
              <w:rPr>
                <w:b/>
                <w:bCs/>
                <w:strike/>
                <w:color w:val="FF0000"/>
              </w:rPr>
              <w:t>B</w:t>
            </w:r>
            <w:r>
              <w:rPr>
                <w:b/>
                <w:bCs/>
                <w:color w:val="FF0000"/>
              </w:rPr>
              <w:t>S</w:t>
            </w:r>
            <w:r>
              <w:rPr>
                <w:b/>
                <w:bCs/>
              </w:rPr>
              <w:t>B types (</w:t>
            </w:r>
            <w:r>
              <w:rPr>
                <w:b/>
                <w:bCs/>
                <w:color w:val="FF0000"/>
                <w:lang w:val="en-US"/>
              </w:rPr>
              <w:t xml:space="preserve">e.g., </w:t>
            </w:r>
            <w:r>
              <w:rPr>
                <w:b/>
                <w:bCs/>
              </w:rPr>
              <w:t>always-on SSB, on-demand SSB),</w:t>
            </w:r>
          </w:p>
          <w:p w14:paraId="0BC20129" w14:textId="77777777" w:rsidR="004243D3" w:rsidRDefault="00000000">
            <w:pPr>
              <w:pStyle w:val="ListParagraph"/>
              <w:numPr>
                <w:ilvl w:val="0"/>
                <w:numId w:val="58"/>
              </w:numPr>
              <w:suppressAutoHyphens w:val="0"/>
              <w:rPr>
                <w:b/>
                <w:bCs/>
              </w:rPr>
            </w:pPr>
            <w:r>
              <w:rPr>
                <w:b/>
                <w:bCs/>
              </w:rPr>
              <w:t>SSB periodicity(ies),</w:t>
            </w:r>
          </w:p>
          <w:p w14:paraId="2CB340FC" w14:textId="77777777" w:rsidR="004243D3" w:rsidRDefault="00000000">
            <w:pPr>
              <w:pStyle w:val="ListParagraph"/>
              <w:numPr>
                <w:ilvl w:val="0"/>
                <w:numId w:val="58"/>
              </w:numPr>
              <w:suppressAutoHyphens w:val="0"/>
              <w:rPr>
                <w:b/>
                <w:bCs/>
              </w:rPr>
            </w:pPr>
            <w:r>
              <w:rPr>
                <w:b/>
                <w:bCs/>
              </w:rPr>
              <w:t>Synchronization raster</w:t>
            </w:r>
            <w:r>
              <w:rPr>
                <w:b/>
                <w:bCs/>
                <w:lang w:val="en-US"/>
              </w:rPr>
              <w:t xml:space="preserve"> </w:t>
            </w:r>
            <w:r>
              <w:rPr>
                <w:b/>
                <w:bCs/>
                <w:color w:val="FF0000"/>
                <w:lang w:val="en-US"/>
              </w:rPr>
              <w:t>interval</w:t>
            </w:r>
            <w:r>
              <w:rPr>
                <w:b/>
                <w:bCs/>
                <w:color w:val="FF0000"/>
              </w:rPr>
              <w:t xml:space="preserve"> </w:t>
            </w:r>
            <w:r>
              <w:rPr>
                <w:b/>
                <w:bCs/>
                <w:strike/>
                <w:color w:val="FF0000"/>
              </w:rPr>
              <w:t>granularity</w:t>
            </w:r>
            <w:r>
              <w:rPr>
                <w:b/>
                <w:bCs/>
              </w:rPr>
              <w:t>, incl. prioritized raster points,</w:t>
            </w:r>
          </w:p>
          <w:p w14:paraId="73D0DB23" w14:textId="77777777" w:rsidR="004243D3" w:rsidRDefault="00000000">
            <w:pPr>
              <w:pStyle w:val="ListParagraph"/>
              <w:numPr>
                <w:ilvl w:val="0"/>
                <w:numId w:val="58"/>
              </w:numPr>
              <w:suppressAutoHyphens w:val="0"/>
              <w:rPr>
                <w:b/>
                <w:bCs/>
              </w:rPr>
            </w:pPr>
            <w:r>
              <w:rPr>
                <w:b/>
                <w:bCs/>
              </w:rPr>
              <w:t>SSB detection performance,</w:t>
            </w:r>
          </w:p>
          <w:p w14:paraId="2E73B485"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000000">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000000">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000000">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宋体"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000000">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000000">
            <w:pPr>
              <w:rPr>
                <w:szCs w:val="20"/>
              </w:rPr>
            </w:pPr>
            <w:r w:rsidRPr="00B21F99">
              <w:rPr>
                <w:rFonts w:eastAsia="Malgun Gothic"/>
                <w:szCs w:val="20"/>
                <w:lang w:eastAsia="ko-KR"/>
              </w:rPr>
              <w:t xml:space="preserve">Support the proposal. There is a broad consensus to support increased periodicity SSB for significant NES gains. We are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000000">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000000">
            <w:pPr>
              <w:rPr>
                <w:rFonts w:eastAsia="Malgun Gothic"/>
                <w:szCs w:val="20"/>
                <w:lang w:eastAsia="ko-KR"/>
              </w:rPr>
            </w:pPr>
            <w:r w:rsidRPr="00B21F99">
              <w:rPr>
                <w:rFonts w:eastAsia="Malgun Gothic"/>
                <w:szCs w:val="20"/>
                <w:lang w:eastAsia="ko-KR"/>
              </w:rPr>
              <w:t xml:space="preserve">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w:t>
            </w:r>
            <w:r w:rsidRPr="00B21F99">
              <w:rPr>
                <w:rFonts w:eastAsia="Malgun Gothic"/>
                <w:szCs w:val="20"/>
                <w:lang w:eastAsia="ko-KR"/>
              </w:rPr>
              <w:lastRenderedPageBreak/>
              <w:t>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000000">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000000">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000000">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000000">
            <w:pPr>
              <w:pStyle w:val="ListParagraph"/>
              <w:numPr>
                <w:ilvl w:val="0"/>
                <w:numId w:val="55"/>
              </w:numPr>
              <w:rPr>
                <w:b/>
                <w:bCs/>
                <w:strike/>
                <w:color w:val="FF0000"/>
              </w:rPr>
            </w:pPr>
            <w:r>
              <w:rPr>
                <w:b/>
                <w:bCs/>
                <w:strike/>
                <w:color w:val="FF0000"/>
              </w:rPr>
              <w:t>SSB periodicity(ies),</w:t>
            </w:r>
          </w:p>
          <w:p w14:paraId="6107A792" w14:textId="77777777" w:rsidR="004243D3" w:rsidRDefault="00000000">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000000">
            <w:pPr>
              <w:pStyle w:val="ListParagraph"/>
              <w:numPr>
                <w:ilvl w:val="0"/>
                <w:numId w:val="55"/>
              </w:numPr>
              <w:rPr>
                <w:b/>
                <w:bCs/>
                <w:strike/>
                <w:color w:val="FF0000"/>
              </w:rPr>
            </w:pPr>
            <w:r>
              <w:rPr>
                <w:b/>
                <w:bCs/>
                <w:strike/>
                <w:color w:val="FF0000"/>
              </w:rPr>
              <w:t>SSB detection performance,</w:t>
            </w:r>
          </w:p>
          <w:p w14:paraId="112D46F1" w14:textId="77777777" w:rsidR="004243D3" w:rsidRDefault="00000000">
            <w:pPr>
              <w:pStyle w:val="ListParagraph"/>
              <w:numPr>
                <w:ilvl w:val="0"/>
                <w:numId w:val="55"/>
              </w:numPr>
              <w:rPr>
                <w:b/>
                <w:bCs/>
                <w:strike/>
                <w:color w:val="FF0000"/>
              </w:rPr>
            </w:pPr>
            <w:r>
              <w:rPr>
                <w:b/>
                <w:bCs/>
                <w:strike/>
                <w:color w:val="FF0000"/>
              </w:rPr>
              <w:t>SCell operation,</w:t>
            </w:r>
          </w:p>
          <w:p w14:paraId="11074805" w14:textId="77777777" w:rsidR="004243D3" w:rsidRDefault="00000000">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宋体"/>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宋体" w:hAnsi="Times New Roman Regular" w:cs="Times New Roman Regular"/>
                <w:szCs w:val="20"/>
                <w:lang w:eastAsia="zh-CN"/>
              </w:rPr>
            </w:pPr>
            <w:r>
              <w:rPr>
                <w:rFonts w:ascii="Times New Roman Regular" w:eastAsia="宋体" w:hAnsi="Times New Roman Regular" w:cs="Times New Roman Regular" w:hint="eastAsia"/>
                <w:szCs w:val="20"/>
                <w:lang w:eastAsia="zh-CN"/>
              </w:rPr>
              <w:t>O</w:t>
            </w:r>
            <w:r>
              <w:rPr>
                <w:rFonts w:ascii="Times New Roman Regular" w:eastAsia="宋体"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宋体" w:hAnsi="Times New Roman Regular" w:cs="Times New Roman Regular" w:hint="eastAsia"/>
                <w:color w:val="FF0000"/>
                <w:szCs w:val="20"/>
                <w:lang w:eastAsia="zh-CN"/>
              </w:rPr>
              <w:t>S</w:t>
            </w:r>
            <w:r w:rsidRPr="001A3E30">
              <w:rPr>
                <w:rFonts w:ascii="Times New Roman Regular" w:eastAsia="宋体"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bl>
    <w:p w14:paraId="3D1AF277" w14:textId="77777777" w:rsidR="004243D3" w:rsidRDefault="004243D3"/>
    <w:p w14:paraId="4DD490C1" w14:textId="77777777" w:rsidR="004243D3" w:rsidRDefault="00000000">
      <w:pPr>
        <w:pStyle w:val="Heading2"/>
      </w:pPr>
      <w:r>
        <w:t>SIB-1 availability</w:t>
      </w:r>
    </w:p>
    <w:p w14:paraId="6EC21307"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000000">
            <w:pPr>
              <w:rPr>
                <w:szCs w:val="20"/>
                <w:lang w:val="de-DE" w:eastAsia="ja-JP"/>
              </w:rPr>
            </w:pPr>
            <w:r>
              <w:rPr>
                <w:szCs w:val="20"/>
                <w:lang w:val="de-DE" w:eastAsia="ja-JP"/>
              </w:rPr>
              <w:t>Nokia - R1-2505131</w:t>
            </w:r>
          </w:p>
          <w:p w14:paraId="6EBECBCA" w14:textId="77777777" w:rsidR="004243D3" w:rsidRPr="00B21F99" w:rsidRDefault="00000000">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000000">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000000">
            <w:pPr>
              <w:numPr>
                <w:ilvl w:val="0"/>
                <w:numId w:val="60"/>
              </w:numPr>
              <w:rPr>
                <w:szCs w:val="20"/>
                <w:lang w:eastAsia="ja-JP"/>
              </w:rPr>
            </w:pPr>
            <w:r w:rsidRPr="00B21F99">
              <w:rPr>
                <w:b/>
                <w:szCs w:val="20"/>
                <w:lang w:eastAsia="ja-JP"/>
              </w:rPr>
              <w:t>Proposal 12</w:t>
            </w:r>
            <w:r w:rsidRPr="00B21F99">
              <w:rPr>
                <w:szCs w:val="20"/>
                <w:lang w:eastAsia="ja-JP"/>
              </w:rPr>
              <w:t xml:space="preserve">: On-demand SIB1 operation shall be studied in 6G, including support for legacy operation in </w:t>
            </w:r>
            <w:proofErr w:type="spellStart"/>
            <w:r w:rsidRPr="00B21F99">
              <w:rPr>
                <w:szCs w:val="20"/>
                <w:lang w:eastAsia="ja-JP"/>
              </w:rPr>
              <w:t>PCell</w:t>
            </w:r>
            <w:proofErr w:type="spellEnd"/>
            <w:r w:rsidRPr="00B21F99">
              <w:rPr>
                <w:szCs w:val="20"/>
                <w:lang w:eastAsia="ja-JP"/>
              </w:rPr>
              <w:t xml:space="preserve"> and other applicable scenarios.</w:t>
            </w:r>
          </w:p>
          <w:p w14:paraId="4ABF567D" w14:textId="77777777" w:rsidR="004243D3" w:rsidRDefault="00000000">
            <w:pPr>
              <w:rPr>
                <w:szCs w:val="20"/>
                <w:lang w:val="de-DE" w:eastAsia="ja-JP"/>
              </w:rPr>
            </w:pPr>
            <w:r>
              <w:rPr>
                <w:szCs w:val="20"/>
                <w:lang w:val="de-DE" w:eastAsia="ja-JP"/>
              </w:rPr>
              <w:t>FUTUREWEI - R1-2505145</w:t>
            </w:r>
          </w:p>
          <w:p w14:paraId="2965D234" w14:textId="77777777" w:rsidR="004243D3" w:rsidRPr="00B21F99" w:rsidRDefault="00000000">
            <w:pPr>
              <w:numPr>
                <w:ilvl w:val="0"/>
                <w:numId w:val="61"/>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423DD1BC" w14:textId="77777777" w:rsidR="004243D3" w:rsidRPr="00B21F99" w:rsidRDefault="00000000">
            <w:pPr>
              <w:numPr>
                <w:ilvl w:val="0"/>
                <w:numId w:val="61"/>
              </w:numPr>
              <w:rPr>
                <w:szCs w:val="20"/>
                <w:lang w:eastAsia="ja-JP"/>
              </w:rPr>
            </w:pPr>
            <w:r w:rsidRPr="00B21F99">
              <w:rPr>
                <w:b/>
                <w:szCs w:val="20"/>
                <w:lang w:eastAsia="ja-JP"/>
              </w:rPr>
              <w:lastRenderedPageBreak/>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000000">
            <w:pPr>
              <w:rPr>
                <w:szCs w:val="20"/>
                <w:lang w:val="de-DE" w:eastAsia="ja-JP"/>
              </w:rPr>
            </w:pPr>
            <w:r>
              <w:rPr>
                <w:szCs w:val="20"/>
                <w:lang w:val="de-DE" w:eastAsia="ja-JP"/>
              </w:rPr>
              <w:t>CATT - R1-2505297</w:t>
            </w:r>
          </w:p>
          <w:p w14:paraId="21C7F903" w14:textId="77777777" w:rsidR="004243D3" w:rsidRPr="00B21F99" w:rsidRDefault="00000000">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000000">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000000">
            <w:pPr>
              <w:rPr>
                <w:szCs w:val="20"/>
                <w:lang w:val="de-DE" w:eastAsia="ja-JP"/>
              </w:rPr>
            </w:pPr>
            <w:r>
              <w:rPr>
                <w:szCs w:val="20"/>
                <w:lang w:val="de-DE" w:eastAsia="ja-JP"/>
              </w:rPr>
              <w:t>Spreadtrum (UNISOC) - R1-2505176</w:t>
            </w:r>
          </w:p>
          <w:p w14:paraId="77862755" w14:textId="77777777" w:rsidR="004243D3" w:rsidRPr="00B21F99" w:rsidRDefault="00000000">
            <w:pPr>
              <w:numPr>
                <w:ilvl w:val="0"/>
                <w:numId w:val="63"/>
              </w:numPr>
              <w:rPr>
                <w:szCs w:val="20"/>
                <w:lang w:eastAsia="ja-JP"/>
              </w:rPr>
            </w:pPr>
            <w:r w:rsidRPr="00B21F99">
              <w:rPr>
                <w:szCs w:val="20"/>
                <w:lang w:eastAsia="ja-JP"/>
              </w:rPr>
              <w:t>No SIB1 or OD-SIB1-related proposals.</w:t>
            </w:r>
          </w:p>
          <w:p w14:paraId="709FCCBB" w14:textId="77777777" w:rsidR="004243D3" w:rsidRDefault="00000000">
            <w:pPr>
              <w:rPr>
                <w:szCs w:val="20"/>
                <w:lang w:val="de-DE" w:eastAsia="ja-JP"/>
              </w:rPr>
            </w:pPr>
            <w:r>
              <w:rPr>
                <w:szCs w:val="20"/>
                <w:lang w:val="de-DE" w:eastAsia="ja-JP"/>
              </w:rPr>
              <w:t>Xiaomi - R1-2505467</w:t>
            </w:r>
          </w:p>
          <w:p w14:paraId="3D7E0EA8" w14:textId="77777777" w:rsidR="004243D3" w:rsidRPr="00B21F99" w:rsidRDefault="00000000">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000000">
            <w:pPr>
              <w:rPr>
                <w:szCs w:val="20"/>
                <w:lang w:val="de-DE" w:eastAsia="ja-JP"/>
              </w:rPr>
            </w:pPr>
            <w:r>
              <w:rPr>
                <w:szCs w:val="20"/>
                <w:lang w:val="de-DE" w:eastAsia="ja-JP"/>
              </w:rPr>
              <w:t>Samsung - R1-2505589</w:t>
            </w:r>
          </w:p>
          <w:p w14:paraId="64AD85A7" w14:textId="77777777" w:rsidR="004243D3" w:rsidRPr="00B21F99" w:rsidRDefault="00000000">
            <w:pPr>
              <w:numPr>
                <w:ilvl w:val="0"/>
                <w:numId w:val="65"/>
              </w:numPr>
              <w:rPr>
                <w:szCs w:val="20"/>
                <w:lang w:eastAsia="ja-JP"/>
              </w:rPr>
            </w:pPr>
            <w:r w:rsidRPr="00B21F99">
              <w:rPr>
                <w:szCs w:val="20"/>
                <w:lang w:eastAsia="ja-JP"/>
              </w:rPr>
              <w:t>No SIB1 or OD-SIB1-related proposals.</w:t>
            </w:r>
          </w:p>
          <w:p w14:paraId="6FED3374" w14:textId="77777777" w:rsidR="004243D3" w:rsidRDefault="00000000">
            <w:pPr>
              <w:rPr>
                <w:szCs w:val="20"/>
                <w:lang w:val="de-DE" w:eastAsia="ja-JP"/>
              </w:rPr>
            </w:pPr>
            <w:r>
              <w:rPr>
                <w:szCs w:val="20"/>
                <w:lang w:val="de-DE" w:eastAsia="ja-JP"/>
              </w:rPr>
              <w:t>ZTE - R1-2505607</w:t>
            </w:r>
          </w:p>
          <w:p w14:paraId="79DBD688" w14:textId="77777777" w:rsidR="004243D3" w:rsidRPr="00B21F99" w:rsidRDefault="00000000">
            <w:pPr>
              <w:numPr>
                <w:ilvl w:val="0"/>
                <w:numId w:val="66"/>
              </w:numPr>
              <w:rPr>
                <w:szCs w:val="20"/>
                <w:lang w:eastAsia="ja-JP"/>
              </w:rPr>
            </w:pPr>
            <w:r w:rsidRPr="00B21F99">
              <w:rPr>
                <w:szCs w:val="20"/>
                <w:lang w:eastAsia="ja-JP"/>
              </w:rPr>
              <w:t>No SIB1 or OD-SIB1-related proposals.</w:t>
            </w:r>
          </w:p>
          <w:p w14:paraId="01C2271B" w14:textId="77777777" w:rsidR="004243D3" w:rsidRDefault="00000000">
            <w:pPr>
              <w:rPr>
                <w:szCs w:val="20"/>
                <w:lang w:val="de-DE" w:eastAsia="ja-JP"/>
              </w:rPr>
            </w:pPr>
            <w:r>
              <w:rPr>
                <w:szCs w:val="20"/>
                <w:lang w:val="de-DE" w:eastAsia="ja-JP"/>
              </w:rPr>
              <w:t>Ericsson - R1-2505625</w:t>
            </w:r>
          </w:p>
          <w:p w14:paraId="1062E87D" w14:textId="77777777" w:rsidR="004243D3" w:rsidRPr="00B21F99" w:rsidRDefault="00000000">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000000">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000000">
            <w:pPr>
              <w:rPr>
                <w:szCs w:val="20"/>
                <w:lang w:val="de-DE" w:eastAsia="ja-JP"/>
              </w:rPr>
            </w:pPr>
            <w:r>
              <w:rPr>
                <w:szCs w:val="20"/>
                <w:lang w:val="de-DE" w:eastAsia="ja-JP"/>
              </w:rPr>
              <w:t>Tejas Networks Ltd. - R1-2505631</w:t>
            </w:r>
          </w:p>
          <w:p w14:paraId="299ACA75" w14:textId="77777777" w:rsidR="004243D3" w:rsidRPr="00B21F99" w:rsidRDefault="00000000">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000000">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000000">
            <w:pPr>
              <w:rPr>
                <w:szCs w:val="20"/>
                <w:lang w:val="de-DE" w:eastAsia="ja-JP"/>
              </w:rPr>
            </w:pPr>
            <w:r>
              <w:rPr>
                <w:szCs w:val="20"/>
                <w:lang w:val="de-DE" w:eastAsia="ja-JP"/>
              </w:rPr>
              <w:t>Ofinno - R1-2505677</w:t>
            </w:r>
          </w:p>
          <w:p w14:paraId="70B47BF2" w14:textId="77777777" w:rsidR="004243D3" w:rsidRPr="00B21F99" w:rsidRDefault="00000000">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000000">
            <w:pPr>
              <w:rPr>
                <w:szCs w:val="20"/>
                <w:lang w:val="de-DE" w:eastAsia="ja-JP"/>
              </w:rPr>
            </w:pPr>
            <w:r>
              <w:rPr>
                <w:szCs w:val="20"/>
                <w:lang w:val="de-DE" w:eastAsia="ja-JP"/>
              </w:rPr>
              <w:t>Quectel - R1-2505769</w:t>
            </w:r>
          </w:p>
          <w:p w14:paraId="4D7B98AE" w14:textId="77777777" w:rsidR="004243D3" w:rsidRPr="00B21F99" w:rsidRDefault="00000000">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000000">
            <w:pPr>
              <w:rPr>
                <w:szCs w:val="20"/>
                <w:lang w:val="de-DE" w:eastAsia="ja-JP"/>
              </w:rPr>
            </w:pPr>
            <w:r>
              <w:rPr>
                <w:szCs w:val="20"/>
                <w:lang w:val="de-DE" w:eastAsia="ja-JP"/>
              </w:rPr>
              <w:t>Panasonic - R1-2505789</w:t>
            </w:r>
          </w:p>
          <w:p w14:paraId="3CCE5375" w14:textId="77777777" w:rsidR="004243D3" w:rsidRPr="00B21F99" w:rsidRDefault="00000000">
            <w:pPr>
              <w:numPr>
                <w:ilvl w:val="0"/>
                <w:numId w:val="71"/>
              </w:numPr>
              <w:rPr>
                <w:szCs w:val="20"/>
                <w:lang w:eastAsia="ja-JP"/>
              </w:rPr>
            </w:pPr>
            <w:r w:rsidRPr="00B21F99">
              <w:rPr>
                <w:b/>
                <w:szCs w:val="20"/>
                <w:lang w:eastAsia="ja-JP"/>
              </w:rPr>
              <w:lastRenderedPageBreak/>
              <w:t>Proposal 3</w:t>
            </w:r>
            <w:r w:rsidRPr="00B21F99">
              <w:rPr>
                <w:szCs w:val="20"/>
                <w:lang w:eastAsia="ja-JP"/>
              </w:rPr>
              <w:t>: To study system information design and framework facilitating common channel/signal ON/OFF and adaptation.</w:t>
            </w:r>
          </w:p>
          <w:p w14:paraId="52647171" w14:textId="77777777" w:rsidR="004243D3" w:rsidRDefault="00000000">
            <w:pPr>
              <w:rPr>
                <w:szCs w:val="20"/>
                <w:lang w:val="de-DE" w:eastAsia="ja-JP"/>
              </w:rPr>
            </w:pPr>
            <w:r>
              <w:rPr>
                <w:szCs w:val="20"/>
                <w:lang w:val="de-DE" w:eastAsia="ja-JP"/>
              </w:rPr>
              <w:t>Fraunhofer IIS, Fraunhofer HHI - R1-2505834</w:t>
            </w:r>
          </w:p>
          <w:p w14:paraId="7260CFE5" w14:textId="77777777" w:rsidR="004243D3" w:rsidRPr="00B21F99" w:rsidRDefault="00000000">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000000">
            <w:pPr>
              <w:rPr>
                <w:szCs w:val="20"/>
                <w:lang w:val="de-DE" w:eastAsia="ja-JP"/>
              </w:rPr>
            </w:pPr>
            <w:r>
              <w:rPr>
                <w:szCs w:val="20"/>
                <w:lang w:val="de-DE" w:eastAsia="ja-JP"/>
              </w:rPr>
              <w:t>LG Electronics - R1-2505858</w:t>
            </w:r>
          </w:p>
          <w:p w14:paraId="34E0B9CA" w14:textId="77777777" w:rsidR="004243D3" w:rsidRPr="00B21F99" w:rsidRDefault="00000000">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000000">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000000">
            <w:pPr>
              <w:rPr>
                <w:szCs w:val="20"/>
                <w:lang w:val="de-DE" w:eastAsia="ja-JP"/>
              </w:rPr>
            </w:pPr>
            <w:r>
              <w:rPr>
                <w:szCs w:val="20"/>
                <w:lang w:val="de-DE" w:eastAsia="ja-JP"/>
              </w:rPr>
              <w:t>Apple - R1-2505917</w:t>
            </w:r>
          </w:p>
          <w:p w14:paraId="09B120FA" w14:textId="77777777" w:rsidR="004243D3" w:rsidRPr="00B21F99" w:rsidRDefault="00000000">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000000">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000000">
            <w:pPr>
              <w:rPr>
                <w:szCs w:val="20"/>
                <w:lang w:val="de-DE" w:eastAsia="ja-JP"/>
              </w:rPr>
            </w:pPr>
            <w:r>
              <w:rPr>
                <w:szCs w:val="20"/>
                <w:lang w:val="de-DE" w:eastAsia="ja-JP"/>
              </w:rPr>
              <w:t>Fujitsu - R1-2505972</w:t>
            </w:r>
          </w:p>
          <w:p w14:paraId="62CF5972" w14:textId="77777777" w:rsidR="004243D3" w:rsidRPr="00B21F99" w:rsidRDefault="00000000">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000000">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000000">
            <w:pPr>
              <w:rPr>
                <w:szCs w:val="20"/>
                <w:lang w:val="de-DE" w:eastAsia="ja-JP"/>
              </w:rPr>
            </w:pPr>
            <w:r>
              <w:rPr>
                <w:szCs w:val="20"/>
                <w:lang w:val="de-DE" w:eastAsia="ja-JP"/>
              </w:rPr>
              <w:t>Lenovo - R1-2505995</w:t>
            </w:r>
          </w:p>
          <w:p w14:paraId="03963948" w14:textId="77777777" w:rsidR="004243D3" w:rsidRPr="00B21F99" w:rsidRDefault="00000000">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000000">
            <w:pPr>
              <w:rPr>
                <w:szCs w:val="20"/>
                <w:lang w:val="de-DE" w:eastAsia="ja-JP"/>
              </w:rPr>
            </w:pPr>
            <w:r>
              <w:rPr>
                <w:szCs w:val="20"/>
                <w:lang w:val="de-DE" w:eastAsia="ja-JP"/>
              </w:rPr>
              <w:t>HONOR - R1-2506003</w:t>
            </w:r>
          </w:p>
          <w:p w14:paraId="313D2BC3" w14:textId="77777777" w:rsidR="004243D3" w:rsidRPr="00B21F99" w:rsidRDefault="00000000">
            <w:pPr>
              <w:numPr>
                <w:ilvl w:val="0"/>
                <w:numId w:val="77"/>
              </w:numPr>
              <w:rPr>
                <w:szCs w:val="20"/>
                <w:lang w:eastAsia="ja-JP"/>
              </w:rPr>
            </w:pPr>
            <w:r w:rsidRPr="00B21F99">
              <w:rPr>
                <w:szCs w:val="20"/>
                <w:lang w:eastAsia="ja-JP"/>
              </w:rPr>
              <w:t>No SIB1 or OD-SIB1-related proposals.</w:t>
            </w:r>
          </w:p>
          <w:p w14:paraId="12C4B4D4" w14:textId="77777777" w:rsidR="004243D3" w:rsidRDefault="00000000">
            <w:pPr>
              <w:rPr>
                <w:szCs w:val="20"/>
                <w:lang w:val="de-DE" w:eastAsia="ja-JP"/>
              </w:rPr>
            </w:pPr>
            <w:r>
              <w:rPr>
                <w:szCs w:val="20"/>
                <w:lang w:val="de-DE" w:eastAsia="ja-JP"/>
              </w:rPr>
              <w:t>CAICT - R1-2506005</w:t>
            </w:r>
          </w:p>
          <w:p w14:paraId="1F59EC74" w14:textId="77777777" w:rsidR="004243D3" w:rsidRPr="00B21F99" w:rsidRDefault="00000000">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000000">
            <w:pPr>
              <w:rPr>
                <w:szCs w:val="20"/>
                <w:lang w:val="de-DE" w:eastAsia="ja-JP"/>
              </w:rPr>
            </w:pPr>
            <w:r>
              <w:rPr>
                <w:szCs w:val="20"/>
                <w:lang w:val="de-DE" w:eastAsia="ja-JP"/>
              </w:rPr>
              <w:t>Sharp - R1-2506014</w:t>
            </w:r>
          </w:p>
          <w:p w14:paraId="03C3CC85" w14:textId="77777777" w:rsidR="004243D3" w:rsidRPr="00B21F99" w:rsidRDefault="00000000">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000000">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000000">
            <w:pPr>
              <w:rPr>
                <w:szCs w:val="20"/>
                <w:lang w:val="de-DE" w:eastAsia="ja-JP"/>
              </w:rPr>
            </w:pPr>
            <w:r>
              <w:rPr>
                <w:szCs w:val="20"/>
                <w:lang w:val="de-DE" w:eastAsia="ja-JP"/>
              </w:rPr>
              <w:t>ETRI - R1-2506069</w:t>
            </w:r>
          </w:p>
          <w:p w14:paraId="7A3348B9" w14:textId="77777777" w:rsidR="004243D3" w:rsidRPr="00B21F99" w:rsidRDefault="00000000">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000000">
            <w:pPr>
              <w:rPr>
                <w:szCs w:val="20"/>
                <w:lang w:val="de-DE" w:eastAsia="ja-JP"/>
              </w:rPr>
            </w:pPr>
            <w:r>
              <w:rPr>
                <w:szCs w:val="20"/>
                <w:lang w:val="de-DE" w:eastAsia="ja-JP"/>
              </w:rPr>
              <w:lastRenderedPageBreak/>
              <w:t>Vodafone, Bouygues Telecom, Deutsche Telekom - R1-2506134</w:t>
            </w:r>
          </w:p>
          <w:p w14:paraId="08651D72" w14:textId="77777777" w:rsidR="004243D3" w:rsidRPr="00B21F99" w:rsidRDefault="00000000">
            <w:pPr>
              <w:numPr>
                <w:ilvl w:val="0"/>
                <w:numId w:val="81"/>
              </w:numPr>
              <w:rPr>
                <w:szCs w:val="20"/>
                <w:lang w:eastAsia="ja-JP"/>
              </w:rPr>
            </w:pPr>
            <w:r w:rsidRPr="00B21F99">
              <w:rPr>
                <w:szCs w:val="20"/>
                <w:lang w:eastAsia="ja-JP"/>
              </w:rPr>
              <w:t>No SIB1 or OD-SIB1-related proposals.</w:t>
            </w:r>
          </w:p>
          <w:p w14:paraId="2A274AC6" w14:textId="77777777" w:rsidR="004243D3" w:rsidRDefault="00000000">
            <w:pPr>
              <w:rPr>
                <w:szCs w:val="20"/>
                <w:lang w:val="de-DE" w:eastAsia="ja-JP"/>
              </w:rPr>
            </w:pPr>
            <w:r>
              <w:rPr>
                <w:szCs w:val="20"/>
                <w:lang w:val="de-DE" w:eastAsia="ja-JP"/>
              </w:rPr>
              <w:t>InterDigital - R1-2506146</w:t>
            </w:r>
          </w:p>
          <w:p w14:paraId="406C55C9" w14:textId="77777777" w:rsidR="004243D3" w:rsidRPr="00B21F99" w:rsidRDefault="00000000">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000000">
            <w:pPr>
              <w:rPr>
                <w:szCs w:val="20"/>
                <w:lang w:val="de-DE" w:eastAsia="ja-JP"/>
              </w:rPr>
            </w:pPr>
            <w:r>
              <w:rPr>
                <w:szCs w:val="20"/>
                <w:lang w:val="de-DE" w:eastAsia="ja-JP"/>
              </w:rPr>
              <w:t>SK Telecom - R1-2506152</w:t>
            </w:r>
          </w:p>
          <w:p w14:paraId="568631CA" w14:textId="77777777" w:rsidR="004243D3" w:rsidRPr="00B21F99" w:rsidRDefault="00000000">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000000">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000000">
            <w:pPr>
              <w:rPr>
                <w:szCs w:val="20"/>
                <w:lang w:val="de-DE" w:eastAsia="ja-JP"/>
              </w:rPr>
            </w:pPr>
            <w:r>
              <w:rPr>
                <w:szCs w:val="20"/>
                <w:lang w:val="de-DE" w:eastAsia="ja-JP"/>
              </w:rPr>
              <w:t>Qualcomm - R1-2506222</w:t>
            </w:r>
          </w:p>
          <w:p w14:paraId="4AF3F8EA" w14:textId="77777777" w:rsidR="004243D3" w:rsidRPr="00B21F99" w:rsidRDefault="00000000">
            <w:pPr>
              <w:numPr>
                <w:ilvl w:val="0"/>
                <w:numId w:val="84"/>
              </w:numPr>
              <w:rPr>
                <w:szCs w:val="20"/>
                <w:lang w:eastAsia="ja-JP"/>
              </w:rPr>
            </w:pPr>
            <w:r w:rsidRPr="00B21F99">
              <w:rPr>
                <w:szCs w:val="20"/>
                <w:lang w:eastAsia="ja-JP"/>
              </w:rPr>
              <w:t>No SIB1 or OD-SIB1-related proposals.</w:t>
            </w:r>
          </w:p>
          <w:p w14:paraId="0CA0F55D" w14:textId="77777777" w:rsidR="004243D3" w:rsidRDefault="00000000">
            <w:pPr>
              <w:rPr>
                <w:szCs w:val="20"/>
                <w:lang w:val="de-DE" w:eastAsia="ja-JP"/>
              </w:rPr>
            </w:pPr>
            <w:r>
              <w:rPr>
                <w:szCs w:val="20"/>
                <w:lang w:val="de-DE" w:eastAsia="ja-JP"/>
              </w:rPr>
              <w:t>AT&amp;T - R1-2506237</w:t>
            </w:r>
          </w:p>
          <w:p w14:paraId="15F1A7C9" w14:textId="77777777" w:rsidR="004243D3" w:rsidRPr="00B21F99" w:rsidRDefault="00000000">
            <w:pPr>
              <w:numPr>
                <w:ilvl w:val="0"/>
                <w:numId w:val="85"/>
              </w:numPr>
              <w:rPr>
                <w:szCs w:val="20"/>
                <w:lang w:eastAsia="ja-JP"/>
              </w:rPr>
            </w:pPr>
            <w:r w:rsidRPr="00B21F99">
              <w:rPr>
                <w:szCs w:val="20"/>
                <w:lang w:eastAsia="ja-JP"/>
              </w:rPr>
              <w:t>No SIB1 or OD-SIB1-related proposals.</w:t>
            </w:r>
          </w:p>
          <w:p w14:paraId="72BE89EE" w14:textId="77777777" w:rsidR="004243D3" w:rsidRDefault="00000000">
            <w:pPr>
              <w:rPr>
                <w:szCs w:val="20"/>
                <w:lang w:val="de-DE" w:eastAsia="ja-JP"/>
              </w:rPr>
            </w:pPr>
            <w:r>
              <w:rPr>
                <w:szCs w:val="20"/>
                <w:lang w:val="de-DE" w:eastAsia="ja-JP"/>
              </w:rPr>
              <w:t>NTT DOCOMO - R1-2506310</w:t>
            </w:r>
          </w:p>
          <w:p w14:paraId="12BE6D58" w14:textId="77777777" w:rsidR="004243D3" w:rsidRPr="00B21F99" w:rsidRDefault="00000000">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000000">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000000">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000000">
            <w:pPr>
              <w:rPr>
                <w:szCs w:val="20"/>
                <w:lang w:val="de-DE" w:eastAsia="ja-JP"/>
              </w:rPr>
            </w:pPr>
            <w:r>
              <w:rPr>
                <w:szCs w:val="20"/>
                <w:lang w:val="de-DE" w:eastAsia="ja-JP"/>
              </w:rPr>
              <w:t>WILUS Inc. - R1-2506324</w:t>
            </w:r>
          </w:p>
          <w:p w14:paraId="7980CA1F" w14:textId="77777777" w:rsidR="004243D3" w:rsidRPr="00B21F99" w:rsidRDefault="00000000">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000000">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000000">
            <w:pPr>
              <w:rPr>
                <w:szCs w:val="20"/>
                <w:lang w:val="de-DE" w:eastAsia="ja-JP"/>
              </w:rPr>
            </w:pPr>
            <w:r>
              <w:rPr>
                <w:szCs w:val="20"/>
                <w:lang w:val="de-DE" w:eastAsia="ja-JP"/>
              </w:rPr>
              <w:t>Rakuten Mobile, Inc. - R1-2506346</w:t>
            </w:r>
          </w:p>
          <w:p w14:paraId="236B2BF1" w14:textId="77777777" w:rsidR="004243D3" w:rsidRPr="00B21F99" w:rsidRDefault="00000000">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000000">
            <w:pPr>
              <w:rPr>
                <w:szCs w:val="20"/>
                <w:lang w:val="de-DE" w:eastAsia="ja-JP"/>
              </w:rPr>
            </w:pPr>
            <w:r>
              <w:rPr>
                <w:szCs w:val="20"/>
                <w:lang w:val="de-DE" w:eastAsia="ja-JP"/>
              </w:rPr>
              <w:t>CEWiT - R1-2506363</w:t>
            </w:r>
          </w:p>
          <w:p w14:paraId="3DFE4ADA" w14:textId="77777777" w:rsidR="004243D3" w:rsidRPr="00B21F99" w:rsidRDefault="00000000">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000000">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000000">
            <w:pPr>
              <w:rPr>
                <w:szCs w:val="20"/>
                <w:lang w:val="de-DE" w:eastAsia="ja-JP"/>
              </w:rPr>
            </w:pPr>
            <w:r>
              <w:rPr>
                <w:szCs w:val="20"/>
                <w:lang w:val="de-DE" w:eastAsia="ja-JP"/>
              </w:rPr>
              <w:t>IIT Kanpur - R1-2506392</w:t>
            </w:r>
          </w:p>
          <w:p w14:paraId="27C97502" w14:textId="77777777" w:rsidR="004243D3" w:rsidRPr="00B21F99" w:rsidRDefault="00000000">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000000">
      <w:pPr>
        <w:pStyle w:val="Heading3"/>
      </w:pPr>
      <w:r>
        <w:lastRenderedPageBreak/>
        <w:t>Summary</w:t>
      </w:r>
    </w:p>
    <w:p w14:paraId="3BD95771" w14:textId="77777777" w:rsidR="004243D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000000">
      <w:pPr>
        <w:pStyle w:val="Heading3"/>
      </w:pPr>
      <w:r>
        <w:t>1</w:t>
      </w:r>
      <w:r>
        <w:rPr>
          <w:vertAlign w:val="superscript"/>
        </w:rPr>
        <w:t>st</w:t>
      </w:r>
      <w:r>
        <w:t xml:space="preserve"> round FL comments and proposals</w:t>
      </w:r>
    </w:p>
    <w:p w14:paraId="3BBC3D12" w14:textId="77777777" w:rsidR="004243D3" w:rsidRDefault="00000000">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000000">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000000">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000000">
      <w:pPr>
        <w:jc w:val="both"/>
      </w:pPr>
      <w:r>
        <w:t>In FL’s understanding, OD-SIB provisioning is not necessarily limited to SIB1 for which reason the FL proposes to generalize the discussion to overall system information.</w:t>
      </w:r>
    </w:p>
    <w:p w14:paraId="7AC88801" w14:textId="77777777" w:rsidR="004243D3" w:rsidRDefault="00000000">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000000">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000000">
      <w:pPr>
        <w:rPr>
          <w:b/>
          <w:bCs/>
        </w:rPr>
      </w:pPr>
      <w:r>
        <w:rPr>
          <w:b/>
          <w:bCs/>
        </w:rPr>
        <w:t>Study and evaluate on-demand system information operation with respect to, e.g.,</w:t>
      </w:r>
    </w:p>
    <w:p w14:paraId="477A69B9" w14:textId="77777777" w:rsidR="004243D3" w:rsidRDefault="00000000">
      <w:pPr>
        <w:pStyle w:val="ListParagraph"/>
        <w:numPr>
          <w:ilvl w:val="0"/>
          <w:numId w:val="90"/>
        </w:numPr>
        <w:rPr>
          <w:b/>
          <w:bCs/>
          <w:lang w:val="en-US"/>
        </w:rPr>
      </w:pPr>
      <w:r>
        <w:rPr>
          <w:b/>
          <w:bCs/>
          <w:lang w:val="en-US"/>
        </w:rPr>
        <w:t>NW and UE energy savings potential,</w:t>
      </w:r>
    </w:p>
    <w:p w14:paraId="3E36A996" w14:textId="77777777" w:rsidR="004243D3" w:rsidRDefault="00000000">
      <w:pPr>
        <w:pStyle w:val="ListParagraph"/>
        <w:numPr>
          <w:ilvl w:val="0"/>
          <w:numId w:val="90"/>
        </w:numPr>
        <w:rPr>
          <w:b/>
          <w:bCs/>
        </w:rPr>
      </w:pPr>
      <w:r>
        <w:rPr>
          <w:b/>
          <w:bCs/>
        </w:rPr>
        <w:t>Acquisition delay</w:t>
      </w:r>
    </w:p>
    <w:p w14:paraId="5214AEFE" w14:textId="77777777" w:rsidR="004243D3" w:rsidRDefault="00000000">
      <w:pPr>
        <w:pStyle w:val="ListParagraph"/>
        <w:numPr>
          <w:ilvl w:val="0"/>
          <w:numId w:val="90"/>
        </w:numPr>
        <w:rPr>
          <w:b/>
          <w:bCs/>
        </w:rPr>
      </w:pPr>
      <w:r>
        <w:rPr>
          <w:b/>
          <w:bCs/>
        </w:rPr>
        <w:t>Applicable deployment scenarios</w:t>
      </w:r>
    </w:p>
    <w:p w14:paraId="7E8A1565" w14:textId="77777777" w:rsidR="004243D3" w:rsidRDefault="00000000">
      <w:pPr>
        <w:pStyle w:val="ListParagraph"/>
        <w:numPr>
          <w:ilvl w:val="0"/>
          <w:numId w:val="90"/>
        </w:numPr>
        <w:rPr>
          <w:b/>
          <w:bCs/>
        </w:rPr>
      </w:pPr>
      <w:r>
        <w:rPr>
          <w:b/>
          <w:bCs/>
        </w:rPr>
        <w:lastRenderedPageBreak/>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35B3EC6F" w14:textId="77777777" w:rsidTr="00B21F99">
        <w:tc>
          <w:tcPr>
            <w:tcW w:w="2434" w:type="dxa"/>
            <w:shd w:val="clear" w:color="auto" w:fill="FFC000" w:themeFill="accent4"/>
          </w:tcPr>
          <w:p w14:paraId="343F970B" w14:textId="77777777" w:rsidR="004243D3" w:rsidRDefault="00000000">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000000">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000000">
            <w:pPr>
              <w:rPr>
                <w:szCs w:val="20"/>
                <w:lang w:val="de-DE"/>
              </w:rPr>
            </w:pPr>
            <w:r>
              <w:rPr>
                <w:szCs w:val="20"/>
                <w:lang w:val="de-DE"/>
              </w:rPr>
              <w:t>Google</w:t>
            </w:r>
          </w:p>
        </w:tc>
        <w:tc>
          <w:tcPr>
            <w:tcW w:w="7194" w:type="dxa"/>
          </w:tcPr>
          <w:p w14:paraId="69526DAF" w14:textId="77777777" w:rsidR="004243D3" w:rsidRPr="00B21F99" w:rsidRDefault="00000000">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w:t>
            </w:r>
            <w:proofErr w:type="gramStart"/>
            <w:r w:rsidRPr="00B21F99">
              <w:rPr>
                <w:szCs w:val="20"/>
              </w:rPr>
              <w:t>really helpful</w:t>
            </w:r>
            <w:proofErr w:type="gramEnd"/>
            <w:r w:rsidRPr="00B21F99">
              <w:rPr>
                <w:szCs w:val="20"/>
              </w:rPr>
              <w:t xml:space="preserve"> on reducing the cell accessing latency. In addition, we can also consider integration of UL-WUS with MSG1 in the subsequent RA procedure, since the UL-WUS can be PRACH as well in 6GR. </w:t>
            </w:r>
          </w:p>
          <w:p w14:paraId="1A46D1BB"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000000">
            <w:pPr>
              <w:rPr>
                <w:b/>
                <w:bCs/>
              </w:rPr>
            </w:pPr>
            <w:r w:rsidRPr="00B21F99">
              <w:rPr>
                <w:b/>
                <w:bCs/>
              </w:rPr>
              <w:t>Study and evaluate on-demand system information operation with respect to, e.g.,</w:t>
            </w:r>
          </w:p>
          <w:p w14:paraId="5EAC2BA6" w14:textId="77777777" w:rsidR="004243D3" w:rsidRDefault="00000000">
            <w:pPr>
              <w:pStyle w:val="ListParagraph"/>
              <w:numPr>
                <w:ilvl w:val="0"/>
                <w:numId w:val="90"/>
              </w:numPr>
              <w:rPr>
                <w:b/>
                <w:bCs/>
                <w:lang w:val="en-US"/>
              </w:rPr>
            </w:pPr>
            <w:r>
              <w:rPr>
                <w:b/>
                <w:bCs/>
                <w:lang w:val="en-US"/>
              </w:rPr>
              <w:t>NW and UE energy savings potential,</w:t>
            </w:r>
          </w:p>
          <w:p w14:paraId="0E136EA7" w14:textId="77777777" w:rsidR="004243D3" w:rsidRDefault="00000000">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000000">
            <w:pPr>
              <w:pStyle w:val="ListParagraph"/>
              <w:numPr>
                <w:ilvl w:val="0"/>
                <w:numId w:val="90"/>
              </w:numPr>
              <w:rPr>
                <w:b/>
                <w:bCs/>
              </w:rPr>
            </w:pPr>
            <w:r>
              <w:rPr>
                <w:b/>
                <w:bCs/>
              </w:rPr>
              <w:t>Applicable deployment scenarios</w:t>
            </w:r>
          </w:p>
          <w:p w14:paraId="0861928C" w14:textId="77777777" w:rsidR="004243D3" w:rsidRDefault="00000000">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000000">
            <w:pPr>
              <w:rPr>
                <w:szCs w:val="20"/>
                <w:lang w:val="de-DE"/>
              </w:rPr>
            </w:pPr>
            <w:r>
              <w:rPr>
                <w:szCs w:val="20"/>
                <w:lang w:val="de-DE"/>
              </w:rPr>
              <w:t>InterDigital</w:t>
            </w:r>
          </w:p>
        </w:tc>
        <w:tc>
          <w:tcPr>
            <w:tcW w:w="7194" w:type="dxa"/>
          </w:tcPr>
          <w:p w14:paraId="0CA13931" w14:textId="77777777" w:rsidR="004243D3" w:rsidRDefault="00000000">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000000">
            <w:pPr>
              <w:rPr>
                <w:szCs w:val="20"/>
                <w:lang w:val="de-DE"/>
              </w:rPr>
            </w:pPr>
            <w:r>
              <w:rPr>
                <w:szCs w:val="20"/>
                <w:lang w:val="de-DE"/>
              </w:rPr>
              <w:t>TCL</w:t>
            </w:r>
          </w:p>
        </w:tc>
        <w:tc>
          <w:tcPr>
            <w:tcW w:w="7194" w:type="dxa"/>
          </w:tcPr>
          <w:p w14:paraId="2B401030" w14:textId="77777777" w:rsidR="004243D3" w:rsidRPr="00B21F99" w:rsidRDefault="00000000">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000000">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000000">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000000">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000000">
            <w:pPr>
              <w:rPr>
                <w:b/>
                <w:bCs/>
              </w:rPr>
            </w:pPr>
            <w:r w:rsidRPr="00B21F99">
              <w:rPr>
                <w:b/>
                <w:bCs/>
              </w:rPr>
              <w:t>Study and evaluate on-demand system information operation with respect to, e.g.,</w:t>
            </w:r>
          </w:p>
          <w:p w14:paraId="2384AFC0" w14:textId="77777777" w:rsidR="004243D3" w:rsidRDefault="00000000">
            <w:pPr>
              <w:pStyle w:val="ListParagraph"/>
              <w:numPr>
                <w:ilvl w:val="0"/>
                <w:numId w:val="90"/>
              </w:numPr>
              <w:rPr>
                <w:b/>
                <w:bCs/>
                <w:lang w:val="en-US"/>
              </w:rPr>
            </w:pPr>
            <w:r>
              <w:rPr>
                <w:b/>
                <w:bCs/>
                <w:lang w:val="en-US"/>
              </w:rPr>
              <w:t>NW and UE energy savings potential,</w:t>
            </w:r>
          </w:p>
          <w:p w14:paraId="34571152" w14:textId="77777777" w:rsidR="004243D3" w:rsidRDefault="00000000">
            <w:pPr>
              <w:pStyle w:val="ListParagraph"/>
              <w:numPr>
                <w:ilvl w:val="0"/>
                <w:numId w:val="90"/>
              </w:numPr>
              <w:rPr>
                <w:b/>
                <w:bCs/>
                <w:color w:val="FF0000"/>
                <w:u w:val="single"/>
              </w:rPr>
            </w:pPr>
            <w:r>
              <w:rPr>
                <w:b/>
                <w:bCs/>
                <w:color w:val="FF0000"/>
                <w:u w:val="single"/>
              </w:rPr>
              <w:t>Request signaling,</w:t>
            </w:r>
          </w:p>
          <w:p w14:paraId="0B4055F4" w14:textId="77777777" w:rsidR="004243D3" w:rsidRDefault="00000000">
            <w:pPr>
              <w:pStyle w:val="ListParagraph"/>
              <w:numPr>
                <w:ilvl w:val="0"/>
                <w:numId w:val="90"/>
              </w:numPr>
              <w:rPr>
                <w:b/>
                <w:bCs/>
              </w:rPr>
            </w:pPr>
            <w:r>
              <w:rPr>
                <w:b/>
                <w:bCs/>
              </w:rPr>
              <w:t>Acquisition delay</w:t>
            </w:r>
          </w:p>
          <w:p w14:paraId="3E2E18FA" w14:textId="77777777" w:rsidR="004243D3" w:rsidRDefault="00000000">
            <w:pPr>
              <w:pStyle w:val="ListParagraph"/>
              <w:numPr>
                <w:ilvl w:val="0"/>
                <w:numId w:val="90"/>
              </w:numPr>
              <w:rPr>
                <w:b/>
                <w:bCs/>
              </w:rPr>
            </w:pPr>
            <w:r>
              <w:rPr>
                <w:b/>
                <w:bCs/>
              </w:rPr>
              <w:t>Applicable deployment scenarios</w:t>
            </w:r>
          </w:p>
          <w:p w14:paraId="09811686" w14:textId="77777777" w:rsidR="004243D3" w:rsidRDefault="00000000">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000000">
            <w:pPr>
              <w:rPr>
                <w:rFonts w:eastAsia="DengXian"/>
                <w:szCs w:val="20"/>
                <w:lang w:val="de-DE" w:eastAsia="zh-CN"/>
              </w:rPr>
            </w:pPr>
            <w:r>
              <w:rPr>
                <w:szCs w:val="20"/>
                <w:lang w:val="de-DE"/>
              </w:rPr>
              <w:t>Panasonic</w:t>
            </w:r>
          </w:p>
        </w:tc>
        <w:tc>
          <w:tcPr>
            <w:tcW w:w="7194" w:type="dxa"/>
          </w:tcPr>
          <w:p w14:paraId="590402EF" w14:textId="77777777" w:rsidR="004243D3" w:rsidRDefault="00000000">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000000">
            <w:pPr>
              <w:rPr>
                <w:szCs w:val="20"/>
                <w:lang w:val="de-DE"/>
              </w:rPr>
            </w:pPr>
            <w:r>
              <w:rPr>
                <w:szCs w:val="20"/>
                <w:lang w:val="de-DE"/>
              </w:rPr>
              <w:t>Qualcomm</w:t>
            </w:r>
          </w:p>
        </w:tc>
        <w:tc>
          <w:tcPr>
            <w:tcW w:w="7194" w:type="dxa"/>
          </w:tcPr>
          <w:p w14:paraId="1706010C" w14:textId="77777777" w:rsidR="004243D3" w:rsidRPr="00B21F99" w:rsidRDefault="00000000">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000000">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000000">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000000">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000000">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000000">
            <w:pPr>
              <w:spacing w:after="180" w:line="240" w:lineRule="auto"/>
              <w:textAlignment w:val="baseline"/>
              <w:rPr>
                <w:rFonts w:eastAsia="PMingLiU"/>
                <w:szCs w:val="20"/>
                <w:lang w:val="de-DE" w:eastAsia="zh-TW"/>
              </w:rPr>
            </w:pPr>
            <w:r>
              <w:rPr>
                <w:szCs w:val="20"/>
                <w:lang w:val="de-DE"/>
              </w:rPr>
              <w:lastRenderedPageBreak/>
              <w:t>Ofinno</w:t>
            </w:r>
          </w:p>
        </w:tc>
        <w:tc>
          <w:tcPr>
            <w:tcW w:w="7194" w:type="dxa"/>
          </w:tcPr>
          <w:p w14:paraId="46EBD657" w14:textId="77777777" w:rsidR="004243D3" w:rsidRPr="00B21F99" w:rsidRDefault="00000000">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000000">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000000">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w:t>
            </w:r>
            <w:proofErr w:type="spellStart"/>
            <w:r w:rsidRPr="00B21F99">
              <w:rPr>
                <w:rFonts w:eastAsia="DengXian"/>
                <w:szCs w:val="20"/>
                <w:lang w:eastAsia="zh-CN"/>
              </w:rPr>
              <w:t>Gnb</w:t>
            </w:r>
            <w:proofErr w:type="spellEnd"/>
            <w:r w:rsidRPr="00B21F99">
              <w:rPr>
                <w:rFonts w:eastAsia="DengXian"/>
                <w:szCs w:val="20"/>
                <w:lang w:eastAsia="zh-CN"/>
              </w:rPr>
              <w:t xml:space="preserve">.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000000">
            <w:pPr>
              <w:rPr>
                <w:b/>
                <w:bCs/>
              </w:rPr>
            </w:pPr>
            <w:r w:rsidRPr="00B21F99">
              <w:rPr>
                <w:b/>
                <w:bCs/>
              </w:rPr>
              <w:t>Study and evaluate on-demand system information operation with respect to, e.g.,</w:t>
            </w:r>
          </w:p>
          <w:p w14:paraId="36A33B43" w14:textId="77777777" w:rsidR="004243D3" w:rsidRDefault="00000000">
            <w:pPr>
              <w:pStyle w:val="ListParagraph"/>
              <w:numPr>
                <w:ilvl w:val="0"/>
                <w:numId w:val="90"/>
              </w:numPr>
              <w:rPr>
                <w:b/>
                <w:bCs/>
                <w:lang w:val="en-US"/>
              </w:rPr>
            </w:pPr>
            <w:r>
              <w:rPr>
                <w:b/>
                <w:bCs/>
                <w:lang w:val="en-US"/>
              </w:rPr>
              <w:t>NW and UE energy savings potential,</w:t>
            </w:r>
          </w:p>
          <w:p w14:paraId="2F255295" w14:textId="77777777" w:rsidR="004243D3" w:rsidRDefault="00000000">
            <w:pPr>
              <w:pStyle w:val="ListParagraph"/>
              <w:numPr>
                <w:ilvl w:val="0"/>
                <w:numId w:val="90"/>
              </w:numPr>
              <w:rPr>
                <w:b/>
                <w:bCs/>
                <w:color w:val="FF0000"/>
                <w:u w:val="single"/>
              </w:rPr>
            </w:pPr>
            <w:r>
              <w:rPr>
                <w:b/>
                <w:bCs/>
                <w:color w:val="FF0000"/>
                <w:u w:val="single"/>
              </w:rPr>
              <w:t>Request signaling,</w:t>
            </w:r>
          </w:p>
          <w:p w14:paraId="45DDDE6B" w14:textId="77777777" w:rsidR="004243D3" w:rsidRDefault="00000000">
            <w:pPr>
              <w:pStyle w:val="ListParagraph"/>
              <w:numPr>
                <w:ilvl w:val="0"/>
                <w:numId w:val="90"/>
              </w:numPr>
              <w:rPr>
                <w:b/>
                <w:bCs/>
              </w:rPr>
            </w:pPr>
            <w:r>
              <w:rPr>
                <w:b/>
                <w:bCs/>
              </w:rPr>
              <w:t>Acquisition delay</w:t>
            </w:r>
          </w:p>
          <w:p w14:paraId="6BAA82DD" w14:textId="77777777" w:rsidR="004243D3" w:rsidRDefault="00000000">
            <w:pPr>
              <w:pStyle w:val="ListParagraph"/>
              <w:numPr>
                <w:ilvl w:val="0"/>
                <w:numId w:val="90"/>
              </w:numPr>
              <w:rPr>
                <w:b/>
                <w:bCs/>
              </w:rPr>
            </w:pPr>
            <w:r>
              <w:rPr>
                <w:b/>
                <w:bCs/>
              </w:rPr>
              <w:t>Applicable deployment scenarios</w:t>
            </w:r>
          </w:p>
          <w:p w14:paraId="076B49E1" w14:textId="77777777" w:rsidR="004243D3" w:rsidRDefault="00000000">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000000">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000000">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000000">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000000">
            <w:pPr>
              <w:rPr>
                <w:rFonts w:eastAsia="DengXian"/>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000000">
            <w:pPr>
              <w:rPr>
                <w:szCs w:val="20"/>
                <w:lang w:val="de-DE"/>
              </w:rPr>
            </w:pPr>
            <w:r>
              <w:rPr>
                <w:rFonts w:eastAsia="Malgun Gothic" w:hint="eastAsia"/>
                <w:sz w:val="20"/>
                <w:szCs w:val="20"/>
                <w:lang w:val="de-DE" w:eastAsia="ko-KR"/>
              </w:rPr>
              <w:t>LG Electronics</w:t>
            </w:r>
          </w:p>
        </w:tc>
        <w:tc>
          <w:tcPr>
            <w:tcW w:w="7194" w:type="dxa"/>
            <w:tcBorders>
              <w:top w:val="single" w:sz="4" w:space="0" w:color="auto"/>
              <w:bottom w:val="single" w:sz="4" w:space="0" w:color="auto"/>
            </w:tcBorders>
          </w:tcPr>
          <w:p w14:paraId="02E8D88A" w14:textId="77777777" w:rsidR="004243D3" w:rsidRPr="00B21F99" w:rsidRDefault="00000000">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000000">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000000">
            <w:pPr>
              <w:rPr>
                <w:rFonts w:eastAsia="DengXian"/>
                <w:sz w:val="20"/>
                <w:lang w:eastAsia="zh-CN"/>
              </w:rPr>
            </w:pPr>
            <w:r w:rsidRPr="00B21F99">
              <w:rPr>
                <w:sz w:val="20"/>
              </w:rPr>
              <w:t xml:space="preserve">The proposal should, probably with higher priority, </w:t>
            </w:r>
            <w:proofErr w:type="gramStart"/>
            <w:r w:rsidRPr="00B21F99">
              <w:rPr>
                <w:sz w:val="20"/>
              </w:rPr>
              <w:t>look into</w:t>
            </w:r>
            <w:proofErr w:type="gramEnd"/>
            <w:r w:rsidRPr="00B21F99">
              <w:rPr>
                <w:sz w:val="20"/>
              </w:rPr>
              <w:t xml:space="preserve">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000000">
            <w:pPr>
              <w:rPr>
                <w:rFonts w:eastAsia="DengXian"/>
                <w:sz w:val="20"/>
                <w:lang w:eastAsia="zh-CN"/>
              </w:rPr>
            </w:pPr>
            <w:r w:rsidRPr="00B21F99">
              <w:rPr>
                <w:rFonts w:eastAsia="DengXian"/>
                <w:sz w:val="20"/>
                <w:lang w:eastAsia="zh-CN"/>
              </w:rPr>
              <w:t>NW complexity for SIB1/</w:t>
            </w:r>
            <w:proofErr w:type="spellStart"/>
            <w:r w:rsidRPr="00B21F99">
              <w:rPr>
                <w:rFonts w:eastAsia="DengXian"/>
                <w:sz w:val="20"/>
                <w:lang w:eastAsia="zh-CN"/>
              </w:rPr>
              <w:t>SIBx</w:t>
            </w:r>
            <w:proofErr w:type="spellEnd"/>
            <w:r w:rsidRPr="00B21F99">
              <w:rPr>
                <w:rFonts w:eastAsia="DengXian"/>
                <w:sz w:val="20"/>
                <w:lang w:eastAsia="zh-CN"/>
              </w:rPr>
              <w:t xml:space="preserve">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000000">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000000">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000000">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000000">
            <w:pPr>
              <w:pStyle w:val="ListParagraph"/>
              <w:numPr>
                <w:ilvl w:val="0"/>
                <w:numId w:val="91"/>
              </w:numPr>
              <w:suppressAutoHyphens w:val="0"/>
              <w:rPr>
                <w:b/>
                <w:bCs/>
              </w:rPr>
            </w:pPr>
            <w:r>
              <w:rPr>
                <w:b/>
                <w:bCs/>
              </w:rPr>
              <w:t>Applicable deployment scenarios</w:t>
            </w:r>
          </w:p>
          <w:p w14:paraId="11D36922" w14:textId="77777777" w:rsidR="004243D3" w:rsidRDefault="00000000">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000000">
            <w:pPr>
              <w:pStyle w:val="ListParagraph"/>
              <w:numPr>
                <w:ilvl w:val="0"/>
                <w:numId w:val="91"/>
              </w:numPr>
              <w:suppressAutoHyphens w:val="0"/>
              <w:rPr>
                <w:b/>
                <w:bCs/>
                <w:strike/>
                <w:color w:val="FF0000"/>
              </w:rPr>
            </w:pPr>
            <w:r>
              <w:rPr>
                <w:b/>
                <w:bCs/>
                <w:strike/>
                <w:color w:val="FF0000"/>
              </w:rPr>
              <w:lastRenderedPageBreak/>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000000">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4" w:type="dxa"/>
          </w:tcPr>
          <w:p w14:paraId="3DA2A57C" w14:textId="77777777" w:rsidR="004243D3"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000000">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000000">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000000">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000000">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000000">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000000">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000000">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000000">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000000">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000000">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000000">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000000">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000000">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the </w:t>
            </w:r>
            <w:proofErr w:type="gramStart"/>
            <w:r w:rsidRPr="00B21F99">
              <w:rPr>
                <w:rFonts w:eastAsia="Malgun Gothic"/>
                <w:szCs w:val="20"/>
                <w:lang w:eastAsia="ko-KR"/>
              </w:rPr>
              <w:t>general consensus</w:t>
            </w:r>
            <w:proofErr w:type="gramEnd"/>
            <w:r w:rsidRPr="00B21F99">
              <w:rPr>
                <w:rFonts w:eastAsia="Malgun Gothic"/>
                <w:szCs w:val="20"/>
                <w:lang w:eastAsia="ko-KR"/>
              </w:rPr>
              <w:t xml:space="preserve">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000000">
            <w:pPr>
              <w:rPr>
                <w:rFonts w:eastAsia="Malgun Gothic"/>
                <w:szCs w:val="20"/>
                <w:lang w:val="de-DE" w:eastAsia="ko-KR"/>
              </w:rPr>
            </w:pPr>
            <w:r>
              <w:rPr>
                <w:rFonts w:eastAsia="DengXian"/>
                <w:szCs w:val="20"/>
                <w:lang w:val="de-DE" w:eastAsia="zh-CN"/>
              </w:rPr>
              <w:t>X</w:t>
            </w:r>
            <w:r>
              <w:rPr>
                <w:rFonts w:eastAsia="DengXian" w:hint="eastAsia"/>
                <w:szCs w:val="20"/>
                <w:lang w:val="de-DE" w:eastAsia="zh-CN"/>
              </w:rPr>
              <w:t>iaomi</w:t>
            </w:r>
          </w:p>
        </w:tc>
        <w:tc>
          <w:tcPr>
            <w:tcW w:w="7194" w:type="dxa"/>
          </w:tcPr>
          <w:p w14:paraId="7B88FE76" w14:textId="77777777" w:rsidR="004243D3" w:rsidRPr="00B21F99" w:rsidRDefault="00000000">
            <w:pPr>
              <w:rPr>
                <w:rFonts w:eastAsia="DengXian"/>
                <w:szCs w:val="20"/>
                <w:lang w:eastAsia="zh-CN"/>
              </w:rPr>
            </w:pPr>
            <w:r w:rsidRPr="00B21F99">
              <w:rPr>
                <w:rFonts w:eastAsia="DengXian" w:hint="eastAsia"/>
                <w:szCs w:val="20"/>
                <w:lang w:eastAsia="zh-CN"/>
              </w:rPr>
              <w:t xml:space="preserve">We support the intention of support OD-SIB1 to save energy. However, we feel a little bit lost on the proposal. </w:t>
            </w:r>
            <w:proofErr w:type="gramStart"/>
            <w:r w:rsidRPr="00B21F99">
              <w:rPr>
                <w:rFonts w:eastAsia="DengXian" w:hint="eastAsia"/>
                <w:szCs w:val="20"/>
                <w:lang w:eastAsia="zh-CN"/>
              </w:rPr>
              <w:t>Actually OD-SIB1</w:t>
            </w:r>
            <w:proofErr w:type="gramEnd"/>
            <w:r w:rsidRPr="00B21F99">
              <w:rPr>
                <w:rFonts w:eastAsia="DengXian" w:hint="eastAsia"/>
                <w:szCs w:val="20"/>
                <w:lang w:eastAsia="zh-CN"/>
              </w:rPr>
              <w:t xml:space="preserve"> was comprehensively discussed during Rel-19, we should not repeat previous discussion as much as possible. For us, the main bullet with some modification is sufficient:</w:t>
            </w:r>
          </w:p>
          <w:p w14:paraId="5196F691"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000000">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000000">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000000">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000000">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000000">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000000">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000000">
            <w:pPr>
              <w:rPr>
                <w:rFonts w:eastAsia="DengXian"/>
                <w:szCs w:val="20"/>
                <w:lang w:eastAsia="zh-CN"/>
              </w:rPr>
            </w:pPr>
            <w:r w:rsidRPr="00B21F99">
              <w:rPr>
                <w:sz w:val="20"/>
                <w:szCs w:val="20"/>
              </w:rPr>
              <w:t>Support</w:t>
            </w:r>
            <w:r w:rsidRPr="00B21F99">
              <w:rPr>
                <w:sz w:val="20"/>
                <w:szCs w:val="20"/>
              </w:rPr>
              <w:br/>
            </w:r>
            <w:r w:rsidRPr="00B21F99">
              <w:rPr>
                <w:sz w:val="20"/>
                <w:szCs w:val="20"/>
              </w:rPr>
              <w:br/>
              <w:t xml:space="preserve">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w:t>
            </w:r>
            <w:r w:rsidRPr="00B21F99">
              <w:rPr>
                <w:sz w:val="20"/>
                <w:szCs w:val="20"/>
              </w:rPr>
              <w:lastRenderedPageBreak/>
              <w:t>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000000">
            <w:pPr>
              <w:rPr>
                <w:rFonts w:eastAsia="DengXian"/>
                <w:szCs w:val="20"/>
                <w:lang w:val="de-DE" w:eastAsia="zh-CN"/>
              </w:rPr>
            </w:pPr>
            <w:r>
              <w:rPr>
                <w:rFonts w:eastAsia="DengXian"/>
                <w:szCs w:val="20"/>
                <w:lang w:val="de-DE" w:eastAsia="zh-CN"/>
              </w:rPr>
              <w:lastRenderedPageBreak/>
              <w:t>V</w:t>
            </w:r>
            <w:r>
              <w:rPr>
                <w:rFonts w:eastAsia="DengXian" w:hint="eastAsia"/>
                <w:szCs w:val="20"/>
                <w:lang w:val="de-DE" w:eastAsia="zh-CN"/>
              </w:rPr>
              <w:t>ivo</w:t>
            </w:r>
          </w:p>
        </w:tc>
        <w:tc>
          <w:tcPr>
            <w:tcW w:w="7194" w:type="dxa"/>
          </w:tcPr>
          <w:p w14:paraId="414108F6" w14:textId="77777777" w:rsidR="004243D3" w:rsidRPr="00B21F99" w:rsidRDefault="00000000">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000000">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000000">
            <w:pPr>
              <w:pStyle w:val="ListParagraph"/>
              <w:numPr>
                <w:ilvl w:val="0"/>
                <w:numId w:val="91"/>
              </w:numPr>
              <w:suppressAutoHyphens w:val="0"/>
              <w:rPr>
                <w:b/>
                <w:bCs/>
              </w:rPr>
            </w:pPr>
            <w:r>
              <w:rPr>
                <w:b/>
                <w:bCs/>
              </w:rPr>
              <w:t>Acquisition delay</w:t>
            </w:r>
          </w:p>
          <w:p w14:paraId="79A285CA" w14:textId="77777777" w:rsidR="004243D3" w:rsidRDefault="00000000">
            <w:pPr>
              <w:pStyle w:val="ListParagraph"/>
              <w:numPr>
                <w:ilvl w:val="0"/>
                <w:numId w:val="91"/>
              </w:numPr>
              <w:suppressAutoHyphens w:val="0"/>
              <w:rPr>
                <w:b/>
                <w:bCs/>
              </w:rPr>
            </w:pPr>
            <w:r>
              <w:rPr>
                <w:b/>
                <w:bCs/>
              </w:rPr>
              <w:t>Applicable deployment scenarios</w:t>
            </w:r>
          </w:p>
          <w:p w14:paraId="6AF3831A" w14:textId="77777777" w:rsidR="004243D3" w:rsidRDefault="00000000">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000000">
            <w:pPr>
              <w:rPr>
                <w:rFonts w:eastAsia="宋体"/>
                <w:szCs w:val="20"/>
                <w:lang w:val="de-DE" w:eastAsia="zh-CN"/>
              </w:rPr>
            </w:pPr>
            <w:r>
              <w:rPr>
                <w:rFonts w:eastAsia="宋体" w:hint="eastAsia"/>
                <w:szCs w:val="20"/>
                <w:lang w:val="de-DE" w:eastAsia="zh-CN"/>
              </w:rPr>
              <w:t>ZTE, Sanechips</w:t>
            </w:r>
          </w:p>
        </w:tc>
        <w:tc>
          <w:tcPr>
            <w:tcW w:w="7194" w:type="dxa"/>
          </w:tcPr>
          <w:p w14:paraId="56C09776" w14:textId="77777777" w:rsidR="004243D3" w:rsidRPr="00B21F99" w:rsidRDefault="00000000">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 xml:space="preserve">We think not only OD-SIB1, </w:t>
            </w:r>
            <w:proofErr w:type="gramStart"/>
            <w:r w:rsidRPr="00B21F99">
              <w:rPr>
                <w:rFonts w:ascii="Arial" w:eastAsiaTheme="minorHAnsi" w:hAnsi="Arial" w:cstheme="minorBidi" w:hint="eastAsia"/>
                <w:sz w:val="22"/>
                <w:szCs w:val="20"/>
                <w:lang w:eastAsia="zh-CN"/>
              </w:rPr>
              <w:t>also OD</w:t>
            </w:r>
            <w:proofErr w:type="gramEnd"/>
            <w:r w:rsidRPr="00B21F99">
              <w:rPr>
                <w:rFonts w:ascii="Arial" w:eastAsiaTheme="minorHAnsi" w:hAnsi="Arial" w:cstheme="minorBidi" w:hint="eastAsia"/>
                <w:sz w:val="22"/>
                <w:szCs w:val="20"/>
                <w:lang w:eastAsia="zh-CN"/>
              </w:rPr>
              <w:t>-SSB should be studied considering some aspects, e.g., NES gain or acquisition delay. Therefore, this proposal should be more general, as following</w:t>
            </w:r>
          </w:p>
          <w:p w14:paraId="357F7996" w14:textId="77777777" w:rsidR="004243D3" w:rsidRPr="00B21F99" w:rsidRDefault="00000000">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宋体" w:hint="eastAsia"/>
                <w:b/>
                <w:lang w:eastAsia="zh-CN"/>
              </w:rPr>
              <w:t>1</w:t>
            </w:r>
            <w:r w:rsidRPr="00B21F99">
              <w:rPr>
                <w:b/>
                <w:lang w:eastAsia="en-GB"/>
              </w:rPr>
              <w:t>:</w:t>
            </w:r>
          </w:p>
          <w:p w14:paraId="766842A9" w14:textId="77777777" w:rsidR="004243D3" w:rsidRPr="00B21F99" w:rsidRDefault="00000000">
            <w:pPr>
              <w:rPr>
                <w:b/>
                <w:bCs/>
              </w:rPr>
            </w:pPr>
            <w:r w:rsidRPr="00B21F99">
              <w:rPr>
                <w:b/>
                <w:bCs/>
              </w:rPr>
              <w:t xml:space="preserve">Study and evaluate on-demand </w:t>
            </w:r>
            <w:r w:rsidRPr="00B21F99">
              <w:rPr>
                <w:rFonts w:eastAsia="宋体" w:hint="eastAsia"/>
                <w:b/>
                <w:bCs/>
                <w:color w:val="FF0000"/>
                <w:lang w:eastAsia="zh-CN"/>
              </w:rPr>
              <w:t>signal/channel</w:t>
            </w:r>
            <w:r w:rsidRPr="00B21F99">
              <w:rPr>
                <w:rFonts w:eastAsia="宋体"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000000">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000000">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000000">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000000">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000000">
            <w:pPr>
              <w:rPr>
                <w:rFonts w:eastAsia="宋体"/>
                <w:szCs w:val="20"/>
                <w:lang w:val="de-DE" w:eastAsia="zh-CN"/>
              </w:rPr>
            </w:pPr>
            <w:r>
              <w:rPr>
                <w:sz w:val="20"/>
                <w:szCs w:val="20"/>
                <w:lang w:val="de-DE"/>
              </w:rPr>
              <w:t>Samsung</w:t>
            </w:r>
          </w:p>
        </w:tc>
        <w:tc>
          <w:tcPr>
            <w:tcW w:w="7194" w:type="dxa"/>
          </w:tcPr>
          <w:p w14:paraId="51A131CA" w14:textId="77777777" w:rsidR="004243D3" w:rsidRPr="00B21F99" w:rsidRDefault="00000000">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B21F99">
              <w:rPr>
                <w:rFonts w:ascii="Arial" w:eastAsiaTheme="minorHAnsi" w:hAnsi="Arial" w:cstheme="minorBidi"/>
                <w:sz w:val="22"/>
                <w:szCs w:val="20"/>
                <w:lang w:eastAsia="zh-CN"/>
              </w:rPr>
              <w:t>SIBx</w:t>
            </w:r>
            <w:proofErr w:type="spellEnd"/>
            <w:r w:rsidRPr="00B21F99">
              <w:rPr>
                <w:rFonts w:ascii="Arial" w:eastAsiaTheme="minorHAnsi" w:hAnsi="Arial" w:cstheme="minorBidi"/>
                <w:sz w:val="22"/>
                <w:szCs w:val="20"/>
                <w:lang w:eastAsia="zh-CN"/>
              </w:rPr>
              <w:t>,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000000">
            <w:pPr>
              <w:rPr>
                <w:szCs w:val="20"/>
                <w:lang w:val="de-DE"/>
              </w:rPr>
            </w:pPr>
            <w:r>
              <w:rPr>
                <w:rFonts w:eastAsia="Malgun Gothic"/>
                <w:szCs w:val="20"/>
                <w:lang w:val="de-DE" w:eastAsia="ko-KR"/>
              </w:rPr>
              <w:t>IIT Kanpur</w:t>
            </w:r>
          </w:p>
        </w:tc>
        <w:tc>
          <w:tcPr>
            <w:tcW w:w="7194" w:type="dxa"/>
          </w:tcPr>
          <w:p w14:paraId="3E760EEC" w14:textId="77777777" w:rsidR="004243D3" w:rsidRDefault="00000000">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000000">
            <w:pPr>
              <w:rPr>
                <w:sz w:val="20"/>
                <w:szCs w:val="20"/>
              </w:rPr>
            </w:pPr>
            <w:r>
              <w:rPr>
                <w:sz w:val="20"/>
                <w:szCs w:val="20"/>
              </w:rPr>
              <w:t>Apple</w:t>
            </w:r>
          </w:p>
        </w:tc>
        <w:tc>
          <w:tcPr>
            <w:tcW w:w="7194" w:type="dxa"/>
          </w:tcPr>
          <w:p w14:paraId="4A594CA4" w14:textId="77777777" w:rsidR="004243D3" w:rsidRDefault="00000000">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000000">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w:t>
            </w:r>
            <w:r>
              <w:rPr>
                <w:lang w:eastAsia="ja-JP"/>
              </w:rPr>
              <w:lastRenderedPageBreak/>
              <w:t xml:space="preserve">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000000">
            <w:pPr>
              <w:rPr>
                <w:sz w:val="20"/>
                <w:szCs w:val="20"/>
              </w:rPr>
            </w:pPr>
            <w:r>
              <w:rPr>
                <w:sz w:val="20"/>
                <w:szCs w:val="20"/>
              </w:rPr>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000000">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000000">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000000">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宋体"/>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bl>
    <w:p w14:paraId="04043A8C" w14:textId="77777777" w:rsidR="004243D3" w:rsidRDefault="004243D3">
      <w:pPr>
        <w:pStyle w:val="Proposal"/>
        <w:numPr>
          <w:ilvl w:val="0"/>
          <w:numId w:val="0"/>
        </w:numPr>
        <w:ind w:left="1304" w:hanging="1304"/>
        <w:rPr>
          <w:lang w:val="en-GB"/>
        </w:rPr>
      </w:pPr>
    </w:p>
    <w:p w14:paraId="3146C5F5" w14:textId="77777777" w:rsidR="004243D3" w:rsidRDefault="00000000">
      <w:pPr>
        <w:pStyle w:val="Heading2"/>
      </w:pPr>
      <w:r>
        <w:t>DL WUS/WUR requirements</w:t>
      </w:r>
    </w:p>
    <w:p w14:paraId="03250B38"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000000">
            <w:pPr>
              <w:rPr>
                <w:szCs w:val="20"/>
                <w:lang w:val="de-DE" w:eastAsia="ja-JP"/>
              </w:rPr>
            </w:pPr>
            <w:r>
              <w:rPr>
                <w:szCs w:val="20"/>
                <w:lang w:val="de-DE" w:eastAsia="ja-JP"/>
              </w:rPr>
              <w:t>FUTUREWEI - R1-2505145</w:t>
            </w:r>
          </w:p>
          <w:p w14:paraId="190FAC7E" w14:textId="77777777" w:rsidR="004243D3" w:rsidRPr="00B21F99" w:rsidRDefault="00000000">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000000">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000000">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000000">
            <w:pPr>
              <w:numPr>
                <w:ilvl w:val="1"/>
                <w:numId w:val="96"/>
              </w:numPr>
              <w:rPr>
                <w:szCs w:val="20"/>
                <w:lang w:eastAsia="ja-JP"/>
              </w:rPr>
            </w:pPr>
            <w:r w:rsidRPr="00B21F99">
              <w:rPr>
                <w:szCs w:val="20"/>
                <w:lang w:eastAsia="ja-JP"/>
              </w:rPr>
              <w:lastRenderedPageBreak/>
              <w:t>Relaxed RRM measurements of neighboring cells, and</w:t>
            </w:r>
          </w:p>
          <w:p w14:paraId="1D3455F2" w14:textId="77777777" w:rsidR="004243D3" w:rsidRPr="00B21F99" w:rsidRDefault="00000000">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000000">
            <w:pPr>
              <w:rPr>
                <w:szCs w:val="20"/>
                <w:lang w:val="de-DE" w:eastAsia="ja-JP"/>
              </w:rPr>
            </w:pPr>
            <w:r>
              <w:rPr>
                <w:szCs w:val="20"/>
                <w:lang w:val="de-DE" w:eastAsia="ja-JP"/>
              </w:rPr>
              <w:t>Spreadtrum (UNISOC) - R1-2505176</w:t>
            </w:r>
          </w:p>
          <w:p w14:paraId="3E16729A" w14:textId="77777777" w:rsidR="004243D3" w:rsidRPr="00B21F99" w:rsidRDefault="00000000">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000000">
            <w:pPr>
              <w:numPr>
                <w:ilvl w:val="1"/>
                <w:numId w:val="97"/>
              </w:numPr>
              <w:rPr>
                <w:szCs w:val="20"/>
                <w:lang w:eastAsia="ja-JP"/>
              </w:rPr>
            </w:pPr>
            <w:r w:rsidRPr="00B21F99">
              <w:rPr>
                <w:szCs w:val="20"/>
                <w:lang w:eastAsia="ja-JP"/>
              </w:rPr>
              <w:t xml:space="preserve">Bandwidth adaptation, </w:t>
            </w:r>
            <w:proofErr w:type="spellStart"/>
            <w:r w:rsidRPr="00B21F99">
              <w:rPr>
                <w:szCs w:val="20"/>
                <w:lang w:eastAsia="ja-JP"/>
              </w:rPr>
              <w:t>SCell</w:t>
            </w:r>
            <w:proofErr w:type="spellEnd"/>
            <w:r w:rsidRPr="00B21F99">
              <w:rPr>
                <w:szCs w:val="20"/>
                <w:lang w:eastAsia="ja-JP"/>
              </w:rPr>
              <w:t xml:space="preserve"> dormancy, TX/RX antenna adaptation, paging enhancement, WUS/WUR, etc.</w:t>
            </w:r>
          </w:p>
          <w:p w14:paraId="2B7793F8" w14:textId="77777777" w:rsidR="004243D3" w:rsidRDefault="00000000">
            <w:pPr>
              <w:rPr>
                <w:szCs w:val="20"/>
                <w:lang w:val="de-DE" w:eastAsia="ja-JP"/>
              </w:rPr>
            </w:pPr>
            <w:r>
              <w:rPr>
                <w:szCs w:val="20"/>
                <w:lang w:val="de-DE" w:eastAsia="ja-JP"/>
              </w:rPr>
              <w:t>vivo - R1-2505420</w:t>
            </w:r>
          </w:p>
          <w:p w14:paraId="257465D7" w14:textId="77777777" w:rsidR="004243D3" w:rsidRPr="00B21F99" w:rsidRDefault="00000000">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000000">
            <w:pPr>
              <w:rPr>
                <w:szCs w:val="20"/>
                <w:lang w:val="de-DE" w:eastAsia="ja-JP"/>
              </w:rPr>
            </w:pPr>
            <w:r>
              <w:rPr>
                <w:szCs w:val="20"/>
                <w:lang w:val="de-DE" w:eastAsia="ja-JP"/>
              </w:rPr>
              <w:t>ZTE - R1-2505607</w:t>
            </w:r>
          </w:p>
          <w:p w14:paraId="59CBD4F6" w14:textId="77777777" w:rsidR="004243D3" w:rsidRPr="00B21F99" w:rsidRDefault="00000000">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000000">
            <w:pPr>
              <w:rPr>
                <w:szCs w:val="20"/>
                <w:lang w:val="de-DE" w:eastAsia="ja-JP"/>
              </w:rPr>
            </w:pPr>
            <w:r>
              <w:rPr>
                <w:szCs w:val="20"/>
                <w:lang w:val="de-DE" w:eastAsia="ja-JP"/>
              </w:rPr>
              <w:t>Ericsson - R1-2505625</w:t>
            </w:r>
          </w:p>
          <w:p w14:paraId="060F6F9A" w14:textId="77777777" w:rsidR="004243D3" w:rsidRPr="00B21F99" w:rsidRDefault="00000000">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000000">
            <w:pPr>
              <w:rPr>
                <w:szCs w:val="20"/>
                <w:lang w:val="de-DE" w:eastAsia="ja-JP"/>
              </w:rPr>
            </w:pPr>
            <w:r>
              <w:rPr>
                <w:szCs w:val="20"/>
                <w:lang w:val="de-DE" w:eastAsia="ja-JP"/>
              </w:rPr>
              <w:t>NEC - R1-2505641</w:t>
            </w:r>
          </w:p>
          <w:p w14:paraId="3F07EF49" w14:textId="77777777" w:rsidR="004243D3" w:rsidRPr="00B21F99" w:rsidRDefault="00000000">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000000">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000000">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000000">
            <w:pPr>
              <w:rPr>
                <w:szCs w:val="20"/>
                <w:lang w:val="de-DE" w:eastAsia="ja-JP"/>
              </w:rPr>
            </w:pPr>
            <w:r>
              <w:rPr>
                <w:szCs w:val="20"/>
                <w:lang w:val="de-DE" w:eastAsia="ja-JP"/>
              </w:rPr>
              <w:t>Ofinno - R1-2505677</w:t>
            </w:r>
          </w:p>
          <w:p w14:paraId="73380C5E" w14:textId="77777777" w:rsidR="004243D3" w:rsidRPr="00B21F99" w:rsidRDefault="00000000">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000000">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000000">
            <w:pPr>
              <w:rPr>
                <w:szCs w:val="20"/>
                <w:lang w:val="de-DE" w:eastAsia="ja-JP"/>
              </w:rPr>
            </w:pPr>
            <w:r>
              <w:rPr>
                <w:szCs w:val="20"/>
                <w:lang w:val="de-DE" w:eastAsia="ja-JP"/>
              </w:rPr>
              <w:t>OPPO - R1-2505761</w:t>
            </w:r>
          </w:p>
          <w:p w14:paraId="66F7848E" w14:textId="77777777" w:rsidR="004243D3" w:rsidRPr="00B21F99" w:rsidRDefault="00000000">
            <w:pPr>
              <w:numPr>
                <w:ilvl w:val="0"/>
                <w:numId w:val="103"/>
              </w:numPr>
              <w:rPr>
                <w:szCs w:val="20"/>
                <w:lang w:eastAsia="ja-JP"/>
              </w:rPr>
            </w:pPr>
            <w:r w:rsidRPr="00B21F99">
              <w:rPr>
                <w:b/>
                <w:szCs w:val="20"/>
                <w:lang w:eastAsia="ja-JP"/>
              </w:rPr>
              <w:t>Proposal 4</w:t>
            </w:r>
            <w:r w:rsidRPr="00B21F99">
              <w:rPr>
                <w:szCs w:val="20"/>
                <w:lang w:eastAsia="ja-JP"/>
              </w:rPr>
              <w:t xml:space="preserve">: 6GR can consider </w:t>
            </w:r>
            <w:proofErr w:type="gramStart"/>
            <w:r w:rsidRPr="00B21F99">
              <w:rPr>
                <w:szCs w:val="20"/>
                <w:lang w:eastAsia="ja-JP"/>
              </w:rPr>
              <w:t>to unify</w:t>
            </w:r>
            <w:proofErr w:type="gramEnd"/>
            <w:r w:rsidRPr="00B21F99">
              <w:rPr>
                <w:szCs w:val="20"/>
                <w:lang w:eastAsia="ja-JP"/>
              </w:rPr>
              <w:t xml:space="preserve"> DCP/PEI/LP-WUS to avoid multiple variants of wake-up signal design in order to achieve better UE power saving performance.</w:t>
            </w:r>
          </w:p>
          <w:p w14:paraId="40A5229D" w14:textId="77777777" w:rsidR="004243D3" w:rsidRDefault="00000000">
            <w:pPr>
              <w:rPr>
                <w:szCs w:val="20"/>
                <w:lang w:val="de-DE" w:eastAsia="ja-JP"/>
              </w:rPr>
            </w:pPr>
            <w:r>
              <w:rPr>
                <w:szCs w:val="20"/>
                <w:lang w:val="de-DE" w:eastAsia="ja-JP"/>
              </w:rPr>
              <w:t>Panasonic - R1-2505789</w:t>
            </w:r>
          </w:p>
          <w:p w14:paraId="1A2DB183" w14:textId="77777777" w:rsidR="004243D3" w:rsidRPr="00B21F99" w:rsidRDefault="00000000">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000000">
            <w:pPr>
              <w:rPr>
                <w:szCs w:val="20"/>
                <w:lang w:val="de-DE" w:eastAsia="ja-JP"/>
              </w:rPr>
            </w:pPr>
            <w:r>
              <w:rPr>
                <w:szCs w:val="20"/>
                <w:lang w:val="de-DE" w:eastAsia="ja-JP"/>
              </w:rPr>
              <w:t>LG Electronics - R1-2505858</w:t>
            </w:r>
          </w:p>
          <w:p w14:paraId="1B71F26B" w14:textId="77777777" w:rsidR="004243D3" w:rsidRPr="00B21F99" w:rsidRDefault="00000000">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000000">
            <w:pPr>
              <w:rPr>
                <w:szCs w:val="20"/>
                <w:lang w:val="de-DE" w:eastAsia="ja-JP"/>
              </w:rPr>
            </w:pPr>
            <w:r>
              <w:rPr>
                <w:szCs w:val="20"/>
                <w:lang w:val="de-DE" w:eastAsia="ja-JP"/>
              </w:rPr>
              <w:t>Apple - R1-2505917</w:t>
            </w:r>
          </w:p>
          <w:p w14:paraId="7550D672" w14:textId="77777777" w:rsidR="004243D3" w:rsidRPr="00B21F99" w:rsidRDefault="00000000">
            <w:pPr>
              <w:numPr>
                <w:ilvl w:val="0"/>
                <w:numId w:val="106"/>
              </w:numPr>
              <w:rPr>
                <w:szCs w:val="20"/>
                <w:lang w:eastAsia="ja-JP"/>
              </w:rPr>
            </w:pPr>
            <w:r w:rsidRPr="00B21F99">
              <w:rPr>
                <w:b/>
                <w:szCs w:val="20"/>
                <w:lang w:eastAsia="ja-JP"/>
              </w:rPr>
              <w:lastRenderedPageBreak/>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000000">
            <w:pPr>
              <w:numPr>
                <w:ilvl w:val="0"/>
                <w:numId w:val="106"/>
              </w:numPr>
              <w:rPr>
                <w:szCs w:val="20"/>
                <w:lang w:eastAsia="ja-JP"/>
              </w:rPr>
            </w:pPr>
            <w:r w:rsidRPr="00B21F99">
              <w:rPr>
                <w:b/>
                <w:szCs w:val="20"/>
                <w:lang w:eastAsia="ja-JP"/>
              </w:rPr>
              <w:t>Proposal 2</w:t>
            </w:r>
            <w:r w:rsidRPr="00B21F99">
              <w:rPr>
                <w:szCs w:val="20"/>
                <w:lang w:eastAsia="ja-JP"/>
              </w:rPr>
              <w:t xml:space="preserve">: LP-WUS/WUR design targeting all device types should be based on OFDM waveform to achieve better coverage and spectral </w:t>
            </w:r>
            <w:proofErr w:type="gramStart"/>
            <w:r w:rsidRPr="00B21F99">
              <w:rPr>
                <w:szCs w:val="20"/>
                <w:lang w:eastAsia="ja-JP"/>
              </w:rPr>
              <w:t>efficiency, and</w:t>
            </w:r>
            <w:proofErr w:type="gramEnd"/>
            <w:r w:rsidRPr="00B21F99">
              <w:rPr>
                <w:szCs w:val="20"/>
                <w:lang w:eastAsia="ja-JP"/>
              </w:rPr>
              <w:t xml:space="preserve"> should be applicable to both idle/inactive and connected mode UEs.</w:t>
            </w:r>
          </w:p>
          <w:p w14:paraId="5F6434A1" w14:textId="77777777" w:rsidR="004243D3" w:rsidRDefault="00000000">
            <w:pPr>
              <w:rPr>
                <w:szCs w:val="20"/>
                <w:lang w:val="de-DE" w:eastAsia="ja-JP"/>
              </w:rPr>
            </w:pPr>
            <w:r>
              <w:rPr>
                <w:szCs w:val="20"/>
                <w:lang w:val="de-DE" w:eastAsia="ja-JP"/>
              </w:rPr>
              <w:t>Fujitsu - R1-2505972</w:t>
            </w:r>
          </w:p>
          <w:p w14:paraId="2243E60C" w14:textId="77777777" w:rsidR="004243D3" w:rsidRPr="00B21F99" w:rsidRDefault="00000000">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000000">
            <w:pPr>
              <w:rPr>
                <w:szCs w:val="20"/>
                <w:lang w:val="de-DE" w:eastAsia="ja-JP"/>
              </w:rPr>
            </w:pPr>
            <w:r>
              <w:rPr>
                <w:szCs w:val="20"/>
                <w:lang w:val="de-DE" w:eastAsia="ja-JP"/>
              </w:rPr>
              <w:t>KT Corp. - R1-2505991</w:t>
            </w:r>
          </w:p>
          <w:p w14:paraId="3B42BB91" w14:textId="77777777" w:rsidR="004243D3" w:rsidRPr="00B21F99" w:rsidRDefault="00000000">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000000">
            <w:pPr>
              <w:rPr>
                <w:szCs w:val="20"/>
                <w:lang w:val="de-DE" w:eastAsia="ja-JP"/>
              </w:rPr>
            </w:pPr>
            <w:r>
              <w:rPr>
                <w:szCs w:val="20"/>
                <w:lang w:val="de-DE" w:eastAsia="ja-JP"/>
              </w:rPr>
              <w:t>HONOR - R1-2506003</w:t>
            </w:r>
          </w:p>
          <w:p w14:paraId="67674448" w14:textId="77777777" w:rsidR="004243D3" w:rsidRPr="00B21F99" w:rsidRDefault="00000000">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000000">
            <w:pPr>
              <w:rPr>
                <w:szCs w:val="20"/>
                <w:lang w:val="de-DE" w:eastAsia="ja-JP"/>
              </w:rPr>
            </w:pPr>
            <w:r>
              <w:rPr>
                <w:szCs w:val="20"/>
                <w:lang w:val="de-DE" w:eastAsia="ja-JP"/>
              </w:rPr>
              <w:t>Sharp - R1-2506014</w:t>
            </w:r>
          </w:p>
          <w:p w14:paraId="20154E5C" w14:textId="77777777" w:rsidR="004243D3" w:rsidRPr="00B21F99" w:rsidRDefault="00000000">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000000">
            <w:pPr>
              <w:rPr>
                <w:szCs w:val="20"/>
                <w:lang w:val="de-DE" w:eastAsia="ja-JP"/>
              </w:rPr>
            </w:pPr>
            <w:r>
              <w:rPr>
                <w:szCs w:val="20"/>
                <w:lang w:val="de-DE" w:eastAsia="ja-JP"/>
              </w:rPr>
              <w:t>MediaTek - R1-2506024</w:t>
            </w:r>
          </w:p>
          <w:p w14:paraId="02E4EC6F" w14:textId="77777777" w:rsidR="004243D3" w:rsidRPr="00B21F99" w:rsidRDefault="00000000">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000000">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000000">
            <w:pPr>
              <w:rPr>
                <w:szCs w:val="20"/>
                <w:lang w:val="de-DE" w:eastAsia="ja-JP"/>
              </w:rPr>
            </w:pPr>
            <w:r>
              <w:rPr>
                <w:szCs w:val="20"/>
                <w:lang w:val="de-DE" w:eastAsia="ja-JP"/>
              </w:rPr>
              <w:t>CMCC - R1-2506101</w:t>
            </w:r>
          </w:p>
          <w:p w14:paraId="06FF53F5" w14:textId="77777777" w:rsidR="004243D3" w:rsidRPr="00B21F99" w:rsidRDefault="00000000">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000000">
            <w:pPr>
              <w:numPr>
                <w:ilvl w:val="1"/>
                <w:numId w:val="112"/>
              </w:numPr>
              <w:rPr>
                <w:szCs w:val="20"/>
                <w:lang w:val="de-DE" w:eastAsia="ja-JP"/>
              </w:rPr>
            </w:pPr>
            <w:r>
              <w:rPr>
                <w:szCs w:val="20"/>
                <w:lang w:val="de-DE" w:eastAsia="ja-JP"/>
              </w:rPr>
              <w:t>Time domain:</w:t>
            </w:r>
          </w:p>
          <w:p w14:paraId="3F375A37" w14:textId="77777777" w:rsidR="004243D3" w:rsidRPr="00B21F99" w:rsidRDefault="00000000">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000000">
            <w:pPr>
              <w:numPr>
                <w:ilvl w:val="2"/>
                <w:numId w:val="112"/>
              </w:numPr>
              <w:rPr>
                <w:szCs w:val="20"/>
                <w:lang w:eastAsia="ja-JP"/>
              </w:rPr>
            </w:pPr>
            <w:r w:rsidRPr="00B21F99">
              <w:rPr>
                <w:szCs w:val="20"/>
                <w:lang w:eastAsia="ja-JP"/>
              </w:rPr>
              <w:t>I-DRX, Extended-DRX including PTW</w:t>
            </w:r>
          </w:p>
          <w:p w14:paraId="39AB8903" w14:textId="77777777" w:rsidR="004243D3" w:rsidRDefault="00000000">
            <w:pPr>
              <w:numPr>
                <w:ilvl w:val="2"/>
                <w:numId w:val="112"/>
              </w:numPr>
              <w:rPr>
                <w:szCs w:val="20"/>
                <w:lang w:val="de-DE" w:eastAsia="ja-JP"/>
              </w:rPr>
            </w:pPr>
            <w:r>
              <w:rPr>
                <w:szCs w:val="20"/>
                <w:lang w:val="de-DE" w:eastAsia="ja-JP"/>
              </w:rPr>
              <w:t>RRM/RLM/BFD relaxation</w:t>
            </w:r>
          </w:p>
          <w:p w14:paraId="04B413BB" w14:textId="77777777" w:rsidR="004243D3" w:rsidRPr="00B21F99" w:rsidRDefault="00000000">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000000">
            <w:pPr>
              <w:numPr>
                <w:ilvl w:val="1"/>
                <w:numId w:val="112"/>
              </w:numPr>
              <w:rPr>
                <w:szCs w:val="20"/>
                <w:lang w:eastAsia="ja-JP"/>
              </w:rPr>
            </w:pPr>
            <w:r w:rsidRPr="00B21F99">
              <w:rPr>
                <w:szCs w:val="20"/>
                <w:lang w:eastAsia="ja-JP"/>
              </w:rPr>
              <w:t xml:space="preserve">Frequency domain: </w:t>
            </w:r>
            <w:proofErr w:type="spellStart"/>
            <w:r w:rsidRPr="00B21F99">
              <w:rPr>
                <w:szCs w:val="20"/>
                <w:lang w:eastAsia="ja-JP"/>
              </w:rPr>
              <w:t>SCell</w:t>
            </w:r>
            <w:proofErr w:type="spellEnd"/>
            <w:r w:rsidRPr="00B21F99">
              <w:rPr>
                <w:szCs w:val="20"/>
                <w:lang w:eastAsia="ja-JP"/>
              </w:rPr>
              <w:t xml:space="preserve"> activation/deactivation/dormancy for CA scenario, BWP switching</w:t>
            </w:r>
          </w:p>
          <w:p w14:paraId="559F441E" w14:textId="77777777" w:rsidR="004243D3" w:rsidRPr="00B21F99" w:rsidRDefault="00000000">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000000">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000000">
            <w:pPr>
              <w:numPr>
                <w:ilvl w:val="2"/>
                <w:numId w:val="112"/>
              </w:numPr>
              <w:rPr>
                <w:szCs w:val="20"/>
                <w:lang w:eastAsia="ja-JP"/>
              </w:rPr>
            </w:pPr>
            <w:r w:rsidRPr="00B21F99">
              <w:rPr>
                <w:szCs w:val="20"/>
                <w:lang w:eastAsia="ja-JP"/>
              </w:rPr>
              <w:lastRenderedPageBreak/>
              <w:t>Better receiver detection method for 6G LP-WUR more than envelope detection, can be considered.</w:t>
            </w:r>
          </w:p>
          <w:p w14:paraId="5C959C18" w14:textId="77777777" w:rsidR="004243D3" w:rsidRPr="00B21F99" w:rsidRDefault="00000000">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000000">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000000">
            <w:pPr>
              <w:numPr>
                <w:ilvl w:val="2"/>
                <w:numId w:val="112"/>
              </w:numPr>
              <w:rPr>
                <w:szCs w:val="20"/>
                <w:lang w:eastAsia="ja-JP"/>
              </w:rPr>
            </w:pPr>
            <w:proofErr w:type="gramStart"/>
            <w:r w:rsidRPr="00B21F99">
              <w:rPr>
                <w:szCs w:val="20"/>
                <w:lang w:eastAsia="ja-JP"/>
              </w:rPr>
              <w:t>Both RRC</w:t>
            </w:r>
            <w:proofErr w:type="gramEnd"/>
            <w:r w:rsidRPr="00B21F99">
              <w:rPr>
                <w:szCs w:val="20"/>
                <w:lang w:eastAsia="ja-JP"/>
              </w:rPr>
              <w:t xml:space="preserve"> IDLE / CONNECTED mode are supported.</w:t>
            </w:r>
          </w:p>
          <w:p w14:paraId="28DE6641" w14:textId="77777777" w:rsidR="004243D3" w:rsidRPr="00B21F99" w:rsidRDefault="00000000">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000000">
            <w:pPr>
              <w:numPr>
                <w:ilvl w:val="2"/>
                <w:numId w:val="112"/>
              </w:numPr>
              <w:rPr>
                <w:szCs w:val="20"/>
                <w:lang w:val="de-DE" w:eastAsia="ja-JP"/>
              </w:rPr>
            </w:pPr>
            <w:r>
              <w:rPr>
                <w:szCs w:val="20"/>
                <w:lang w:val="de-DE" w:eastAsia="ja-JP"/>
              </w:rPr>
              <w:t>For 6G LP-WUS,</w:t>
            </w:r>
          </w:p>
          <w:p w14:paraId="2BA6C779" w14:textId="77777777" w:rsidR="004243D3" w:rsidRPr="00B21F99" w:rsidRDefault="00000000">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000000">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000000">
            <w:pPr>
              <w:numPr>
                <w:ilvl w:val="2"/>
                <w:numId w:val="112"/>
              </w:numPr>
              <w:rPr>
                <w:szCs w:val="20"/>
                <w:lang w:val="de-DE" w:eastAsia="ja-JP"/>
              </w:rPr>
            </w:pPr>
            <w:r>
              <w:rPr>
                <w:szCs w:val="20"/>
                <w:lang w:val="de-DE" w:eastAsia="ja-JP"/>
              </w:rPr>
              <w:t>For 6G LP-SS,</w:t>
            </w:r>
          </w:p>
          <w:p w14:paraId="462D6B4B" w14:textId="77777777" w:rsidR="004243D3" w:rsidRPr="00B21F99" w:rsidRDefault="00000000">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000000">
            <w:pPr>
              <w:numPr>
                <w:ilvl w:val="3"/>
                <w:numId w:val="112"/>
              </w:numPr>
              <w:rPr>
                <w:szCs w:val="20"/>
                <w:lang w:eastAsia="ja-JP"/>
              </w:rPr>
            </w:pPr>
            <w:r w:rsidRPr="00B21F99">
              <w:rPr>
                <w:szCs w:val="20"/>
                <w:lang w:eastAsia="ja-JP"/>
              </w:rPr>
              <w:t xml:space="preserve">It should consider a harmonized design of UE measurement can be targeted between 6G LP-SS for LP-WUR and “6G SSB” for Main Radio, </w:t>
            </w:r>
            <w:proofErr w:type="gramStart"/>
            <w:r w:rsidRPr="00B21F99">
              <w:rPr>
                <w:szCs w:val="20"/>
                <w:lang w:eastAsia="ja-JP"/>
              </w:rPr>
              <w:t>in order to</w:t>
            </w:r>
            <w:proofErr w:type="gramEnd"/>
            <w:r w:rsidRPr="00B21F99">
              <w:rPr>
                <w:szCs w:val="20"/>
                <w:lang w:eastAsia="ja-JP"/>
              </w:rPr>
              <w:t xml:space="preserve"> avoid too much always-on signals being transmitted by BS.</w:t>
            </w:r>
          </w:p>
          <w:p w14:paraId="7A9DD5C9" w14:textId="77777777" w:rsidR="004243D3" w:rsidRDefault="00000000">
            <w:pPr>
              <w:rPr>
                <w:szCs w:val="20"/>
                <w:lang w:val="de-DE" w:eastAsia="ja-JP"/>
              </w:rPr>
            </w:pPr>
            <w:r>
              <w:rPr>
                <w:szCs w:val="20"/>
                <w:lang w:val="de-DE" w:eastAsia="ja-JP"/>
              </w:rPr>
              <w:t>Vodafone, Bouygues Telecom, Deutsche Telekom - R1-2506134</w:t>
            </w:r>
          </w:p>
          <w:p w14:paraId="141F743C" w14:textId="77777777" w:rsidR="004243D3" w:rsidRPr="00B21F99" w:rsidRDefault="00000000">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000000">
            <w:pPr>
              <w:rPr>
                <w:szCs w:val="20"/>
                <w:lang w:val="de-DE" w:eastAsia="ja-JP"/>
              </w:rPr>
            </w:pPr>
            <w:r>
              <w:rPr>
                <w:szCs w:val="20"/>
                <w:lang w:val="de-DE" w:eastAsia="ja-JP"/>
              </w:rPr>
              <w:t>InterDigital - R1-2506146</w:t>
            </w:r>
          </w:p>
          <w:p w14:paraId="3FC1FFFE" w14:textId="77777777" w:rsidR="004243D3" w:rsidRPr="00B21F99" w:rsidRDefault="00000000">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000000">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000000">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000000">
            <w:pPr>
              <w:rPr>
                <w:szCs w:val="20"/>
                <w:lang w:val="de-DE" w:eastAsia="ja-JP"/>
              </w:rPr>
            </w:pPr>
            <w:r>
              <w:rPr>
                <w:szCs w:val="20"/>
                <w:lang w:val="de-DE" w:eastAsia="ja-JP"/>
              </w:rPr>
              <w:t>SK Telecom - R1-2506152</w:t>
            </w:r>
          </w:p>
          <w:p w14:paraId="20200802" w14:textId="77777777" w:rsidR="004243D3" w:rsidRPr="00B21F99" w:rsidRDefault="00000000">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000000">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000000">
            <w:pPr>
              <w:numPr>
                <w:ilvl w:val="1"/>
                <w:numId w:val="115"/>
              </w:numPr>
              <w:rPr>
                <w:szCs w:val="20"/>
                <w:lang w:val="de-DE" w:eastAsia="ja-JP"/>
              </w:rPr>
            </w:pPr>
            <w:r>
              <w:rPr>
                <w:szCs w:val="20"/>
                <w:lang w:val="de-DE" w:eastAsia="ja-JP"/>
              </w:rPr>
              <w:t>Enhanced BWP mechanism</w:t>
            </w:r>
          </w:p>
          <w:p w14:paraId="42D1E23D" w14:textId="77777777" w:rsidR="004243D3" w:rsidRPr="00B21F99" w:rsidRDefault="00000000">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000000">
            <w:pPr>
              <w:numPr>
                <w:ilvl w:val="1"/>
                <w:numId w:val="115"/>
              </w:numPr>
              <w:rPr>
                <w:szCs w:val="20"/>
                <w:lang w:val="de-DE" w:eastAsia="ja-JP"/>
              </w:rPr>
            </w:pPr>
            <w:r>
              <w:rPr>
                <w:szCs w:val="20"/>
                <w:lang w:val="de-DE" w:eastAsia="ja-JP"/>
              </w:rPr>
              <w:t>Reduced RRM measurement</w:t>
            </w:r>
          </w:p>
          <w:p w14:paraId="40E38CD5" w14:textId="77777777" w:rsidR="004243D3" w:rsidRDefault="00000000">
            <w:pPr>
              <w:numPr>
                <w:ilvl w:val="1"/>
                <w:numId w:val="115"/>
              </w:numPr>
              <w:rPr>
                <w:szCs w:val="20"/>
                <w:lang w:val="de-DE" w:eastAsia="ja-JP"/>
              </w:rPr>
            </w:pPr>
            <w:r>
              <w:rPr>
                <w:szCs w:val="20"/>
                <w:lang w:val="de-DE" w:eastAsia="ja-JP"/>
              </w:rPr>
              <w:lastRenderedPageBreak/>
              <w:t>PEI</w:t>
            </w:r>
          </w:p>
          <w:p w14:paraId="749EA27D" w14:textId="77777777" w:rsidR="004243D3" w:rsidRDefault="00000000">
            <w:pPr>
              <w:rPr>
                <w:szCs w:val="20"/>
                <w:lang w:val="de-DE" w:eastAsia="ja-JP"/>
              </w:rPr>
            </w:pPr>
            <w:r>
              <w:rPr>
                <w:szCs w:val="20"/>
                <w:lang w:val="de-DE" w:eastAsia="ja-JP"/>
              </w:rPr>
              <w:t>NTT DOCOMO - R1-2506310</w:t>
            </w:r>
          </w:p>
          <w:p w14:paraId="04CC90D2" w14:textId="77777777" w:rsidR="004243D3" w:rsidRPr="00B21F99" w:rsidRDefault="00000000">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000000">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000000">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000000">
            <w:pPr>
              <w:rPr>
                <w:szCs w:val="20"/>
                <w:lang w:val="de-DE" w:eastAsia="ja-JP"/>
              </w:rPr>
            </w:pPr>
            <w:r>
              <w:rPr>
                <w:szCs w:val="20"/>
                <w:lang w:val="de-DE" w:eastAsia="ja-JP"/>
              </w:rPr>
              <w:t>IIT Kanpur - R1-2506392</w:t>
            </w:r>
          </w:p>
          <w:p w14:paraId="70C31775" w14:textId="77777777" w:rsidR="004243D3" w:rsidRPr="00B21F99" w:rsidRDefault="00000000">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000000">
      <w:pPr>
        <w:pStyle w:val="Heading3"/>
      </w:pPr>
      <w:r>
        <w:t>Summary</w:t>
      </w:r>
    </w:p>
    <w:p w14:paraId="39A2F7EA" w14:textId="77777777" w:rsidR="004243D3" w:rsidRDefault="00000000">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3C0DB1E9" w14:textId="77777777" w:rsidR="004243D3" w:rsidRDefault="00000000">
      <w:pPr>
        <w:pStyle w:val="Heading3"/>
      </w:pPr>
      <w:r>
        <w:t>1</w:t>
      </w:r>
      <w:r>
        <w:rPr>
          <w:vertAlign w:val="superscript"/>
        </w:rPr>
        <w:t>st</w:t>
      </w:r>
      <w:r>
        <w:t xml:space="preserve"> round FL comments and proposals</w:t>
      </w:r>
    </w:p>
    <w:p w14:paraId="746F12AE" w14:textId="77777777" w:rsidR="004243D3" w:rsidRDefault="00000000">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00000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000000">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000000">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72B940A1" w14:textId="77777777" w:rsidTr="00B21F99">
        <w:tc>
          <w:tcPr>
            <w:tcW w:w="2434" w:type="dxa"/>
            <w:shd w:val="clear" w:color="auto" w:fill="FFC000" w:themeFill="accent4"/>
          </w:tcPr>
          <w:p w14:paraId="6CDA2E90" w14:textId="77777777" w:rsidR="004243D3" w:rsidRDefault="00000000">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000000">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000000">
            <w:pPr>
              <w:rPr>
                <w:szCs w:val="20"/>
                <w:lang w:val="de-DE"/>
              </w:rPr>
            </w:pPr>
            <w:r>
              <w:rPr>
                <w:szCs w:val="20"/>
                <w:lang w:val="de-DE"/>
              </w:rPr>
              <w:t>Google</w:t>
            </w:r>
          </w:p>
        </w:tc>
        <w:tc>
          <w:tcPr>
            <w:tcW w:w="7194" w:type="dxa"/>
          </w:tcPr>
          <w:p w14:paraId="11E65A53" w14:textId="77777777" w:rsidR="004243D3" w:rsidRPr="00B21F99" w:rsidRDefault="00000000">
            <w:pPr>
              <w:rPr>
                <w:szCs w:val="20"/>
              </w:rPr>
            </w:pPr>
            <w:r w:rsidRPr="00B21F99">
              <w:rPr>
                <w:szCs w:val="20"/>
              </w:rPr>
              <w:t xml:space="preserve">We are fine with studying OFDM-based DL WUS for enhancing WUS performance, especially for coverage consideration. But meanwhile, we </w:t>
            </w:r>
            <w:r w:rsidRPr="00B21F99">
              <w:rPr>
                <w:szCs w:val="20"/>
              </w:rPr>
              <w:lastRenderedPageBreak/>
              <w:t xml:space="preserve">should also consider whether OFDM-based DL WUS is applicable for diverse device types anticipated in 6GR. </w:t>
            </w:r>
          </w:p>
        </w:tc>
      </w:tr>
      <w:tr w:rsidR="004243D3" w14:paraId="6932BF8A" w14:textId="77777777" w:rsidTr="00B21F99">
        <w:tc>
          <w:tcPr>
            <w:tcW w:w="2434" w:type="dxa"/>
          </w:tcPr>
          <w:p w14:paraId="73CCE763" w14:textId="77777777" w:rsidR="004243D3" w:rsidRDefault="00000000">
            <w:pPr>
              <w:rPr>
                <w:szCs w:val="20"/>
                <w:lang w:val="de-DE"/>
              </w:rPr>
            </w:pPr>
            <w:r>
              <w:rPr>
                <w:szCs w:val="20"/>
                <w:lang w:val="de-DE"/>
              </w:rPr>
              <w:lastRenderedPageBreak/>
              <w:t>TCL</w:t>
            </w:r>
          </w:p>
        </w:tc>
        <w:tc>
          <w:tcPr>
            <w:tcW w:w="7194" w:type="dxa"/>
          </w:tcPr>
          <w:p w14:paraId="16D5C956" w14:textId="77777777" w:rsidR="004243D3" w:rsidRDefault="00000000">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000000">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000000">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B21F99">
        <w:tc>
          <w:tcPr>
            <w:tcW w:w="2434" w:type="dxa"/>
          </w:tcPr>
          <w:p w14:paraId="5AEB0319" w14:textId="77777777" w:rsidR="004243D3" w:rsidRDefault="00000000">
            <w:pPr>
              <w:rPr>
                <w:rFonts w:eastAsia="DengXian"/>
                <w:szCs w:val="20"/>
                <w:lang w:val="de-DE" w:eastAsia="zh-CN"/>
              </w:rPr>
            </w:pPr>
            <w:r>
              <w:rPr>
                <w:rFonts w:eastAsia="DengXian"/>
                <w:szCs w:val="20"/>
                <w:lang w:val="de-DE" w:eastAsia="zh-CN"/>
              </w:rPr>
              <w:t>Spreadtrum</w:t>
            </w:r>
          </w:p>
        </w:tc>
        <w:tc>
          <w:tcPr>
            <w:tcW w:w="7194" w:type="dxa"/>
          </w:tcPr>
          <w:p w14:paraId="04E2BA7D"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B21F99">
        <w:tc>
          <w:tcPr>
            <w:tcW w:w="2434" w:type="dxa"/>
          </w:tcPr>
          <w:p w14:paraId="218E3BC2" w14:textId="77777777" w:rsidR="004243D3" w:rsidRDefault="00000000">
            <w:pPr>
              <w:rPr>
                <w:rFonts w:eastAsia="DengXian"/>
                <w:szCs w:val="20"/>
                <w:lang w:val="de-DE" w:eastAsia="zh-CN"/>
              </w:rPr>
            </w:pPr>
            <w:r>
              <w:rPr>
                <w:szCs w:val="20"/>
                <w:lang w:val="de-DE"/>
              </w:rPr>
              <w:t>Panasonic</w:t>
            </w:r>
          </w:p>
        </w:tc>
        <w:tc>
          <w:tcPr>
            <w:tcW w:w="7194" w:type="dxa"/>
          </w:tcPr>
          <w:p w14:paraId="689737CC" w14:textId="77777777" w:rsidR="004243D3" w:rsidRPr="00B21F99" w:rsidRDefault="00000000">
            <w:pPr>
              <w:rPr>
                <w:szCs w:val="20"/>
              </w:rPr>
            </w:pPr>
            <w:r w:rsidRPr="00B21F99">
              <w:rPr>
                <w:szCs w:val="20"/>
              </w:rPr>
              <w:t xml:space="preserve">We are open to study the potential of OFDM-based DL WUS in the IDLE mode. However, the use/scenario and function should be </w:t>
            </w:r>
            <w:proofErr w:type="gramStart"/>
            <w:r w:rsidRPr="00B21F99">
              <w:rPr>
                <w:szCs w:val="20"/>
              </w:rPr>
              <w:t>looked into</w:t>
            </w:r>
            <w:proofErr w:type="gramEnd"/>
            <w:r w:rsidRPr="00B21F99">
              <w:rPr>
                <w:szCs w:val="20"/>
              </w:rPr>
              <w:t xml:space="preserve"> before such a conclusive proposal. For example, what is the target function, what is the UE procedure of receiving and use it and what is the relation with SS are all not discussed yet.</w:t>
            </w:r>
          </w:p>
          <w:p w14:paraId="0C448167" w14:textId="77777777" w:rsidR="004243D3" w:rsidRDefault="00000000">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B21F99">
        <w:tc>
          <w:tcPr>
            <w:tcW w:w="2434" w:type="dxa"/>
          </w:tcPr>
          <w:p w14:paraId="4E74ADEC" w14:textId="77777777" w:rsidR="004243D3" w:rsidRDefault="00000000">
            <w:pPr>
              <w:rPr>
                <w:szCs w:val="20"/>
                <w:lang w:val="de-DE"/>
              </w:rPr>
            </w:pPr>
            <w:r>
              <w:rPr>
                <w:szCs w:val="20"/>
                <w:lang w:val="de-DE"/>
              </w:rPr>
              <w:t>Qualcomm</w:t>
            </w:r>
          </w:p>
        </w:tc>
        <w:tc>
          <w:tcPr>
            <w:tcW w:w="7194" w:type="dxa"/>
          </w:tcPr>
          <w:p w14:paraId="6D411956" w14:textId="77777777" w:rsidR="004243D3" w:rsidRPr="00B21F99" w:rsidRDefault="00000000">
            <w:pPr>
              <w:rPr>
                <w:szCs w:val="20"/>
              </w:rPr>
            </w:pPr>
            <w:r w:rsidRPr="00B21F99">
              <w:rPr>
                <w:szCs w:val="20"/>
              </w:rPr>
              <w:t xml:space="preserve">We are ok with the </w:t>
            </w:r>
            <w:proofErr w:type="gramStart"/>
            <w:r w:rsidRPr="00B21F99">
              <w:rPr>
                <w:szCs w:val="20"/>
              </w:rPr>
              <w:t>proposal, but</w:t>
            </w:r>
            <w:proofErr w:type="gramEnd"/>
            <w:r w:rsidRPr="00B21F99">
              <w:rPr>
                <w:szCs w:val="20"/>
              </w:rPr>
              <w:t xml:space="preserve"> would like to avoid the “/WUR”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000000">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000000">
            <w:pPr>
              <w:rPr>
                <w:szCs w:val="20"/>
              </w:rPr>
            </w:pPr>
            <w:r w:rsidRPr="00B21F99">
              <w:rPr>
                <w:rFonts w:eastAsia="DengXian"/>
                <w:szCs w:val="20"/>
                <w:lang w:eastAsia="zh-CN"/>
              </w:rPr>
              <w:t>We are fine with the proposal.</w:t>
            </w:r>
          </w:p>
        </w:tc>
      </w:tr>
      <w:tr w:rsidR="004243D3" w14:paraId="561508BE" w14:textId="77777777" w:rsidTr="00B21F99">
        <w:tc>
          <w:tcPr>
            <w:tcW w:w="2434" w:type="dxa"/>
          </w:tcPr>
          <w:p w14:paraId="69FD8F3D" w14:textId="77777777" w:rsidR="004243D3" w:rsidRDefault="00000000">
            <w:pPr>
              <w:rPr>
                <w:rFonts w:eastAsiaTheme="minorEastAsia"/>
                <w:szCs w:val="20"/>
                <w:lang w:val="de-DE" w:eastAsia="ja-JP"/>
              </w:rPr>
            </w:pPr>
            <w:r>
              <w:rPr>
                <w:rFonts w:eastAsia="PMingLiU"/>
                <w:szCs w:val="20"/>
                <w:lang w:val="de-DE" w:eastAsia="zh-TW"/>
              </w:rPr>
              <w:t>Fainity</w:t>
            </w:r>
          </w:p>
        </w:tc>
        <w:tc>
          <w:tcPr>
            <w:tcW w:w="7194" w:type="dxa"/>
          </w:tcPr>
          <w:p w14:paraId="3F6D103F" w14:textId="77777777" w:rsidR="004243D3" w:rsidRDefault="00000000">
            <w:pPr>
              <w:rPr>
                <w:rFonts w:eastAsia="DengXian"/>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000000">
            <w:pPr>
              <w:rPr>
                <w:rFonts w:eastAsia="PMingLiU"/>
                <w:szCs w:val="20"/>
                <w:lang w:val="de-DE" w:eastAsia="zh-TW"/>
              </w:rPr>
            </w:pPr>
            <w:r>
              <w:rPr>
                <w:szCs w:val="20"/>
                <w:lang w:val="de-DE"/>
              </w:rPr>
              <w:t>Ofinno</w:t>
            </w:r>
          </w:p>
        </w:tc>
        <w:tc>
          <w:tcPr>
            <w:tcW w:w="7194" w:type="dxa"/>
          </w:tcPr>
          <w:p w14:paraId="31E49528" w14:textId="77777777" w:rsidR="004243D3" w:rsidRDefault="00000000">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000000">
            <w:pPr>
              <w:rPr>
                <w:szCs w:val="20"/>
                <w:lang w:val="de-DE"/>
              </w:rPr>
            </w:pPr>
            <w:r>
              <w:rPr>
                <w:szCs w:val="20"/>
                <w:lang w:val="de-DE"/>
              </w:rPr>
              <w:t>Nokia</w:t>
            </w:r>
          </w:p>
        </w:tc>
        <w:tc>
          <w:tcPr>
            <w:tcW w:w="7194" w:type="dxa"/>
          </w:tcPr>
          <w:p w14:paraId="0159FB8D" w14:textId="77777777" w:rsidR="004243D3" w:rsidRPr="00B21F99" w:rsidRDefault="00000000">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000000">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B21F99">
        <w:tc>
          <w:tcPr>
            <w:tcW w:w="2434" w:type="dxa"/>
          </w:tcPr>
          <w:p w14:paraId="21D66272" w14:textId="77777777" w:rsidR="004243D3" w:rsidRDefault="00000000">
            <w:pPr>
              <w:rPr>
                <w:szCs w:val="20"/>
                <w:lang w:val="de-DE"/>
              </w:rPr>
            </w:pPr>
            <w:r>
              <w:rPr>
                <w:rFonts w:eastAsia="Malgun Gothic" w:hint="eastAsia"/>
                <w:sz w:val="20"/>
                <w:szCs w:val="20"/>
                <w:lang w:val="de-DE" w:eastAsia="ko-KR"/>
              </w:rPr>
              <w:t>LG Electronics</w:t>
            </w:r>
          </w:p>
        </w:tc>
        <w:tc>
          <w:tcPr>
            <w:tcW w:w="7194" w:type="dxa"/>
          </w:tcPr>
          <w:p w14:paraId="388B6B82" w14:textId="77777777" w:rsidR="004243D3" w:rsidRPr="00B21F99" w:rsidRDefault="00000000">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000000">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000000">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w:t>
            </w:r>
            <w:proofErr w:type="gramStart"/>
            <w:r w:rsidRPr="00B21F99">
              <w:rPr>
                <w:rFonts w:eastAsia="DengXian"/>
                <w:sz w:val="20"/>
                <w:lang w:eastAsia="zh-CN"/>
              </w:rPr>
              <w:t>to modify</w:t>
            </w:r>
            <w:proofErr w:type="gramEnd"/>
            <w:r w:rsidRPr="00B21F99">
              <w:rPr>
                <w:rFonts w:eastAsia="DengXian"/>
                <w:sz w:val="20"/>
                <w:lang w:eastAsia="zh-CN"/>
              </w:rPr>
              <w:t xml:space="preserve"> the proposal as below,</w:t>
            </w:r>
          </w:p>
          <w:p w14:paraId="2EEE5444"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000000">
            <w:pPr>
              <w:rPr>
                <w:b/>
                <w:bCs/>
                <w:color w:val="00B0F0"/>
              </w:rPr>
            </w:pPr>
            <w:r w:rsidRPr="00B21F99">
              <w:rPr>
                <w:b/>
                <w:bCs/>
                <w:color w:val="00B0F0"/>
              </w:rPr>
              <w:lastRenderedPageBreak/>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000000">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000000">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000000">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000000">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194" w:type="dxa"/>
          </w:tcPr>
          <w:p w14:paraId="288427FE"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000000">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4" w:type="dxa"/>
          </w:tcPr>
          <w:p w14:paraId="211D7308" w14:textId="77777777" w:rsidR="004243D3" w:rsidRDefault="00000000">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000000">
            <w:pPr>
              <w:rPr>
                <w:rFonts w:eastAsia="DengXian"/>
                <w:sz w:val="20"/>
                <w:szCs w:val="20"/>
                <w:lang w:val="de-DE" w:eastAsia="zh-CN"/>
              </w:rPr>
            </w:pPr>
            <w:r>
              <w:rPr>
                <w:rFonts w:eastAsia="DengXian" w:hint="eastAsia"/>
                <w:sz w:val="20"/>
                <w:szCs w:val="20"/>
                <w:lang w:val="de-DE" w:eastAsia="zh-CN"/>
              </w:rPr>
              <w:t>ETRI</w:t>
            </w:r>
          </w:p>
        </w:tc>
        <w:tc>
          <w:tcPr>
            <w:tcW w:w="7194" w:type="dxa"/>
          </w:tcPr>
          <w:p w14:paraId="51265B67" w14:textId="77777777" w:rsidR="004243D3" w:rsidRPr="00B21F99" w:rsidRDefault="00000000">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B21F99">
        <w:tc>
          <w:tcPr>
            <w:tcW w:w="2434" w:type="dxa"/>
          </w:tcPr>
          <w:p w14:paraId="185F0506" w14:textId="77777777" w:rsidR="004243D3" w:rsidRDefault="00000000">
            <w:pPr>
              <w:rPr>
                <w:rFonts w:eastAsia="DengXian"/>
                <w:szCs w:val="20"/>
                <w:lang w:val="de-DE" w:eastAsia="zh-CN"/>
              </w:rPr>
            </w:pPr>
            <w:r>
              <w:rPr>
                <w:rFonts w:eastAsia="DengXian"/>
                <w:szCs w:val="20"/>
                <w:lang w:val="de-DE" w:eastAsia="zh-CN"/>
              </w:rPr>
              <w:t>NEC</w:t>
            </w:r>
          </w:p>
        </w:tc>
        <w:tc>
          <w:tcPr>
            <w:tcW w:w="7194" w:type="dxa"/>
          </w:tcPr>
          <w:p w14:paraId="105065CA"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000000">
            <w:pPr>
              <w:rPr>
                <w:rFonts w:eastAsia="DengXian"/>
                <w:szCs w:val="20"/>
                <w:lang w:val="de-DE" w:eastAsia="zh-CN"/>
              </w:rPr>
            </w:pPr>
            <w:r>
              <w:rPr>
                <w:rFonts w:eastAsia="DengXian"/>
                <w:szCs w:val="20"/>
                <w:lang w:val="de-DE" w:eastAsia="zh-CN"/>
              </w:rPr>
              <w:t>Ericsson</w:t>
            </w:r>
          </w:p>
        </w:tc>
        <w:tc>
          <w:tcPr>
            <w:tcW w:w="7194" w:type="dxa"/>
          </w:tcPr>
          <w:p w14:paraId="6D2A33B3"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000000">
            <w:pPr>
              <w:rPr>
                <w:rFonts w:eastAsia="DengXian"/>
                <w:szCs w:val="20"/>
                <w:lang w:val="de-DE" w:eastAsia="zh-CN"/>
              </w:rPr>
            </w:pPr>
            <w:r>
              <w:rPr>
                <w:rFonts w:eastAsia="DengXian" w:hint="eastAsia"/>
                <w:sz w:val="20"/>
                <w:szCs w:val="20"/>
                <w:lang w:val="de-DE" w:eastAsia="zh-CN"/>
              </w:rPr>
              <w:t>vivo</w:t>
            </w:r>
          </w:p>
        </w:tc>
        <w:tc>
          <w:tcPr>
            <w:tcW w:w="7194" w:type="dxa"/>
          </w:tcPr>
          <w:p w14:paraId="235EE85B" w14:textId="77777777" w:rsidR="004243D3" w:rsidRPr="00B21F99" w:rsidRDefault="00000000">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000000">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000000">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B21F99">
        <w:tc>
          <w:tcPr>
            <w:tcW w:w="2434" w:type="dxa"/>
          </w:tcPr>
          <w:p w14:paraId="1171A0E6"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7194" w:type="dxa"/>
          </w:tcPr>
          <w:p w14:paraId="4F36597E"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000000">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000000">
            <w:pPr>
              <w:rPr>
                <w:sz w:val="20"/>
                <w:szCs w:val="20"/>
              </w:rPr>
            </w:pPr>
            <w:r w:rsidRPr="00B21F99">
              <w:rPr>
                <w:sz w:val="20"/>
                <w:szCs w:val="20"/>
              </w:rPr>
              <w:t xml:space="preserve">Suggest </w:t>
            </w:r>
            <w:proofErr w:type="gramStart"/>
            <w:r w:rsidRPr="00B21F99">
              <w:rPr>
                <w:sz w:val="20"/>
                <w:szCs w:val="20"/>
              </w:rPr>
              <w:t>to reword</w:t>
            </w:r>
            <w:proofErr w:type="gramEnd"/>
            <w:r w:rsidRPr="00B21F99">
              <w:rPr>
                <w:sz w:val="20"/>
                <w:szCs w:val="20"/>
              </w:rPr>
              <w:t>:</w:t>
            </w:r>
          </w:p>
          <w:p w14:paraId="481FE630" w14:textId="77777777" w:rsidR="004243D3" w:rsidRPr="00B21F99" w:rsidRDefault="00000000">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000000">
            <w:pPr>
              <w:rPr>
                <w:rFonts w:eastAsia="Malgun Gothic"/>
                <w:szCs w:val="20"/>
                <w:lang w:val="de-DE" w:eastAsia="ko-KR"/>
              </w:rPr>
            </w:pPr>
            <w:r>
              <w:rPr>
                <w:rFonts w:eastAsia="DengXian"/>
                <w:szCs w:val="20"/>
                <w:lang w:val="de-DE" w:eastAsia="zh-CN"/>
              </w:rPr>
              <w:t>IIT Kanpur</w:t>
            </w:r>
          </w:p>
        </w:tc>
        <w:tc>
          <w:tcPr>
            <w:tcW w:w="7194" w:type="dxa"/>
          </w:tcPr>
          <w:p w14:paraId="0C56A62D" w14:textId="77777777" w:rsidR="004243D3" w:rsidRPr="00B21F99" w:rsidRDefault="00000000">
            <w:pPr>
              <w:rPr>
                <w:szCs w:val="20"/>
              </w:rPr>
            </w:pPr>
            <w:r w:rsidRPr="00B21F99">
              <w:rPr>
                <w:rFonts w:eastAsia="DengXian"/>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000000">
            <w:pPr>
              <w:rPr>
                <w:sz w:val="20"/>
                <w:szCs w:val="20"/>
              </w:rPr>
            </w:pPr>
            <w:r>
              <w:rPr>
                <w:sz w:val="20"/>
                <w:szCs w:val="20"/>
              </w:rPr>
              <w:t xml:space="preserve">Apple </w:t>
            </w:r>
          </w:p>
        </w:tc>
        <w:tc>
          <w:tcPr>
            <w:tcW w:w="7194" w:type="dxa"/>
          </w:tcPr>
          <w:p w14:paraId="41D6D4C1" w14:textId="77777777" w:rsidR="004243D3" w:rsidRDefault="00000000">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194"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bl>
    <w:p w14:paraId="7AB7DDC1" w14:textId="77777777" w:rsidR="004243D3"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000000">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000000">
      <w:r>
        <w:t>Study further use cases and potential energy efficiency gains for an OFDM-based DL WUS/WUR, apart from wake-up indication, e.g.,</w:t>
      </w:r>
    </w:p>
    <w:p w14:paraId="2799C2FD" w14:textId="77777777" w:rsidR="004243D3" w:rsidRDefault="00000000">
      <w:pPr>
        <w:pStyle w:val="ListParagraph"/>
        <w:numPr>
          <w:ilvl w:val="0"/>
          <w:numId w:val="117"/>
        </w:numPr>
      </w:pPr>
      <w:r>
        <w:lastRenderedPageBreak/>
        <w:t>Synchronization,</w:t>
      </w:r>
    </w:p>
    <w:p w14:paraId="50DA3A27" w14:textId="77777777" w:rsidR="004243D3" w:rsidRDefault="00000000">
      <w:pPr>
        <w:pStyle w:val="ListParagraph"/>
        <w:numPr>
          <w:ilvl w:val="0"/>
          <w:numId w:val="117"/>
        </w:numPr>
        <w:rPr>
          <w:lang w:val="en-US"/>
        </w:rPr>
      </w:pPr>
      <w:r>
        <w:rPr>
          <w:lang w:val="en-US"/>
        </w:rPr>
        <w:t>RRM measurements (e.g., neighbor cells),</w:t>
      </w:r>
    </w:p>
    <w:p w14:paraId="5EF5C6A1" w14:textId="77777777" w:rsidR="004243D3" w:rsidRDefault="00000000">
      <w:pPr>
        <w:pStyle w:val="ListParagraph"/>
        <w:numPr>
          <w:ilvl w:val="0"/>
          <w:numId w:val="117"/>
        </w:numPr>
        <w:rPr>
          <w:lang w:val="en-US"/>
        </w:rPr>
      </w:pPr>
      <w:r>
        <w:rPr>
          <w:lang w:val="en-US"/>
        </w:rPr>
        <w:t>Small control information and/or data,</w:t>
      </w:r>
    </w:p>
    <w:p w14:paraId="15D1EDE0" w14:textId="77777777" w:rsidR="004243D3" w:rsidRDefault="00000000">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61F511D8" w14:textId="77777777" w:rsidTr="00B21F99">
        <w:tc>
          <w:tcPr>
            <w:tcW w:w="2426" w:type="dxa"/>
            <w:shd w:val="clear" w:color="auto" w:fill="FFC000" w:themeFill="accent4"/>
          </w:tcPr>
          <w:p w14:paraId="2213943F"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000000">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000000">
            <w:pPr>
              <w:rPr>
                <w:szCs w:val="20"/>
                <w:lang w:val="de-DE"/>
              </w:rPr>
            </w:pPr>
            <w:r>
              <w:rPr>
                <w:szCs w:val="20"/>
                <w:lang w:val="de-DE"/>
              </w:rPr>
              <w:t>Google</w:t>
            </w:r>
          </w:p>
        </w:tc>
        <w:tc>
          <w:tcPr>
            <w:tcW w:w="7202" w:type="dxa"/>
          </w:tcPr>
          <w:p w14:paraId="3B62249B" w14:textId="77777777" w:rsidR="004243D3" w:rsidRPr="00B21F99" w:rsidRDefault="00000000">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000000">
            <w:pPr>
              <w:rPr>
                <w:szCs w:val="20"/>
                <w:lang w:val="de-DE"/>
              </w:rPr>
            </w:pPr>
            <w:r>
              <w:rPr>
                <w:szCs w:val="20"/>
                <w:lang w:val="de-DE"/>
              </w:rPr>
              <w:t>TCL</w:t>
            </w:r>
          </w:p>
        </w:tc>
        <w:tc>
          <w:tcPr>
            <w:tcW w:w="7202" w:type="dxa"/>
          </w:tcPr>
          <w:p w14:paraId="61FB0BBE" w14:textId="77777777" w:rsidR="004243D3" w:rsidRPr="00B21F99" w:rsidRDefault="00000000">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B21F99">
        <w:tc>
          <w:tcPr>
            <w:tcW w:w="2426" w:type="dxa"/>
          </w:tcPr>
          <w:p w14:paraId="18745BFB"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42F97696" w14:textId="77777777" w:rsidR="004243D3" w:rsidRPr="00B21F99" w:rsidRDefault="00000000">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000000">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000000">
            <w:r w:rsidRPr="00B21F99">
              <w:t>Study further use cases and potential energy efficiency gains for an OFDM-based DL WUS/WUR, apart from wake-up indication, e.g.,</w:t>
            </w:r>
          </w:p>
          <w:p w14:paraId="2D4B0006" w14:textId="77777777" w:rsidR="004243D3" w:rsidRDefault="00000000">
            <w:pPr>
              <w:pStyle w:val="ListParagraph"/>
              <w:numPr>
                <w:ilvl w:val="0"/>
                <w:numId w:val="117"/>
              </w:numPr>
            </w:pPr>
            <w:r>
              <w:t>Synchronization,</w:t>
            </w:r>
          </w:p>
          <w:p w14:paraId="314CB574" w14:textId="77777777" w:rsidR="004243D3" w:rsidRDefault="00000000">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000000">
            <w:pPr>
              <w:pStyle w:val="ListParagraph"/>
              <w:numPr>
                <w:ilvl w:val="0"/>
                <w:numId w:val="117"/>
              </w:numPr>
              <w:rPr>
                <w:lang w:val="en-US"/>
              </w:rPr>
            </w:pPr>
            <w:r>
              <w:rPr>
                <w:lang w:val="en-US"/>
              </w:rPr>
              <w:t>Small control information and/or data,</w:t>
            </w:r>
          </w:p>
          <w:p w14:paraId="54CDAF37" w14:textId="77777777" w:rsidR="004243D3" w:rsidRDefault="00000000">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000000">
            <w:pPr>
              <w:rPr>
                <w:rFonts w:eastAsia="DengXian"/>
                <w:szCs w:val="20"/>
                <w:lang w:val="de-DE" w:eastAsia="zh-CN"/>
              </w:rPr>
            </w:pPr>
            <w:r>
              <w:rPr>
                <w:szCs w:val="20"/>
                <w:lang w:val="de-DE"/>
              </w:rPr>
              <w:t>Panasonic</w:t>
            </w:r>
          </w:p>
        </w:tc>
        <w:tc>
          <w:tcPr>
            <w:tcW w:w="7202" w:type="dxa"/>
          </w:tcPr>
          <w:p w14:paraId="4C86C2B2" w14:textId="77777777" w:rsidR="004243D3" w:rsidRPr="00B21F99" w:rsidRDefault="00000000">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000000">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000000">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000000">
            <w:pPr>
              <w:rPr>
                <w:szCs w:val="20"/>
                <w:lang w:val="de-DE"/>
              </w:rPr>
            </w:pPr>
            <w:r>
              <w:rPr>
                <w:szCs w:val="20"/>
                <w:lang w:val="de-DE"/>
              </w:rPr>
              <w:t>Qualcomm</w:t>
            </w:r>
          </w:p>
        </w:tc>
        <w:tc>
          <w:tcPr>
            <w:tcW w:w="7202" w:type="dxa"/>
          </w:tcPr>
          <w:p w14:paraId="576D19A6" w14:textId="77777777" w:rsidR="004243D3" w:rsidRPr="00B21F99" w:rsidRDefault="00000000">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000000">
            <w:pPr>
              <w:rPr>
                <w:szCs w:val="20"/>
                <w:lang w:val="de-DE"/>
              </w:rPr>
            </w:pPr>
            <w:r>
              <w:rPr>
                <w:rFonts w:eastAsiaTheme="minorEastAsia"/>
                <w:szCs w:val="20"/>
                <w:lang w:val="de-DE" w:eastAsia="ja-JP"/>
              </w:rPr>
              <w:t>Fujitsu</w:t>
            </w:r>
          </w:p>
        </w:tc>
        <w:tc>
          <w:tcPr>
            <w:tcW w:w="7202" w:type="dxa"/>
          </w:tcPr>
          <w:p w14:paraId="44A5C7BD" w14:textId="77777777" w:rsidR="004243D3" w:rsidRPr="00B21F99" w:rsidRDefault="00000000">
            <w:pPr>
              <w:rPr>
                <w:szCs w:val="20"/>
              </w:rPr>
            </w:pPr>
            <w:r w:rsidRPr="00B21F99">
              <w:rPr>
                <w:rFonts w:eastAsia="DengXian"/>
                <w:szCs w:val="20"/>
                <w:lang w:eastAsia="zh-CN"/>
              </w:rPr>
              <w:t>We are fine with the proposal.</w:t>
            </w:r>
          </w:p>
        </w:tc>
      </w:tr>
      <w:tr w:rsidR="004243D3" w14:paraId="1F4255F3" w14:textId="77777777" w:rsidTr="00B21F99">
        <w:tc>
          <w:tcPr>
            <w:tcW w:w="2426" w:type="dxa"/>
          </w:tcPr>
          <w:p w14:paraId="58132249" w14:textId="77777777" w:rsidR="004243D3" w:rsidRDefault="00000000">
            <w:pPr>
              <w:rPr>
                <w:rFonts w:eastAsiaTheme="minorEastAsia"/>
                <w:szCs w:val="20"/>
                <w:lang w:val="de-DE" w:eastAsia="ja-JP"/>
              </w:rPr>
            </w:pPr>
            <w:r>
              <w:rPr>
                <w:lang w:val="de-DE"/>
              </w:rPr>
              <w:t>Fainity</w:t>
            </w:r>
          </w:p>
        </w:tc>
        <w:tc>
          <w:tcPr>
            <w:tcW w:w="7202" w:type="dxa"/>
          </w:tcPr>
          <w:p w14:paraId="71172062" w14:textId="77777777" w:rsidR="004243D3" w:rsidRPr="00B21F99" w:rsidRDefault="00000000">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B21F99">
        <w:tc>
          <w:tcPr>
            <w:tcW w:w="2426" w:type="dxa"/>
          </w:tcPr>
          <w:p w14:paraId="4EE818FA" w14:textId="77777777" w:rsidR="004243D3" w:rsidRDefault="00000000">
            <w:pPr>
              <w:rPr>
                <w:lang w:val="de-DE"/>
              </w:rPr>
            </w:pPr>
            <w:r>
              <w:rPr>
                <w:szCs w:val="20"/>
                <w:lang w:val="de-DE"/>
              </w:rPr>
              <w:t>Ofinno</w:t>
            </w:r>
          </w:p>
        </w:tc>
        <w:tc>
          <w:tcPr>
            <w:tcW w:w="7202" w:type="dxa"/>
          </w:tcPr>
          <w:p w14:paraId="39131686" w14:textId="77777777" w:rsidR="004243D3" w:rsidRPr="00B21F99" w:rsidRDefault="00000000">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B21F99">
        <w:tc>
          <w:tcPr>
            <w:tcW w:w="2426" w:type="dxa"/>
            <w:tcBorders>
              <w:top w:val="nil"/>
              <w:bottom w:val="single" w:sz="4" w:space="0" w:color="auto"/>
            </w:tcBorders>
          </w:tcPr>
          <w:p w14:paraId="2724A457"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43C1646A" w14:textId="77777777" w:rsidR="004243D3" w:rsidRPr="00B21F99" w:rsidRDefault="00000000">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000000">
            <w:pPr>
              <w:rPr>
                <w:szCs w:val="20"/>
              </w:rPr>
            </w:pPr>
            <w:r w:rsidRPr="00B21F99">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sidRPr="00B21F99">
              <w:rPr>
                <w:szCs w:val="20"/>
              </w:rPr>
              <w:lastRenderedPageBreak/>
              <w:t>impairments (especially if there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000000">
            <w:pPr>
              <w:rPr>
                <w:szCs w:val="20"/>
                <w:lang w:val="de-DE"/>
              </w:rPr>
            </w:pPr>
            <w:r>
              <w:rPr>
                <w:rFonts w:eastAsia="Malgun Gothic" w:hint="eastAsia"/>
                <w:sz w:val="20"/>
                <w:szCs w:val="20"/>
                <w:lang w:val="de-DE" w:eastAsia="ko-KR"/>
              </w:rPr>
              <w:lastRenderedPageBreak/>
              <w:t>LG Electronics</w:t>
            </w:r>
          </w:p>
        </w:tc>
        <w:tc>
          <w:tcPr>
            <w:tcW w:w="7202" w:type="dxa"/>
            <w:tcBorders>
              <w:top w:val="single" w:sz="4" w:space="0" w:color="auto"/>
              <w:bottom w:val="single" w:sz="4" w:space="0" w:color="auto"/>
            </w:tcBorders>
          </w:tcPr>
          <w:p w14:paraId="45B3FB59"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000000">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000000">
            <w:pPr>
              <w:pStyle w:val="ListParagraph"/>
              <w:numPr>
                <w:ilvl w:val="0"/>
                <w:numId w:val="121"/>
              </w:numPr>
              <w:suppressAutoHyphens w:val="0"/>
            </w:pPr>
            <w:r>
              <w:t>Synchronization,</w:t>
            </w:r>
          </w:p>
          <w:p w14:paraId="1B2BDBF6" w14:textId="77777777" w:rsidR="004243D3" w:rsidRDefault="00000000">
            <w:pPr>
              <w:pStyle w:val="ListParagraph"/>
              <w:numPr>
                <w:ilvl w:val="0"/>
                <w:numId w:val="121"/>
              </w:numPr>
              <w:suppressAutoHyphens w:val="0"/>
              <w:rPr>
                <w:lang w:val="en-US"/>
              </w:rPr>
            </w:pPr>
            <w:r>
              <w:rPr>
                <w:lang w:val="en-US"/>
              </w:rPr>
              <w:t>RRM measurements (e.g., neighbor cells),</w:t>
            </w:r>
          </w:p>
          <w:p w14:paraId="7CA22409" w14:textId="77777777" w:rsidR="004243D3" w:rsidRDefault="00000000">
            <w:pPr>
              <w:pStyle w:val="ListParagraph"/>
              <w:numPr>
                <w:ilvl w:val="0"/>
                <w:numId w:val="121"/>
              </w:numPr>
              <w:suppressAutoHyphens w:val="0"/>
              <w:rPr>
                <w:lang w:val="en-US"/>
              </w:rPr>
            </w:pPr>
            <w:r>
              <w:rPr>
                <w:lang w:val="en-US"/>
              </w:rPr>
              <w:t>Small control information and/or data,</w:t>
            </w:r>
          </w:p>
          <w:p w14:paraId="734D6BE5" w14:textId="77777777" w:rsidR="004243D3" w:rsidRDefault="00000000">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000000">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000000">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000000">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000000">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000000">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000000">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000000">
            <w:pPr>
              <w:rPr>
                <w:rFonts w:eastAsia="DengXian"/>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000000">
            <w:pPr>
              <w:rPr>
                <w:rFonts w:eastAsia="DengXian"/>
                <w:szCs w:val="16"/>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000000">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000000">
            <w:pPr>
              <w:rPr>
                <w:rFonts w:eastAsia="DengXia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 xml:space="preserve">There should be a preliminary proposal on whether to study DL </w:t>
            </w:r>
            <w:proofErr w:type="gramStart"/>
            <w:r w:rsidRPr="00B21F99">
              <w:rPr>
                <w:rFonts w:ascii="Arial" w:eastAsia="DengXian" w:hAnsi="Arial" w:cstheme="minorBidi"/>
                <w:sz w:val="20"/>
                <w:szCs w:val="20"/>
                <w:lang w:eastAsia="zh-CN"/>
              </w:rPr>
              <w:t>WUR, and</w:t>
            </w:r>
            <w:proofErr w:type="gramEnd"/>
            <w:r w:rsidRPr="00B21F99">
              <w:rPr>
                <w:rFonts w:ascii="Arial" w:eastAsia="DengXian" w:hAnsi="Arial" w:cstheme="minorBidi"/>
                <w:sz w:val="20"/>
                <w:szCs w:val="20"/>
                <w:lang w:eastAsia="zh-CN"/>
              </w:rPr>
              <w:t xml:space="preserve">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000000">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000000">
            <w:pPr>
              <w:rPr>
                <w:sz w:val="20"/>
                <w:szCs w:val="20"/>
              </w:rPr>
            </w:pPr>
            <w:r>
              <w:rPr>
                <w:sz w:val="20"/>
                <w:szCs w:val="20"/>
              </w:rPr>
              <w:t xml:space="preserve">Apple </w:t>
            </w:r>
          </w:p>
        </w:tc>
        <w:tc>
          <w:tcPr>
            <w:tcW w:w="7202" w:type="dxa"/>
          </w:tcPr>
          <w:p w14:paraId="6DC0772E" w14:textId="77777777" w:rsidR="004243D3" w:rsidRDefault="00000000">
            <w:pPr>
              <w:rPr>
                <w:sz w:val="20"/>
                <w:szCs w:val="20"/>
              </w:rPr>
            </w:pPr>
            <w:r>
              <w:rPr>
                <w:sz w:val="20"/>
                <w:szCs w:val="20"/>
              </w:rPr>
              <w:t xml:space="preserve">We support the proposal </w:t>
            </w:r>
          </w:p>
        </w:tc>
      </w:tr>
      <w:tr w:rsidR="00B21F99" w14:paraId="5F1C42BF" w14:textId="77777777" w:rsidTr="00B21F99">
        <w:tc>
          <w:tcPr>
            <w:tcW w:w="2426" w:type="dxa"/>
            <w:tcBorders>
              <w:top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lastRenderedPageBreak/>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bl>
    <w:p w14:paraId="5A398A87" w14:textId="77777777" w:rsidR="004243D3" w:rsidRDefault="004243D3">
      <w:pPr>
        <w:pStyle w:val="Proposal"/>
        <w:numPr>
          <w:ilvl w:val="0"/>
          <w:numId w:val="0"/>
        </w:numPr>
        <w:ind w:left="1304" w:hanging="1304"/>
      </w:pPr>
    </w:p>
    <w:p w14:paraId="6C844185" w14:textId="77777777" w:rsidR="004243D3" w:rsidRDefault="00000000">
      <w:pPr>
        <w:pStyle w:val="Heading2"/>
      </w:pPr>
      <w:r>
        <w:t>Cell DTX/DRX and sleep mechanisms</w:t>
      </w:r>
    </w:p>
    <w:p w14:paraId="28D27B69"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000000">
            <w:pPr>
              <w:rPr>
                <w:szCs w:val="20"/>
                <w:lang w:val="de-DE" w:eastAsia="ja-JP"/>
              </w:rPr>
            </w:pPr>
            <w:r>
              <w:rPr>
                <w:szCs w:val="20"/>
                <w:lang w:val="de-DE" w:eastAsia="ja-JP"/>
              </w:rPr>
              <w:t>Nokia - R1-2505131</w:t>
            </w:r>
          </w:p>
          <w:p w14:paraId="683D5ACE" w14:textId="77777777" w:rsidR="004243D3" w:rsidRPr="00B21F99" w:rsidRDefault="00000000">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000000">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000000">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000000">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000000">
            <w:pPr>
              <w:rPr>
                <w:szCs w:val="20"/>
                <w:lang w:val="de-DE" w:eastAsia="ja-JP"/>
              </w:rPr>
            </w:pPr>
            <w:r>
              <w:rPr>
                <w:szCs w:val="20"/>
                <w:lang w:val="de-DE" w:eastAsia="ja-JP"/>
              </w:rPr>
              <w:t>FUTUREWEI - R1-2505145</w:t>
            </w:r>
          </w:p>
          <w:p w14:paraId="31996FDA" w14:textId="77777777" w:rsidR="004243D3" w:rsidRPr="00B21F99" w:rsidRDefault="00000000">
            <w:pPr>
              <w:numPr>
                <w:ilvl w:val="0"/>
                <w:numId w:val="123"/>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6664BC89" w14:textId="77777777" w:rsidR="004243D3" w:rsidRPr="00B21F99" w:rsidRDefault="00000000">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000000">
            <w:pPr>
              <w:rPr>
                <w:szCs w:val="20"/>
                <w:lang w:val="de-DE" w:eastAsia="ja-JP"/>
              </w:rPr>
            </w:pPr>
            <w:r>
              <w:rPr>
                <w:szCs w:val="20"/>
                <w:lang w:val="de-DE" w:eastAsia="ja-JP"/>
              </w:rPr>
              <w:t>CATT - R1-2505297</w:t>
            </w:r>
          </w:p>
          <w:p w14:paraId="73460310" w14:textId="77777777" w:rsidR="004243D3" w:rsidRPr="00B21F99" w:rsidRDefault="00000000">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000000">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000000">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000000">
            <w:pPr>
              <w:rPr>
                <w:szCs w:val="20"/>
                <w:lang w:val="de-DE" w:eastAsia="ja-JP"/>
              </w:rPr>
            </w:pPr>
            <w:r>
              <w:rPr>
                <w:szCs w:val="20"/>
                <w:lang w:val="de-DE" w:eastAsia="ja-JP"/>
              </w:rPr>
              <w:t>Xiaomi - R1-2505467</w:t>
            </w:r>
          </w:p>
          <w:p w14:paraId="7F676253" w14:textId="77777777" w:rsidR="004243D3" w:rsidRPr="00B21F99" w:rsidRDefault="00000000">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000000">
            <w:pPr>
              <w:rPr>
                <w:szCs w:val="20"/>
                <w:lang w:val="de-DE" w:eastAsia="ja-JP"/>
              </w:rPr>
            </w:pPr>
            <w:r>
              <w:rPr>
                <w:szCs w:val="20"/>
                <w:lang w:val="de-DE" w:eastAsia="ja-JP"/>
              </w:rPr>
              <w:t>ZTE - R1-2505607</w:t>
            </w:r>
          </w:p>
          <w:p w14:paraId="3552A1CD" w14:textId="77777777" w:rsidR="004243D3" w:rsidRPr="00B21F99" w:rsidRDefault="00000000">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000000">
            <w:pPr>
              <w:rPr>
                <w:szCs w:val="20"/>
                <w:lang w:val="de-DE" w:eastAsia="ja-JP"/>
              </w:rPr>
            </w:pPr>
            <w:r>
              <w:rPr>
                <w:szCs w:val="20"/>
                <w:lang w:val="de-DE" w:eastAsia="ja-JP"/>
              </w:rPr>
              <w:lastRenderedPageBreak/>
              <w:t>Ericsson - R1-2505625</w:t>
            </w:r>
          </w:p>
          <w:p w14:paraId="6E6D6C35" w14:textId="77777777" w:rsidR="004243D3" w:rsidRPr="00B21F99" w:rsidRDefault="00000000">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000000">
            <w:pPr>
              <w:rPr>
                <w:szCs w:val="20"/>
                <w:lang w:val="de-DE" w:eastAsia="ja-JP"/>
              </w:rPr>
            </w:pPr>
            <w:r>
              <w:rPr>
                <w:szCs w:val="20"/>
                <w:lang w:val="de-DE" w:eastAsia="ja-JP"/>
              </w:rPr>
              <w:t>Tejas Networks Ltd. - R1-2505631</w:t>
            </w:r>
          </w:p>
          <w:p w14:paraId="1C5CA7BE" w14:textId="77777777" w:rsidR="004243D3" w:rsidRPr="00B21F99" w:rsidRDefault="00000000">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000000">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000000">
            <w:pPr>
              <w:rPr>
                <w:szCs w:val="20"/>
                <w:lang w:val="de-DE" w:eastAsia="ja-JP"/>
              </w:rPr>
            </w:pPr>
            <w:r>
              <w:rPr>
                <w:szCs w:val="20"/>
                <w:lang w:val="de-DE" w:eastAsia="ja-JP"/>
              </w:rPr>
              <w:t>Ofinno - R1-2505677</w:t>
            </w:r>
          </w:p>
          <w:p w14:paraId="59B12470" w14:textId="77777777" w:rsidR="004243D3" w:rsidRPr="00B21F99" w:rsidRDefault="00000000">
            <w:pPr>
              <w:numPr>
                <w:ilvl w:val="0"/>
                <w:numId w:val="129"/>
              </w:numPr>
              <w:rPr>
                <w:szCs w:val="20"/>
                <w:lang w:eastAsia="ja-JP"/>
              </w:rPr>
            </w:pPr>
            <w:r w:rsidRPr="00B21F99">
              <w:rPr>
                <w:b/>
                <w:szCs w:val="20"/>
                <w:lang w:eastAsia="ja-JP"/>
              </w:rPr>
              <w:t>Proposal 4</w:t>
            </w:r>
            <w:r w:rsidRPr="00B21F99">
              <w:rPr>
                <w:szCs w:val="20"/>
                <w:lang w:eastAsia="ja-JP"/>
              </w:rPr>
              <w:t xml:space="preserve">: 6GR should support cell DTX/DRX for </w:t>
            </w:r>
            <w:proofErr w:type="spellStart"/>
            <w:r w:rsidRPr="00B21F99">
              <w:rPr>
                <w:szCs w:val="20"/>
                <w:lang w:eastAsia="ja-JP"/>
              </w:rPr>
              <w:t>PCell</w:t>
            </w:r>
            <w:proofErr w:type="spellEnd"/>
            <w:r w:rsidRPr="00B21F99">
              <w:rPr>
                <w:szCs w:val="20"/>
                <w:lang w:eastAsia="ja-JP"/>
              </w:rPr>
              <w:t xml:space="preserve"> and </w:t>
            </w:r>
            <w:proofErr w:type="spellStart"/>
            <w:r w:rsidRPr="00B21F99">
              <w:rPr>
                <w:szCs w:val="20"/>
                <w:lang w:eastAsia="ja-JP"/>
              </w:rPr>
              <w:t>SCell</w:t>
            </w:r>
            <w:proofErr w:type="spellEnd"/>
            <w:r w:rsidRPr="00B21F99">
              <w:rPr>
                <w:szCs w:val="20"/>
                <w:lang w:eastAsia="ja-JP"/>
              </w:rPr>
              <w:t xml:space="preserve"> from day-1.</w:t>
            </w:r>
          </w:p>
          <w:p w14:paraId="7BCFB865" w14:textId="77777777" w:rsidR="004243D3" w:rsidRDefault="00000000">
            <w:pPr>
              <w:rPr>
                <w:szCs w:val="20"/>
                <w:lang w:val="de-DE" w:eastAsia="ja-JP"/>
              </w:rPr>
            </w:pPr>
            <w:r>
              <w:rPr>
                <w:szCs w:val="20"/>
                <w:lang w:val="de-DE" w:eastAsia="ja-JP"/>
              </w:rPr>
              <w:t>OPPO - R1-2505761</w:t>
            </w:r>
          </w:p>
          <w:p w14:paraId="6AE2077B" w14:textId="77777777" w:rsidR="004243D3" w:rsidRPr="00B21F99" w:rsidRDefault="00000000">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000000">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000000">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000000">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000000">
            <w:pPr>
              <w:rPr>
                <w:szCs w:val="20"/>
                <w:lang w:val="de-DE" w:eastAsia="ja-JP"/>
              </w:rPr>
            </w:pPr>
            <w:r>
              <w:rPr>
                <w:szCs w:val="20"/>
                <w:lang w:val="de-DE" w:eastAsia="ja-JP"/>
              </w:rPr>
              <w:t>Quectel - R1-2505769</w:t>
            </w:r>
          </w:p>
          <w:p w14:paraId="6CC6E0C0" w14:textId="77777777" w:rsidR="004243D3" w:rsidRPr="00B21F99" w:rsidRDefault="00000000">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000000">
            <w:pPr>
              <w:rPr>
                <w:szCs w:val="20"/>
                <w:lang w:val="de-DE" w:eastAsia="ja-JP"/>
              </w:rPr>
            </w:pPr>
            <w:r>
              <w:rPr>
                <w:szCs w:val="20"/>
                <w:lang w:val="de-DE" w:eastAsia="ja-JP"/>
              </w:rPr>
              <w:t>Panasonic - R1-2505789</w:t>
            </w:r>
          </w:p>
          <w:p w14:paraId="06CBC2B5" w14:textId="77777777" w:rsidR="004243D3" w:rsidRPr="00B21F99" w:rsidRDefault="00000000">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000000">
            <w:pPr>
              <w:rPr>
                <w:szCs w:val="20"/>
                <w:lang w:val="de-DE" w:eastAsia="ja-JP"/>
              </w:rPr>
            </w:pPr>
            <w:r>
              <w:rPr>
                <w:szCs w:val="20"/>
                <w:lang w:val="de-DE" w:eastAsia="ja-JP"/>
              </w:rPr>
              <w:t>Fraunhofer IIS, Fraunhofer HHI - R1-2505834</w:t>
            </w:r>
          </w:p>
          <w:p w14:paraId="62C4513C" w14:textId="77777777" w:rsidR="004243D3" w:rsidRPr="00B21F99" w:rsidRDefault="00000000">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000000">
            <w:pPr>
              <w:rPr>
                <w:szCs w:val="20"/>
                <w:lang w:val="de-DE" w:eastAsia="ja-JP"/>
              </w:rPr>
            </w:pPr>
            <w:r>
              <w:rPr>
                <w:szCs w:val="20"/>
                <w:lang w:val="de-DE" w:eastAsia="ja-JP"/>
              </w:rPr>
              <w:t>LG Electronics - R1-2505858</w:t>
            </w:r>
          </w:p>
          <w:p w14:paraId="1E222E08" w14:textId="77777777" w:rsidR="004243D3" w:rsidRPr="00B21F99" w:rsidRDefault="00000000">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000000">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000000">
            <w:pPr>
              <w:rPr>
                <w:szCs w:val="20"/>
                <w:lang w:val="de-DE" w:eastAsia="ja-JP"/>
              </w:rPr>
            </w:pPr>
            <w:r>
              <w:rPr>
                <w:szCs w:val="20"/>
                <w:lang w:val="de-DE" w:eastAsia="ja-JP"/>
              </w:rPr>
              <w:t>Apple - R1-2505917</w:t>
            </w:r>
          </w:p>
          <w:p w14:paraId="1F16B0F0" w14:textId="77777777" w:rsidR="004243D3" w:rsidRPr="00B21F99" w:rsidRDefault="00000000">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000000">
            <w:pPr>
              <w:rPr>
                <w:szCs w:val="20"/>
                <w:lang w:val="de-DE" w:eastAsia="ja-JP"/>
              </w:rPr>
            </w:pPr>
            <w:r>
              <w:rPr>
                <w:szCs w:val="20"/>
                <w:lang w:val="de-DE" w:eastAsia="ja-JP"/>
              </w:rPr>
              <w:t>Fujitsu - R1-2505972</w:t>
            </w:r>
          </w:p>
          <w:p w14:paraId="310C182F" w14:textId="77777777" w:rsidR="004243D3" w:rsidRPr="00B21F99" w:rsidRDefault="00000000">
            <w:pPr>
              <w:numPr>
                <w:ilvl w:val="0"/>
                <w:numId w:val="136"/>
              </w:numPr>
              <w:rPr>
                <w:szCs w:val="20"/>
                <w:lang w:eastAsia="ja-JP"/>
              </w:rPr>
            </w:pPr>
            <w:r w:rsidRPr="00B21F99">
              <w:rPr>
                <w:b/>
                <w:szCs w:val="20"/>
                <w:lang w:eastAsia="ja-JP"/>
              </w:rPr>
              <w:lastRenderedPageBreak/>
              <w:t>Proposal 2</w:t>
            </w:r>
            <w:r w:rsidRPr="00B21F99">
              <w:rPr>
                <w:szCs w:val="20"/>
                <w:lang w:eastAsia="ja-JP"/>
              </w:rPr>
              <w:t xml:space="preserve">: Study the methods to turn off always-on signals in capacity cells without traffic for energy </w:t>
            </w:r>
            <w:proofErr w:type="gramStart"/>
            <w:r w:rsidRPr="00B21F99">
              <w:rPr>
                <w:szCs w:val="20"/>
                <w:lang w:eastAsia="ja-JP"/>
              </w:rPr>
              <w:t>saving, and</w:t>
            </w:r>
            <w:proofErr w:type="gramEnd"/>
            <w:r w:rsidRPr="00B21F99">
              <w:rPr>
                <w:szCs w:val="20"/>
                <w:lang w:eastAsia="ja-JP"/>
              </w:rPr>
              <w:t xml:space="preserve"> enable fast activation of the cell when traffic arrives.</w:t>
            </w:r>
          </w:p>
          <w:p w14:paraId="38089EDD" w14:textId="77777777" w:rsidR="004243D3" w:rsidRPr="00B21F99" w:rsidRDefault="00000000">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000000">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000000">
            <w:pPr>
              <w:rPr>
                <w:szCs w:val="20"/>
                <w:lang w:val="de-DE" w:eastAsia="ja-JP"/>
              </w:rPr>
            </w:pPr>
            <w:r>
              <w:rPr>
                <w:szCs w:val="20"/>
                <w:lang w:val="de-DE" w:eastAsia="ja-JP"/>
              </w:rPr>
              <w:t>Lenovo - R1-2505995</w:t>
            </w:r>
          </w:p>
          <w:p w14:paraId="4B8D4171" w14:textId="77777777" w:rsidR="004243D3" w:rsidRPr="00B21F99" w:rsidRDefault="00000000">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000000">
            <w:pPr>
              <w:rPr>
                <w:szCs w:val="20"/>
                <w:lang w:val="de-DE" w:eastAsia="ja-JP"/>
              </w:rPr>
            </w:pPr>
            <w:r>
              <w:rPr>
                <w:szCs w:val="20"/>
                <w:lang w:val="de-DE" w:eastAsia="ja-JP"/>
              </w:rPr>
              <w:t>CAICT - R1-2506005</w:t>
            </w:r>
          </w:p>
          <w:p w14:paraId="7BFFDD34" w14:textId="77777777" w:rsidR="004243D3" w:rsidRDefault="00000000">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000000">
            <w:pPr>
              <w:rPr>
                <w:szCs w:val="20"/>
                <w:lang w:val="de-DE" w:eastAsia="ja-JP"/>
              </w:rPr>
            </w:pPr>
            <w:r>
              <w:rPr>
                <w:szCs w:val="20"/>
                <w:lang w:val="de-DE" w:eastAsia="ja-JP"/>
              </w:rPr>
              <w:t>Sharp - R1-2506014</w:t>
            </w:r>
          </w:p>
          <w:p w14:paraId="29A8D2AE" w14:textId="77777777" w:rsidR="004243D3" w:rsidRDefault="00000000">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000000">
            <w:pPr>
              <w:rPr>
                <w:szCs w:val="20"/>
                <w:lang w:val="de-DE" w:eastAsia="ja-JP"/>
              </w:rPr>
            </w:pPr>
            <w:r>
              <w:rPr>
                <w:szCs w:val="20"/>
                <w:lang w:val="de-DE" w:eastAsia="ja-JP"/>
              </w:rPr>
              <w:t>CMCC - R1-2506101</w:t>
            </w:r>
          </w:p>
          <w:p w14:paraId="41A5112F" w14:textId="77777777" w:rsidR="004243D3" w:rsidRDefault="00000000">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000000">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E65D8C9" w14:textId="77777777" w:rsidR="004243D3" w:rsidRDefault="00000000">
            <w:pPr>
              <w:pStyle w:val="ListParagraph"/>
              <w:numPr>
                <w:ilvl w:val="1"/>
                <w:numId w:val="140"/>
              </w:numPr>
              <w:rPr>
                <w:szCs w:val="20"/>
                <w:lang w:val="en-US" w:eastAsia="ja-JP"/>
              </w:rPr>
            </w:pPr>
            <w:r>
              <w:rPr>
                <w:szCs w:val="20"/>
                <w:lang w:val="en-US" w:eastAsia="ja-JP"/>
              </w:rPr>
              <w:t xml:space="preserve">NES carrier can be activated per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243A9653" w14:textId="77777777" w:rsidR="004243D3" w:rsidRDefault="00000000">
            <w:pPr>
              <w:rPr>
                <w:szCs w:val="20"/>
                <w:lang w:val="de-DE" w:eastAsia="ja-JP"/>
              </w:rPr>
            </w:pPr>
            <w:r>
              <w:rPr>
                <w:szCs w:val="20"/>
                <w:lang w:val="de-DE" w:eastAsia="ja-JP"/>
              </w:rPr>
              <w:t>InterDigital - R1-2506146</w:t>
            </w:r>
          </w:p>
          <w:p w14:paraId="76A5B901" w14:textId="77777777" w:rsidR="004243D3" w:rsidRDefault="00000000">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000000">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000000">
            <w:pPr>
              <w:rPr>
                <w:szCs w:val="20"/>
                <w:lang w:val="de-DE" w:eastAsia="ja-JP"/>
              </w:rPr>
            </w:pPr>
            <w:r>
              <w:rPr>
                <w:szCs w:val="20"/>
                <w:lang w:val="de-DE" w:eastAsia="ja-JP"/>
              </w:rPr>
              <w:t>SK Telecom - R1-2506152</w:t>
            </w:r>
          </w:p>
          <w:p w14:paraId="5669AAC0" w14:textId="77777777" w:rsidR="004243D3" w:rsidRDefault="00000000">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000000">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000000">
            <w:pPr>
              <w:pStyle w:val="ListParagraph"/>
              <w:numPr>
                <w:ilvl w:val="1"/>
                <w:numId w:val="142"/>
              </w:numPr>
              <w:rPr>
                <w:szCs w:val="20"/>
                <w:lang w:eastAsia="ja-JP"/>
              </w:rPr>
            </w:pPr>
            <w:r>
              <w:rPr>
                <w:szCs w:val="20"/>
                <w:lang w:eastAsia="ja-JP"/>
              </w:rPr>
              <w:t>Enhanced BWP mechanism</w:t>
            </w:r>
          </w:p>
          <w:p w14:paraId="28837FE6" w14:textId="77777777" w:rsidR="004243D3" w:rsidRDefault="00000000">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000000">
            <w:pPr>
              <w:pStyle w:val="ListParagraph"/>
              <w:numPr>
                <w:ilvl w:val="1"/>
                <w:numId w:val="142"/>
              </w:numPr>
              <w:rPr>
                <w:szCs w:val="20"/>
                <w:lang w:eastAsia="ja-JP"/>
              </w:rPr>
            </w:pPr>
            <w:r>
              <w:rPr>
                <w:szCs w:val="20"/>
                <w:lang w:eastAsia="ja-JP"/>
              </w:rPr>
              <w:t>Reduced RRM measurement</w:t>
            </w:r>
          </w:p>
          <w:p w14:paraId="23EFD3E9" w14:textId="77777777" w:rsidR="004243D3" w:rsidRDefault="00000000">
            <w:pPr>
              <w:pStyle w:val="ListParagraph"/>
              <w:numPr>
                <w:ilvl w:val="1"/>
                <w:numId w:val="142"/>
              </w:numPr>
              <w:rPr>
                <w:szCs w:val="20"/>
                <w:lang w:eastAsia="ja-JP"/>
              </w:rPr>
            </w:pPr>
            <w:r>
              <w:rPr>
                <w:szCs w:val="20"/>
                <w:lang w:eastAsia="ja-JP"/>
              </w:rPr>
              <w:t>PEI</w:t>
            </w:r>
          </w:p>
          <w:p w14:paraId="42A16677" w14:textId="77777777" w:rsidR="004243D3" w:rsidRDefault="00000000">
            <w:pPr>
              <w:rPr>
                <w:szCs w:val="20"/>
                <w:lang w:val="de-DE" w:eastAsia="ja-JP"/>
              </w:rPr>
            </w:pPr>
            <w:r>
              <w:rPr>
                <w:szCs w:val="20"/>
                <w:lang w:val="de-DE" w:eastAsia="ja-JP"/>
              </w:rPr>
              <w:t>NTT DOCOMO - R1-2506310</w:t>
            </w:r>
          </w:p>
          <w:p w14:paraId="44E4AE62" w14:textId="77777777" w:rsidR="004243D3" w:rsidRDefault="00000000">
            <w:pPr>
              <w:pStyle w:val="ListParagraph"/>
              <w:numPr>
                <w:ilvl w:val="0"/>
                <w:numId w:val="143"/>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1402C690" w14:textId="77777777" w:rsidR="004243D3" w:rsidRDefault="00000000">
            <w:pPr>
              <w:rPr>
                <w:szCs w:val="20"/>
                <w:lang w:val="de-DE" w:eastAsia="ja-JP"/>
              </w:rPr>
            </w:pPr>
            <w:r>
              <w:rPr>
                <w:szCs w:val="20"/>
                <w:lang w:val="de-DE" w:eastAsia="ja-JP"/>
              </w:rPr>
              <w:t>WILUS Inc. - R1-2506324</w:t>
            </w:r>
          </w:p>
          <w:p w14:paraId="49883770" w14:textId="77777777" w:rsidR="004243D3" w:rsidRDefault="00000000">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000000">
            <w:pPr>
              <w:pStyle w:val="ListParagraph"/>
              <w:numPr>
                <w:ilvl w:val="1"/>
                <w:numId w:val="144"/>
              </w:numPr>
              <w:rPr>
                <w:szCs w:val="20"/>
                <w:lang w:val="en-US" w:eastAsia="ja-JP"/>
              </w:rPr>
            </w:pPr>
            <w:r>
              <w:rPr>
                <w:szCs w:val="20"/>
                <w:lang w:val="en-US" w:eastAsia="ja-JP"/>
              </w:rPr>
              <w:lastRenderedPageBreak/>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000000">
            <w:pPr>
              <w:rPr>
                <w:szCs w:val="20"/>
                <w:lang w:val="de-DE" w:eastAsia="ja-JP"/>
              </w:rPr>
            </w:pPr>
            <w:r>
              <w:rPr>
                <w:szCs w:val="20"/>
                <w:lang w:val="de-DE" w:eastAsia="ja-JP"/>
              </w:rPr>
              <w:t>Rakuten Mobile, Inc. - R1-2506346</w:t>
            </w:r>
          </w:p>
          <w:p w14:paraId="45E8FD02" w14:textId="77777777" w:rsidR="004243D3" w:rsidRDefault="00000000">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000000">
            <w:pPr>
              <w:rPr>
                <w:szCs w:val="20"/>
                <w:lang w:val="de-DE" w:eastAsia="ja-JP"/>
              </w:rPr>
            </w:pPr>
            <w:r>
              <w:rPr>
                <w:szCs w:val="20"/>
                <w:lang w:val="de-DE" w:eastAsia="ja-JP"/>
              </w:rPr>
              <w:t>CEWiT - R1-2506363</w:t>
            </w:r>
          </w:p>
          <w:p w14:paraId="0A0BD8F5" w14:textId="77777777" w:rsidR="004243D3" w:rsidRDefault="00000000">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000000">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000000">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000000">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000000">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000000">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w:t>
              </w:r>
              <w:proofErr w:type="gramStart"/>
              <w:r>
                <w:rPr>
                  <w:bCs/>
                  <w:lang w:val="en-US" w:eastAsia="ja-JP"/>
                </w:rPr>
                <w:t>taking into account</w:t>
              </w:r>
              <w:proofErr w:type="gramEnd"/>
              <w:r>
                <w:rPr>
                  <w:bCs/>
                  <w:lang w:val="en-US" w:eastAsia="ja-JP"/>
                </w:rPr>
                <w:t xml:space="preserve"> the following key operational differences:</w:t>
              </w:r>
            </w:ins>
          </w:p>
          <w:p w14:paraId="164A7487" w14:textId="77777777" w:rsidR="004243D3" w:rsidRDefault="00000000">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000000">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000000">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000000">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proofErr w:type="gramStart"/>
              <w:r>
                <w:rPr>
                  <w:rFonts w:hint="eastAsia"/>
                  <w:bCs/>
                  <w:lang w:val="en-US" w:eastAsia="ja-JP"/>
                </w:rPr>
                <w:t>For the purpose of</w:t>
              </w:r>
              <w:proofErr w:type="gramEnd"/>
              <w:r>
                <w:rPr>
                  <w:rFonts w:hint="eastAsia"/>
                  <w:bCs/>
                  <w:lang w:val="en-US" w:eastAsia="ja-JP"/>
                </w:rPr>
                <w:t xml:space="preserve"> pursuing a single, unified DTX/DRX framework, study the following objectives:</w:t>
              </w:r>
            </w:ins>
          </w:p>
          <w:p w14:paraId="393A617D" w14:textId="77777777" w:rsidR="004243D3" w:rsidRDefault="00000000">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000000">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000000">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000000">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000000">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000000">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000000">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000000">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000000">
      <w:pPr>
        <w:pStyle w:val="Heading3"/>
      </w:pPr>
      <w:r>
        <w:t>Summary</w:t>
      </w:r>
    </w:p>
    <w:p w14:paraId="5BDC2F55" w14:textId="77777777" w:rsidR="004243D3" w:rsidRDefault="00000000">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w:t>
      </w:r>
      <w:r>
        <w:rPr>
          <w:lang w:eastAsia="ja-JP"/>
        </w:rPr>
        <w:lastRenderedPageBreak/>
        <w:t xml:space="preserve">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000000">
      <w:pPr>
        <w:pStyle w:val="Heading3"/>
      </w:pPr>
      <w:r>
        <w:t>1</w:t>
      </w:r>
      <w:r>
        <w:rPr>
          <w:vertAlign w:val="superscript"/>
        </w:rPr>
        <w:t>st</w:t>
      </w:r>
      <w:r>
        <w:t xml:space="preserve"> round FL comments and proposal</w:t>
      </w:r>
    </w:p>
    <w:p w14:paraId="7F8826CC" w14:textId="77777777" w:rsidR="004243D3" w:rsidRDefault="00000000">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2545560C" w14:textId="77777777" w:rsidR="004243D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000000">
      <w:pPr>
        <w:rPr>
          <w:b/>
          <w:bCs/>
        </w:rPr>
      </w:pPr>
      <w:r>
        <w:rPr>
          <w:b/>
          <w:bCs/>
        </w:rPr>
        <w:t>Study joint Cell DTX/DRX and UE DTX/DRX regarding,</w:t>
      </w:r>
    </w:p>
    <w:p w14:paraId="396F5068" w14:textId="77777777" w:rsidR="004243D3" w:rsidRDefault="00000000">
      <w:pPr>
        <w:pStyle w:val="ListParagraph"/>
        <w:numPr>
          <w:ilvl w:val="0"/>
          <w:numId w:val="146"/>
        </w:numPr>
        <w:rPr>
          <w:b/>
          <w:bCs/>
          <w:lang w:val="en-US"/>
        </w:rPr>
      </w:pPr>
      <w:r>
        <w:rPr>
          <w:b/>
          <w:bCs/>
          <w:lang w:val="en-US"/>
        </w:rPr>
        <w:t>Common (idle mode) signal adaptation and clustering,</w:t>
      </w:r>
    </w:p>
    <w:p w14:paraId="7E6C8550" w14:textId="77777777" w:rsidR="004243D3" w:rsidRDefault="00000000">
      <w:pPr>
        <w:pStyle w:val="ListParagraph"/>
        <w:numPr>
          <w:ilvl w:val="0"/>
          <w:numId w:val="146"/>
        </w:numPr>
        <w:rPr>
          <w:b/>
          <w:bCs/>
          <w:lang w:val="en-US"/>
        </w:rPr>
      </w:pPr>
      <w:r>
        <w:rPr>
          <w:b/>
          <w:bCs/>
          <w:lang w:val="en-US"/>
        </w:rPr>
        <w:t>UE effects (latency and synchronization),</w:t>
      </w:r>
    </w:p>
    <w:p w14:paraId="24433E9B" w14:textId="77777777" w:rsidR="004243D3" w:rsidRDefault="00000000">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3"/>
        <w:gridCol w:w="7195"/>
      </w:tblGrid>
      <w:tr w:rsidR="004243D3" w14:paraId="45226940" w14:textId="77777777" w:rsidTr="009A4EF8">
        <w:tc>
          <w:tcPr>
            <w:tcW w:w="2433" w:type="dxa"/>
            <w:shd w:val="clear" w:color="auto" w:fill="FFC000" w:themeFill="accent4"/>
          </w:tcPr>
          <w:p w14:paraId="7DEE3C54" w14:textId="77777777" w:rsidR="004243D3" w:rsidRDefault="00000000">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000000">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000000">
            <w:pPr>
              <w:rPr>
                <w:szCs w:val="20"/>
                <w:lang w:val="de-DE"/>
              </w:rPr>
            </w:pPr>
            <w:r>
              <w:rPr>
                <w:szCs w:val="20"/>
                <w:lang w:val="de-DE"/>
              </w:rPr>
              <w:t>Google</w:t>
            </w:r>
          </w:p>
        </w:tc>
        <w:tc>
          <w:tcPr>
            <w:tcW w:w="7195" w:type="dxa"/>
          </w:tcPr>
          <w:p w14:paraId="4CF9E85D" w14:textId="77777777" w:rsidR="004243D3" w:rsidRPr="00B21F99" w:rsidRDefault="00000000">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000000">
            <w:pPr>
              <w:rPr>
                <w:szCs w:val="20"/>
                <w:lang w:val="de-DE"/>
              </w:rPr>
            </w:pPr>
            <w:r>
              <w:rPr>
                <w:szCs w:val="20"/>
                <w:lang w:val="de-DE"/>
              </w:rPr>
              <w:t>InterDigital</w:t>
            </w:r>
          </w:p>
        </w:tc>
        <w:tc>
          <w:tcPr>
            <w:tcW w:w="7195" w:type="dxa"/>
          </w:tcPr>
          <w:p w14:paraId="7AB4DF64" w14:textId="77777777" w:rsidR="004243D3" w:rsidRDefault="00000000">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000000">
            <w:pPr>
              <w:rPr>
                <w:szCs w:val="20"/>
                <w:lang w:val="de-DE"/>
              </w:rPr>
            </w:pPr>
            <w:r>
              <w:rPr>
                <w:szCs w:val="20"/>
                <w:lang w:val="de-DE"/>
              </w:rPr>
              <w:t>TCL</w:t>
            </w:r>
          </w:p>
        </w:tc>
        <w:tc>
          <w:tcPr>
            <w:tcW w:w="7195" w:type="dxa"/>
          </w:tcPr>
          <w:p w14:paraId="3ECE9F18" w14:textId="77777777" w:rsidR="004243D3" w:rsidRPr="00B21F99" w:rsidRDefault="00000000">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000000">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000000">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000000">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000000">
            <w:pPr>
              <w:pStyle w:val="ListParagraph"/>
              <w:numPr>
                <w:ilvl w:val="0"/>
                <w:numId w:val="146"/>
              </w:numPr>
              <w:rPr>
                <w:b/>
                <w:bCs/>
                <w:lang w:val="en-US"/>
              </w:rPr>
            </w:pPr>
            <w:r>
              <w:rPr>
                <w:b/>
                <w:bCs/>
                <w:color w:val="FF0000"/>
                <w:lang w:val="en-US"/>
              </w:rPr>
              <w:lastRenderedPageBreak/>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000000">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000000">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000000">
            <w:pPr>
              <w:rPr>
                <w:szCs w:val="20"/>
              </w:rPr>
            </w:pPr>
            <w:r w:rsidRPr="00B21F99">
              <w:rPr>
                <w:szCs w:val="20"/>
              </w:rPr>
              <w:t>We support the main proposal but think the bullets are a bit challenging to agree at this moment.</w:t>
            </w:r>
          </w:p>
          <w:p w14:paraId="04DE4AAA" w14:textId="77777777" w:rsidR="004243D3" w:rsidRPr="00B21F99" w:rsidRDefault="00000000">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000000">
            <w:pPr>
              <w:rPr>
                <w:szCs w:val="20"/>
                <w:lang w:val="de-DE"/>
              </w:rPr>
            </w:pPr>
            <w:r>
              <w:rPr>
                <w:szCs w:val="20"/>
                <w:lang w:val="de-DE"/>
              </w:rPr>
              <w:t>Qualcomm</w:t>
            </w:r>
          </w:p>
        </w:tc>
        <w:tc>
          <w:tcPr>
            <w:tcW w:w="7195" w:type="dxa"/>
          </w:tcPr>
          <w:p w14:paraId="27B7197B" w14:textId="77777777" w:rsidR="004243D3" w:rsidRPr="00B21F99" w:rsidRDefault="00000000">
            <w:pPr>
              <w:rPr>
                <w:szCs w:val="20"/>
              </w:rPr>
            </w:pPr>
            <w:r w:rsidRPr="00B21F99">
              <w:rPr>
                <w:szCs w:val="20"/>
              </w:rPr>
              <w:t xml:space="preserve">We suggest the following update. </w:t>
            </w:r>
          </w:p>
          <w:p w14:paraId="3659544F" w14:textId="77777777" w:rsidR="004243D3" w:rsidRDefault="00000000">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000000">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000000">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000000">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000000">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000000">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000000">
            <w:pPr>
              <w:pStyle w:val="ListParagraph"/>
              <w:numPr>
                <w:ilvl w:val="0"/>
                <w:numId w:val="146"/>
              </w:numPr>
              <w:rPr>
                <w:b/>
                <w:bCs/>
                <w:color w:val="FF0000"/>
              </w:rPr>
            </w:pPr>
            <w:r>
              <w:rPr>
                <w:b/>
                <w:bCs/>
                <w:color w:val="FF0000"/>
              </w:rPr>
              <w:t>Energy efficiency analysis</w:t>
            </w:r>
          </w:p>
          <w:p w14:paraId="0C1B3C91" w14:textId="77777777" w:rsidR="004243D3" w:rsidRDefault="00000000">
            <w:pPr>
              <w:pStyle w:val="ListParagraph"/>
              <w:numPr>
                <w:ilvl w:val="0"/>
                <w:numId w:val="146"/>
              </w:numPr>
              <w:rPr>
                <w:b/>
                <w:bCs/>
                <w:color w:val="FF0000"/>
              </w:rPr>
            </w:pPr>
            <w:r>
              <w:rPr>
                <w:b/>
                <w:bCs/>
                <w:color w:val="FF0000"/>
              </w:rPr>
              <w:t>Applicable UE RRC states</w:t>
            </w:r>
          </w:p>
          <w:p w14:paraId="0BEF50A2" w14:textId="77777777" w:rsidR="004243D3" w:rsidRDefault="00000000">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000000">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000000">
            <w:pPr>
              <w:rPr>
                <w:szCs w:val="20"/>
                <w:lang w:val="de-DE"/>
              </w:rPr>
            </w:pPr>
            <w:r>
              <w:rPr>
                <w:rFonts w:eastAsiaTheme="minorEastAsia"/>
                <w:szCs w:val="20"/>
                <w:lang w:val="de-DE" w:eastAsia="ja-JP"/>
              </w:rPr>
              <w:t>Fujitsu</w:t>
            </w:r>
          </w:p>
        </w:tc>
        <w:tc>
          <w:tcPr>
            <w:tcW w:w="7195" w:type="dxa"/>
          </w:tcPr>
          <w:p w14:paraId="63E7BC1B" w14:textId="77777777" w:rsidR="004243D3" w:rsidRDefault="00000000">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000000">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000000">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000000">
            <w:pPr>
              <w:rPr>
                <w:rFonts w:eastAsia="PMingLiU"/>
                <w:szCs w:val="20"/>
                <w:lang w:val="de-DE" w:eastAsia="zh-TW"/>
              </w:rPr>
            </w:pPr>
            <w:r>
              <w:rPr>
                <w:szCs w:val="20"/>
                <w:lang w:val="de-DE"/>
              </w:rPr>
              <w:t>Ofinno</w:t>
            </w:r>
          </w:p>
        </w:tc>
        <w:tc>
          <w:tcPr>
            <w:tcW w:w="7195" w:type="dxa"/>
          </w:tcPr>
          <w:p w14:paraId="79592498" w14:textId="77777777" w:rsidR="004243D3" w:rsidRPr="00B21F99" w:rsidRDefault="00000000">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000000">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000000">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000000">
            <w:pPr>
              <w:pStyle w:val="ListParagraph"/>
              <w:numPr>
                <w:ilvl w:val="0"/>
                <w:numId w:val="146"/>
              </w:numPr>
              <w:rPr>
                <w:b/>
                <w:bCs/>
                <w:lang w:val="en-US"/>
              </w:rPr>
            </w:pPr>
            <w:r>
              <w:rPr>
                <w:b/>
                <w:bCs/>
                <w:lang w:val="en-US"/>
              </w:rPr>
              <w:t>Common (idle mode) signal adaptation and clustering,</w:t>
            </w:r>
          </w:p>
          <w:p w14:paraId="114B5D7B" w14:textId="77777777" w:rsidR="004243D3" w:rsidRDefault="00000000">
            <w:pPr>
              <w:pStyle w:val="ListParagraph"/>
              <w:numPr>
                <w:ilvl w:val="0"/>
                <w:numId w:val="146"/>
              </w:numPr>
              <w:rPr>
                <w:b/>
                <w:bCs/>
                <w:lang w:val="en-US"/>
              </w:rPr>
            </w:pPr>
            <w:r>
              <w:rPr>
                <w:b/>
                <w:bCs/>
                <w:lang w:val="en-US"/>
              </w:rPr>
              <w:t>UE effects (latency and synchronization),</w:t>
            </w:r>
          </w:p>
          <w:p w14:paraId="134DE146" w14:textId="77777777" w:rsidR="004243D3" w:rsidRDefault="00000000">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000000">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000000">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000000">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000000">
            <w:pPr>
              <w:rPr>
                <w:szCs w:val="20"/>
              </w:rPr>
            </w:pPr>
            <w:r w:rsidRPr="00B21F99">
              <w:rPr>
                <w:szCs w:val="20"/>
              </w:rPr>
              <w:t>Support, joint operation of Cell DTX/DRX and UE DTX/DRX is important aspect to be addressed for 6G.</w:t>
            </w:r>
          </w:p>
          <w:p w14:paraId="7BF81103" w14:textId="77777777" w:rsidR="004243D3" w:rsidRPr="00B21F99" w:rsidRDefault="00000000">
            <w:pPr>
              <w:rPr>
                <w:szCs w:val="20"/>
              </w:rPr>
            </w:pPr>
            <w:r w:rsidRPr="00B21F99">
              <w:rPr>
                <w:szCs w:val="20"/>
              </w:rPr>
              <w:lastRenderedPageBreak/>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000000">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000000">
            <w:pPr>
              <w:rPr>
                <w:b/>
                <w:bCs/>
              </w:rPr>
            </w:pPr>
            <w:r w:rsidRPr="00B21F99">
              <w:rPr>
                <w:b/>
                <w:bCs/>
              </w:rPr>
              <w:t>Study joint Cell DTX/DRX and UE DTX/DRX regarding,</w:t>
            </w:r>
          </w:p>
          <w:p w14:paraId="31634466" w14:textId="77777777" w:rsidR="004243D3" w:rsidRDefault="00000000">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000000">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000000">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000000">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000000">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000000">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000000">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000000">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000000">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000000">
            <w:pPr>
              <w:rPr>
                <w:b/>
                <w:bCs/>
                <w:color w:val="00B0F0"/>
              </w:rPr>
            </w:pPr>
            <w:r w:rsidRPr="00B21F99">
              <w:rPr>
                <w:b/>
                <w:bCs/>
                <w:color w:val="00B0F0"/>
              </w:rPr>
              <w:t>Study necessary enhancements to signals for at least IDLE UEs in addition to SSB/</w:t>
            </w:r>
            <w:proofErr w:type="spellStart"/>
            <w:r w:rsidRPr="00B21F99">
              <w:rPr>
                <w:b/>
                <w:bCs/>
                <w:color w:val="00B0F0"/>
              </w:rPr>
              <w:t>SIBx</w:t>
            </w:r>
            <w:proofErr w:type="spellEnd"/>
            <w:r w:rsidRPr="00B21F99">
              <w:rPr>
                <w:b/>
                <w:bCs/>
                <w:color w:val="00B0F0"/>
              </w:rPr>
              <w:t xml:space="preserve">, including </w:t>
            </w:r>
          </w:p>
          <w:p w14:paraId="0CE1452F" w14:textId="77777777" w:rsidR="004243D3" w:rsidRDefault="00000000">
            <w:pPr>
              <w:pStyle w:val="ListParagraph"/>
              <w:numPr>
                <w:ilvl w:val="0"/>
                <w:numId w:val="119"/>
              </w:numPr>
              <w:suppressAutoHyphens w:val="0"/>
              <w:rPr>
                <w:b/>
                <w:bCs/>
                <w:color w:val="00B0F0"/>
              </w:rPr>
            </w:pPr>
            <w:r>
              <w:rPr>
                <w:b/>
                <w:bCs/>
                <w:color w:val="00B0F0"/>
              </w:rPr>
              <w:t>Preamble</w:t>
            </w:r>
          </w:p>
          <w:p w14:paraId="3927C9B5" w14:textId="77777777" w:rsidR="004243D3" w:rsidRDefault="00000000">
            <w:pPr>
              <w:pStyle w:val="ListParagraph"/>
              <w:numPr>
                <w:ilvl w:val="0"/>
                <w:numId w:val="119"/>
              </w:numPr>
              <w:suppressAutoHyphens w:val="0"/>
              <w:rPr>
                <w:b/>
                <w:bCs/>
                <w:color w:val="00B0F0"/>
              </w:rPr>
            </w:pPr>
            <w:r>
              <w:rPr>
                <w:b/>
                <w:bCs/>
                <w:color w:val="00B0F0"/>
              </w:rPr>
              <w:t>RAR</w:t>
            </w:r>
          </w:p>
          <w:p w14:paraId="4671EFFB" w14:textId="77777777" w:rsidR="004243D3" w:rsidRDefault="00000000">
            <w:pPr>
              <w:pStyle w:val="ListParagraph"/>
              <w:numPr>
                <w:ilvl w:val="0"/>
                <w:numId w:val="119"/>
              </w:numPr>
              <w:suppressAutoHyphens w:val="0"/>
              <w:rPr>
                <w:b/>
                <w:bCs/>
                <w:color w:val="00B0F0"/>
              </w:rPr>
            </w:pPr>
            <w:r>
              <w:rPr>
                <w:b/>
                <w:bCs/>
                <w:color w:val="00B0F0"/>
              </w:rPr>
              <w:t>PUSCH</w:t>
            </w:r>
          </w:p>
          <w:p w14:paraId="1C10581D" w14:textId="77777777" w:rsidR="004243D3" w:rsidRDefault="00000000">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000000">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000000">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000000">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000000">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000000">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000000">
            <w:pPr>
              <w:rPr>
                <w:b/>
                <w:bCs/>
                <w:strike/>
                <w:color w:val="FF0000"/>
              </w:rPr>
            </w:pPr>
            <w:r w:rsidRPr="00B21F99">
              <w:rPr>
                <w:b/>
                <w:bCs/>
                <w:strike/>
                <w:color w:val="FF0000"/>
              </w:rPr>
              <w:t>joint Cell DTX/DRX and UE DTX/DRX regarding,</w:t>
            </w:r>
          </w:p>
          <w:p w14:paraId="2D0D2431" w14:textId="77777777" w:rsidR="004243D3" w:rsidRDefault="00000000">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000000">
            <w:pPr>
              <w:pStyle w:val="ListParagraph"/>
              <w:numPr>
                <w:ilvl w:val="0"/>
                <w:numId w:val="119"/>
              </w:numPr>
              <w:suppressAutoHyphens w:val="0"/>
              <w:rPr>
                <w:b/>
                <w:bCs/>
                <w:strike/>
                <w:color w:val="FF0000"/>
                <w:lang w:val="en-US"/>
              </w:rPr>
            </w:pPr>
            <w:r>
              <w:rPr>
                <w:b/>
                <w:bCs/>
                <w:strike/>
                <w:color w:val="FF0000"/>
                <w:lang w:val="en-US"/>
              </w:rPr>
              <w:lastRenderedPageBreak/>
              <w:t>UE effects (latency and synchronization),</w:t>
            </w:r>
          </w:p>
          <w:p w14:paraId="5CDAB673" w14:textId="77777777" w:rsidR="004243D3" w:rsidRDefault="00000000">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000000">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000000">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000000">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000000">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000000">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000000">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000000">
            <w:pPr>
              <w:rPr>
                <w:rFonts w:eastAsia="Malgun Gothic"/>
                <w:szCs w:val="20"/>
                <w:lang w:eastAsia="ko-KR"/>
              </w:rPr>
            </w:pPr>
            <w:r w:rsidRPr="00B21F99">
              <w:rPr>
                <w:rFonts w:eastAsia="Malgun Gothic" w:hint="eastAsia"/>
                <w:szCs w:val="20"/>
                <w:lang w:eastAsia="ko-KR"/>
              </w:rPr>
              <w:t xml:space="preserve">We support the proposal in </w:t>
            </w:r>
            <w:proofErr w:type="gramStart"/>
            <w:r w:rsidRPr="00B21F99">
              <w:rPr>
                <w:rFonts w:eastAsia="Malgun Gothic" w:hint="eastAsia"/>
                <w:szCs w:val="20"/>
                <w:lang w:eastAsia="ko-KR"/>
              </w:rPr>
              <w:t>general, and</w:t>
            </w:r>
            <w:proofErr w:type="gramEnd"/>
            <w:r w:rsidRPr="00B21F99">
              <w:rPr>
                <w:rFonts w:eastAsia="Malgun Gothic" w:hint="eastAsia"/>
                <w:szCs w:val="20"/>
                <w:lang w:eastAsia="ko-KR"/>
              </w:rPr>
              <w:t xml:space="preserve">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000000">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000000">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000000">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000000">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000000">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000000">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w:t>
            </w:r>
            <w:proofErr w:type="gramStart"/>
            <w:r w:rsidRPr="00B21F99">
              <w:rPr>
                <w:rFonts w:eastAsia="Malgun Gothic"/>
                <w:szCs w:val="20"/>
                <w:lang w:eastAsia="ko-KR"/>
              </w:rPr>
              <w:t>saving</w:t>
            </w:r>
            <w:proofErr w:type="gramEnd"/>
            <w:r w:rsidRPr="00B21F99">
              <w:rPr>
                <w:rFonts w:eastAsia="Malgun Gothic"/>
                <w:szCs w:val="20"/>
                <w:lang w:eastAsia="ko-KR"/>
              </w:rPr>
              <w:t xml:space="preserve">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000000">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000000">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000000">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000000">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000000">
            <w:pPr>
              <w:rPr>
                <w:b/>
                <w:bCs/>
              </w:rPr>
            </w:pPr>
            <w:r w:rsidRPr="00B21F99">
              <w:rPr>
                <w:b/>
                <w:bCs/>
              </w:rPr>
              <w:lastRenderedPageBreak/>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000000">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000000">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000000">
            <w:pPr>
              <w:pStyle w:val="ListParagraph"/>
              <w:numPr>
                <w:ilvl w:val="0"/>
                <w:numId w:val="119"/>
              </w:numPr>
              <w:suppressAutoHyphens w:val="0"/>
              <w:rPr>
                <w:b/>
                <w:bCs/>
              </w:rPr>
            </w:pPr>
            <w:r>
              <w:rPr>
                <w:b/>
                <w:bCs/>
              </w:rPr>
              <w:t>Etc.</w:t>
            </w:r>
          </w:p>
          <w:p w14:paraId="581B6ACF" w14:textId="77777777" w:rsidR="004243D3" w:rsidRPr="00B21F99" w:rsidRDefault="00000000">
            <w:pPr>
              <w:rPr>
                <w:rFonts w:eastAsia="Malgun Gothic"/>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000000">
            <w:pPr>
              <w:rPr>
                <w:rFonts w:eastAsia="宋体"/>
                <w:szCs w:val="20"/>
                <w:lang w:val="de-DE" w:eastAsia="zh-CN"/>
              </w:rPr>
            </w:pPr>
            <w:r>
              <w:rPr>
                <w:rFonts w:eastAsia="宋体" w:hint="eastAsia"/>
                <w:szCs w:val="20"/>
                <w:lang w:val="de-DE" w:eastAsia="zh-CN"/>
              </w:rPr>
              <w:lastRenderedPageBreak/>
              <w:t>ZTE, Sanechips</w:t>
            </w:r>
          </w:p>
        </w:tc>
        <w:tc>
          <w:tcPr>
            <w:tcW w:w="7195" w:type="dxa"/>
          </w:tcPr>
          <w:p w14:paraId="459ED2D5" w14:textId="77777777" w:rsidR="004243D3" w:rsidRPr="00B21F99" w:rsidRDefault="00000000">
            <w:pPr>
              <w:pStyle w:val="Proposal"/>
              <w:numPr>
                <w:ilvl w:val="0"/>
                <w:numId w:val="0"/>
              </w:numPr>
              <w:rPr>
                <w:rFonts w:eastAsia="宋体"/>
                <w:b w:val="0"/>
                <w:bCs w:val="0"/>
              </w:rPr>
            </w:pPr>
            <w:r w:rsidRPr="00B21F99">
              <w:rPr>
                <w:rFonts w:eastAsia="宋体" w:hint="eastAsia"/>
                <w:b w:val="0"/>
                <w:bCs w:val="0"/>
              </w:rPr>
              <w:t xml:space="preserve">Besides SSB such signal can be adapted, the PRACH channel also could be adapted. </w:t>
            </w:r>
          </w:p>
          <w:p w14:paraId="790B1CA1" w14:textId="77777777" w:rsidR="004243D3" w:rsidRPr="00B21F99" w:rsidRDefault="00000000">
            <w:pPr>
              <w:pStyle w:val="Proposal"/>
              <w:numPr>
                <w:ilvl w:val="0"/>
                <w:numId w:val="0"/>
              </w:numPr>
              <w:rPr>
                <w:rFonts w:eastAsia="宋体"/>
                <w:b w:val="0"/>
                <w:bCs w:val="0"/>
              </w:rPr>
            </w:pPr>
            <w:r w:rsidRPr="00B21F99">
              <w:rPr>
                <w:rFonts w:eastAsia="宋体" w:hint="eastAsia"/>
                <w:b w:val="0"/>
                <w:bCs w:val="0"/>
              </w:rPr>
              <w:t>Besides latency and sync issue, UE effect also includes the impacts on measurement.</w:t>
            </w:r>
          </w:p>
          <w:p w14:paraId="3A5648DF" w14:textId="77777777" w:rsidR="004243D3" w:rsidRPr="00B21F99" w:rsidRDefault="00000000">
            <w:pPr>
              <w:pStyle w:val="Proposal"/>
              <w:numPr>
                <w:ilvl w:val="0"/>
                <w:numId w:val="0"/>
              </w:numPr>
              <w:rPr>
                <w:rFonts w:eastAsia="宋体"/>
                <w:b w:val="0"/>
                <w:bCs w:val="0"/>
              </w:rPr>
            </w:pPr>
            <w:r w:rsidRPr="00B21F99">
              <w:rPr>
                <w:rFonts w:eastAsia="宋体"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000000">
            <w:pPr>
              <w:rPr>
                <w:b/>
                <w:bCs/>
              </w:rPr>
            </w:pPr>
            <w:r w:rsidRPr="00B21F99">
              <w:rPr>
                <w:b/>
                <w:bCs/>
              </w:rPr>
              <w:t>Study joint Cell DTX/DRX and UE DTX</w:t>
            </w:r>
            <w:r w:rsidRPr="00B21F99">
              <w:rPr>
                <w:rFonts w:eastAsia="宋体" w:hint="eastAsia"/>
                <w:b/>
                <w:bCs/>
                <w:lang w:eastAsia="zh-CN"/>
              </w:rPr>
              <w:t>/</w:t>
            </w:r>
            <w:r w:rsidRPr="00B21F99">
              <w:rPr>
                <w:b/>
                <w:bCs/>
              </w:rPr>
              <w:t>DRX regarding,</w:t>
            </w:r>
          </w:p>
          <w:p w14:paraId="2E393A62" w14:textId="77777777" w:rsidR="004243D3" w:rsidRDefault="00000000">
            <w:pPr>
              <w:pStyle w:val="ListParagraph"/>
              <w:numPr>
                <w:ilvl w:val="0"/>
                <w:numId w:val="146"/>
              </w:numPr>
              <w:rPr>
                <w:b/>
                <w:bCs/>
                <w:lang w:val="en-US"/>
              </w:rPr>
            </w:pPr>
            <w:r>
              <w:rPr>
                <w:b/>
                <w:bCs/>
                <w:lang w:val="en-US"/>
              </w:rPr>
              <w:t>Common (idle mode) signal</w:t>
            </w:r>
            <w:r>
              <w:rPr>
                <w:rFonts w:eastAsia="宋体" w:hint="eastAsia"/>
                <w:b/>
                <w:bCs/>
                <w:color w:val="FF0000"/>
                <w:lang w:val="en-US" w:eastAsia="zh-CN"/>
              </w:rPr>
              <w:t>/channel</w:t>
            </w:r>
            <w:r>
              <w:rPr>
                <w:b/>
                <w:bCs/>
                <w:lang w:val="en-US"/>
              </w:rPr>
              <w:t xml:space="preserve"> adaptation and clustering,</w:t>
            </w:r>
          </w:p>
          <w:p w14:paraId="64819CA3" w14:textId="77777777" w:rsidR="004243D3" w:rsidRDefault="00000000">
            <w:pPr>
              <w:pStyle w:val="ListParagraph"/>
              <w:numPr>
                <w:ilvl w:val="0"/>
                <w:numId w:val="146"/>
              </w:numPr>
              <w:rPr>
                <w:b/>
                <w:bCs/>
                <w:lang w:val="en-US"/>
              </w:rPr>
            </w:pPr>
            <w:r>
              <w:rPr>
                <w:b/>
                <w:bCs/>
                <w:lang w:val="en-US"/>
              </w:rPr>
              <w:t>UE effects (</w:t>
            </w:r>
            <w:r>
              <w:rPr>
                <w:rFonts w:eastAsia="宋体" w:hint="eastAsia"/>
                <w:b/>
                <w:bCs/>
                <w:color w:val="FF0000"/>
                <w:lang w:val="en-US" w:eastAsia="zh-CN"/>
              </w:rPr>
              <w:t>e.g., measurement,</w:t>
            </w:r>
            <w:r>
              <w:rPr>
                <w:rFonts w:eastAsia="宋体" w:hint="eastAsia"/>
                <w:b/>
                <w:bCs/>
                <w:lang w:val="en-US" w:eastAsia="zh-CN"/>
              </w:rPr>
              <w:t xml:space="preserve"> </w:t>
            </w:r>
            <w:r>
              <w:rPr>
                <w:b/>
                <w:bCs/>
                <w:lang w:val="en-US"/>
              </w:rPr>
              <w:t>latency and synchronization),</w:t>
            </w:r>
          </w:p>
          <w:p w14:paraId="5B630DA7" w14:textId="77777777" w:rsidR="004243D3" w:rsidRDefault="00000000">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000000">
            <w:pPr>
              <w:rPr>
                <w:rFonts w:eastAsia="宋体"/>
                <w:szCs w:val="20"/>
                <w:lang w:val="de-DE" w:eastAsia="zh-CN"/>
              </w:rPr>
            </w:pPr>
            <w:r>
              <w:rPr>
                <w:szCs w:val="20"/>
                <w:lang w:val="de-DE"/>
              </w:rPr>
              <w:t>Samsung</w:t>
            </w:r>
          </w:p>
        </w:tc>
        <w:tc>
          <w:tcPr>
            <w:tcW w:w="7195" w:type="dxa"/>
          </w:tcPr>
          <w:p w14:paraId="4D3A8120" w14:textId="77777777" w:rsidR="004243D3" w:rsidRPr="00B21F99" w:rsidRDefault="00000000">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000000">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Default="00000000">
            <w:pPr>
              <w:pStyle w:val="ListParagraph"/>
              <w:numPr>
                <w:ilvl w:val="0"/>
                <w:numId w:val="119"/>
              </w:numPr>
              <w:suppressAutoHyphens w:val="0"/>
              <w:rPr>
                <w:b/>
                <w:bCs/>
              </w:rPr>
            </w:pPr>
            <w:r>
              <w:rPr>
                <w:b/>
                <w:bCs/>
              </w:rPr>
              <w:t xml:space="preserve">Common </w:t>
            </w:r>
            <w:r>
              <w:rPr>
                <w:b/>
                <w:bCs/>
                <w:strike/>
                <w:color w:val="FF0000"/>
              </w:rPr>
              <w:t>(idle mode)</w:t>
            </w:r>
            <w:r>
              <w:rPr>
                <w:b/>
                <w:bCs/>
              </w:rPr>
              <w:t xml:space="preserve"> signal </w:t>
            </w:r>
            <w:r>
              <w:rPr>
                <w:b/>
                <w:bCs/>
                <w:strike/>
                <w:color w:val="FF0000"/>
              </w:rPr>
              <w:t>adaptation and clustering</w:t>
            </w:r>
            <w:r>
              <w:rPr>
                <w:b/>
                <w:bCs/>
                <w:color w:val="FF0000"/>
              </w:rPr>
              <w:t xml:space="preserve"> (e.g., SSB, SIB, paging, RACH) transmission/reception</w:t>
            </w:r>
            <w:r>
              <w:rPr>
                <w:b/>
                <w:bCs/>
              </w:rPr>
              <w:t>,</w:t>
            </w:r>
          </w:p>
          <w:p w14:paraId="437F1AD5" w14:textId="77777777" w:rsidR="004243D3" w:rsidRDefault="00000000">
            <w:pPr>
              <w:pStyle w:val="ListParagraph"/>
              <w:numPr>
                <w:ilvl w:val="0"/>
                <w:numId w:val="119"/>
              </w:numPr>
              <w:suppressAutoHyphens w:val="0"/>
              <w:rPr>
                <w:b/>
                <w:bCs/>
                <w:strike/>
                <w:color w:val="FF0000"/>
              </w:rPr>
            </w:pPr>
            <w:r>
              <w:rPr>
                <w:b/>
                <w:bCs/>
                <w:strike/>
                <w:color w:val="FF0000"/>
              </w:rPr>
              <w:t>UE effects (latency and synchronization),</w:t>
            </w:r>
          </w:p>
          <w:p w14:paraId="7E354321" w14:textId="77777777" w:rsidR="004243D3" w:rsidRDefault="00000000">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000000">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宋体"/>
                <w:b w:val="0"/>
                <w:bCs w:val="0"/>
                <w:lang w:val="de-DE"/>
              </w:rPr>
            </w:pPr>
          </w:p>
        </w:tc>
      </w:tr>
      <w:tr w:rsidR="004243D3" w14:paraId="047F1CA5" w14:textId="77777777" w:rsidTr="009A4EF8">
        <w:tc>
          <w:tcPr>
            <w:tcW w:w="2433" w:type="dxa"/>
          </w:tcPr>
          <w:p w14:paraId="622A18FA" w14:textId="77777777" w:rsidR="004243D3" w:rsidRDefault="00000000">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000000">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000000">
            <w:pPr>
              <w:rPr>
                <w:sz w:val="20"/>
                <w:szCs w:val="20"/>
              </w:rPr>
            </w:pPr>
            <w:r>
              <w:rPr>
                <w:sz w:val="20"/>
                <w:szCs w:val="20"/>
              </w:rPr>
              <w:t>Apple</w:t>
            </w:r>
          </w:p>
        </w:tc>
        <w:tc>
          <w:tcPr>
            <w:tcW w:w="7195" w:type="dxa"/>
          </w:tcPr>
          <w:p w14:paraId="4B5938A7" w14:textId="77777777" w:rsidR="004243D3" w:rsidRDefault="00000000">
            <w:pPr>
              <w:rPr>
                <w:rFonts w:eastAsia="宋体"/>
                <w:sz w:val="20"/>
                <w:szCs w:val="20"/>
                <w:lang w:eastAsia="zh-CN"/>
              </w:rPr>
            </w:pPr>
            <w:r>
              <w:rPr>
                <w:rFonts w:eastAsia="宋体"/>
                <w:sz w:val="20"/>
                <w:szCs w:val="20"/>
                <w:lang w:eastAsia="zh-CN"/>
              </w:rPr>
              <w:t xml:space="preserve">We think cell DTX/DRX should be first discussed in CONNECTED mode. Whether/how cell DTX/DRX </w:t>
            </w:r>
            <w:proofErr w:type="gramStart"/>
            <w:r>
              <w:rPr>
                <w:rFonts w:eastAsia="宋体"/>
                <w:sz w:val="20"/>
                <w:szCs w:val="20"/>
                <w:lang w:eastAsia="zh-CN"/>
              </w:rPr>
              <w:t>has to</w:t>
            </w:r>
            <w:proofErr w:type="gramEnd"/>
            <w:r>
              <w:rPr>
                <w:rFonts w:eastAsia="宋体"/>
                <w:sz w:val="20"/>
                <w:szCs w:val="20"/>
                <w:lang w:eastAsia="zh-CN"/>
              </w:rPr>
              <w:t xml:space="preserve">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000000">
            <w:pPr>
              <w:rPr>
                <w:rFonts w:eastAsia="宋体"/>
                <w:sz w:val="20"/>
                <w:szCs w:val="20"/>
                <w:lang w:eastAsia="zh-CN"/>
              </w:rPr>
            </w:pPr>
            <w:r>
              <w:rPr>
                <w:rFonts w:eastAsia="宋体"/>
                <w:sz w:val="20"/>
                <w:szCs w:val="20"/>
                <w:lang w:eastAsia="zh-CN"/>
              </w:rPr>
              <w:t xml:space="preserve">We propose to update the proposal: </w:t>
            </w:r>
          </w:p>
          <w:p w14:paraId="66624694"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000000">
            <w:pPr>
              <w:rPr>
                <w:b/>
                <w:bCs/>
              </w:rPr>
            </w:pPr>
            <w:r>
              <w:rPr>
                <w:b/>
                <w:bCs/>
              </w:rPr>
              <w:lastRenderedPageBreak/>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Default="00000000">
            <w:pPr>
              <w:pStyle w:val="ListParagraph"/>
              <w:numPr>
                <w:ilvl w:val="0"/>
                <w:numId w:val="119"/>
              </w:numPr>
              <w:rPr>
                <w:b/>
                <w:bCs/>
              </w:rPr>
            </w:pPr>
            <w:r>
              <w:rPr>
                <w:b/>
                <w:bCs/>
              </w:rPr>
              <w:t>Common</w:t>
            </w:r>
            <w:r>
              <w:rPr>
                <w:b/>
                <w:bCs/>
                <w:strike/>
                <w:color w:val="FF0000"/>
              </w:rPr>
              <w:t xml:space="preserve"> (idle mode)</w:t>
            </w:r>
            <w:r>
              <w:rPr>
                <w:b/>
                <w:bCs/>
              </w:rPr>
              <w:t xml:space="preserve"> signal</w:t>
            </w:r>
            <w:r>
              <w:rPr>
                <w:b/>
                <w:bCs/>
                <w:color w:val="FF0000"/>
                <w:lang w:val="en-US"/>
              </w:rPr>
              <w:t>/channel</w:t>
            </w:r>
            <w:r>
              <w:rPr>
                <w:b/>
                <w:bCs/>
              </w:rPr>
              <w:t xml:space="preserve"> adaptation and</w:t>
            </w:r>
            <w:r>
              <w:rPr>
                <w:b/>
                <w:bCs/>
                <w:color w:val="FF0000"/>
                <w:lang w:val="en-US"/>
              </w:rPr>
              <w:t>/or</w:t>
            </w:r>
            <w:r>
              <w:rPr>
                <w:b/>
                <w:bC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Default="00000000">
            <w:pPr>
              <w:pStyle w:val="ListParagraph"/>
              <w:numPr>
                <w:ilvl w:val="0"/>
                <w:numId w:val="119"/>
              </w:numPr>
              <w:rPr>
                <w:b/>
                <w:bCs/>
              </w:rPr>
            </w:pPr>
            <w:r>
              <w:rPr>
                <w:b/>
                <w:bCs/>
                <w:color w:val="FF0000"/>
                <w:lang w:val="en-US"/>
              </w:rPr>
              <w:t>Impacts on</w:t>
            </w:r>
            <w:r>
              <w:rPr>
                <w:b/>
                <w:bCs/>
                <w:lang w:val="en-US"/>
              </w:rPr>
              <w:t xml:space="preserve"> </w:t>
            </w:r>
            <w:r>
              <w:rPr>
                <w:b/>
                <w:bCs/>
              </w:rPr>
              <w:t xml:space="preserve">UE </w:t>
            </w:r>
            <w:r>
              <w:rPr>
                <w:b/>
                <w:bCs/>
                <w:strike/>
                <w:color w:val="FF0000"/>
              </w:rPr>
              <w:t>effects (</w:t>
            </w:r>
            <w:r>
              <w:rPr>
                <w:b/>
                <w:bCs/>
                <w:color w:val="FF0000"/>
                <w:lang w:val="en-US"/>
              </w:rPr>
              <w:t xml:space="preserve">access </w:t>
            </w:r>
            <w:r>
              <w:rPr>
                <w:b/>
                <w:bCs/>
              </w:rPr>
              <w:t>latency and synchronization</w:t>
            </w:r>
            <w:r>
              <w:rPr>
                <w:b/>
                <w:bCs/>
                <w:strike/>
                <w:color w:val="FF0000"/>
              </w:rPr>
              <w:t>),</w:t>
            </w:r>
            <w:r>
              <w:rPr>
                <w:b/>
                <w:bCs/>
                <w:color w:val="FF0000"/>
                <w:lang w:val="en-US"/>
              </w:rPr>
              <w:t xml:space="preserve"> should be considered</w:t>
            </w:r>
          </w:p>
          <w:p w14:paraId="2EAD5793" w14:textId="77777777" w:rsidR="004243D3" w:rsidRDefault="00000000">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宋体"/>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宋体"/>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宋体"/>
                <w:b/>
                <w:bCs/>
              </w:rPr>
              <w:t xml:space="preserve">We can keep the main bullet at high level, sub-bullets can be discussed separately as they can be configured separately too. We are fine Qualcomm wording. </w:t>
            </w:r>
          </w:p>
        </w:tc>
      </w:tr>
    </w:tbl>
    <w:p w14:paraId="348B2304" w14:textId="77777777" w:rsidR="004243D3" w:rsidRDefault="004243D3">
      <w:pPr>
        <w:pStyle w:val="Proposal"/>
        <w:numPr>
          <w:ilvl w:val="0"/>
          <w:numId w:val="0"/>
        </w:numPr>
      </w:pPr>
    </w:p>
    <w:p w14:paraId="58CB269F" w14:textId="77777777" w:rsidR="004243D3" w:rsidRDefault="00000000">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04957742" w14:textId="77777777" w:rsidR="004243D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000000">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22740188" w14:textId="77777777" w:rsidTr="009A4EF8">
        <w:tc>
          <w:tcPr>
            <w:tcW w:w="2426" w:type="dxa"/>
            <w:shd w:val="clear" w:color="auto" w:fill="FFC000" w:themeFill="accent4"/>
          </w:tcPr>
          <w:p w14:paraId="32EB41E5"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000000">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000000">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000000">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000000">
            <w:pPr>
              <w:rPr>
                <w:szCs w:val="20"/>
              </w:rPr>
            </w:pPr>
            <w:r w:rsidRPr="00B21F99">
              <w:rPr>
                <w:rFonts w:eastAsia="Malgun Gothic"/>
                <w:szCs w:val="20"/>
                <w:lang w:eastAsia="ko-KR"/>
              </w:rPr>
              <w:t xml:space="preserve">Study utilization of low power transmitter/receiver at </w:t>
            </w:r>
            <w:proofErr w:type="spellStart"/>
            <w:r w:rsidRPr="00B21F99">
              <w:rPr>
                <w:rFonts w:eastAsia="Malgun Gothic"/>
                <w:szCs w:val="20"/>
                <w:lang w:eastAsia="ko-KR"/>
              </w:rPr>
              <w:t>gNB</w:t>
            </w:r>
            <w:proofErr w:type="spellEnd"/>
            <w:r w:rsidRPr="00B21F99">
              <w:rPr>
                <w:rFonts w:eastAsia="Malgun Gothic"/>
                <w:szCs w:val="20"/>
                <w:lang w:eastAsia="ko-KR"/>
              </w:rPr>
              <w:t xml:space="preserve"> in IDLE mode. </w:t>
            </w:r>
          </w:p>
        </w:tc>
      </w:tr>
      <w:tr w:rsidR="004243D3" w14:paraId="6C78E634" w14:textId="77777777" w:rsidTr="009A4EF8">
        <w:tc>
          <w:tcPr>
            <w:tcW w:w="2426" w:type="dxa"/>
          </w:tcPr>
          <w:p w14:paraId="44C67801"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000000">
            <w:pPr>
              <w:rPr>
                <w:rFonts w:eastAsia="Malgun Gothic"/>
                <w:szCs w:val="20"/>
                <w:lang w:eastAsia="ko-KR"/>
              </w:rPr>
            </w:pPr>
            <w:r w:rsidRPr="00B21F99">
              <w:rPr>
                <w:szCs w:val="20"/>
              </w:rPr>
              <w:t xml:space="preserve">While implementing a low-power radio stage for idle-mode signals is a promising hardware approach, we agree with the FL that RAN1 should remain agnostic to specific </w:t>
            </w:r>
            <w:proofErr w:type="spellStart"/>
            <w:r w:rsidRPr="00B21F99">
              <w:rPr>
                <w:szCs w:val="20"/>
              </w:rPr>
              <w:t>gNB</w:t>
            </w:r>
            <w:proofErr w:type="spellEnd"/>
            <w:r w:rsidRPr="00B21F99">
              <w:rPr>
                <w:szCs w:val="20"/>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000000">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000000">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000000">
            <w:pPr>
              <w:rPr>
                <w:szCs w:val="20"/>
                <w:lang w:val="de-DE"/>
              </w:rPr>
            </w:pPr>
            <w:r>
              <w:rPr>
                <w:szCs w:val="20"/>
                <w:lang w:val="de-DE"/>
              </w:rPr>
              <w:t>Qualcomm</w:t>
            </w:r>
          </w:p>
        </w:tc>
        <w:tc>
          <w:tcPr>
            <w:tcW w:w="7202" w:type="dxa"/>
          </w:tcPr>
          <w:p w14:paraId="1ADBE05D" w14:textId="77777777" w:rsidR="004243D3" w:rsidRPr="00B21F99" w:rsidRDefault="00000000">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000000">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000000">
            <w:pPr>
              <w:rPr>
                <w:b/>
                <w:bCs/>
                <w:strike/>
                <w:color w:val="FF0000"/>
              </w:rPr>
            </w:pPr>
            <w:r w:rsidRPr="00B21F99">
              <w:rPr>
                <w:b/>
                <w:bCs/>
                <w:strike/>
                <w:color w:val="FF0000"/>
              </w:rPr>
              <w:t xml:space="preserve">Study the spec impact, if any, of a </w:t>
            </w:r>
            <w:proofErr w:type="spellStart"/>
            <w:r w:rsidRPr="00B21F99">
              <w:rPr>
                <w:b/>
                <w:bCs/>
                <w:strike/>
                <w:color w:val="FF0000"/>
              </w:rPr>
              <w:t>gNB</w:t>
            </w:r>
            <w:proofErr w:type="spellEnd"/>
            <w:r w:rsidRPr="00B21F99">
              <w:rPr>
                <w:b/>
                <w:bCs/>
                <w:strike/>
                <w:color w:val="FF0000"/>
              </w:rPr>
              <w:t xml:space="preserve"> implementation with an LP stage for idle mode signal support.</w:t>
            </w:r>
          </w:p>
          <w:p w14:paraId="64B1F8A4" w14:textId="77777777" w:rsidR="004243D3" w:rsidRPr="00B21F99" w:rsidRDefault="00000000">
            <w:pPr>
              <w:rPr>
                <w:b/>
                <w:bCs/>
                <w:color w:val="FF0000"/>
              </w:rPr>
            </w:pPr>
            <w:r w:rsidRPr="00B21F99">
              <w:rPr>
                <w:b/>
                <w:bCs/>
                <w:color w:val="FF0000"/>
              </w:rPr>
              <w:lastRenderedPageBreak/>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000000">
            <w:pPr>
              <w:rPr>
                <w:szCs w:val="20"/>
                <w:lang w:val="de-DE"/>
              </w:rPr>
            </w:pPr>
            <w:r>
              <w:rPr>
                <w:rFonts w:eastAsiaTheme="minorEastAsia"/>
                <w:szCs w:val="20"/>
                <w:lang w:val="de-DE" w:eastAsia="ja-JP"/>
              </w:rPr>
              <w:lastRenderedPageBreak/>
              <w:t>Fujitsu</w:t>
            </w:r>
          </w:p>
        </w:tc>
        <w:tc>
          <w:tcPr>
            <w:tcW w:w="7202" w:type="dxa"/>
          </w:tcPr>
          <w:p w14:paraId="4AC8F125" w14:textId="77777777" w:rsidR="004243D3" w:rsidRPr="00B21F99" w:rsidRDefault="00000000">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w:t>
            </w:r>
            <w:proofErr w:type="spellStart"/>
            <w:r w:rsidRPr="00B21F99">
              <w:rPr>
                <w:rFonts w:eastAsiaTheme="minorEastAsia"/>
                <w:szCs w:val="20"/>
                <w:lang w:eastAsia="ja-JP"/>
              </w:rPr>
              <w:t>gNB</w:t>
            </w:r>
            <w:proofErr w:type="spellEnd"/>
            <w:r w:rsidRPr="00B21F99">
              <w:rPr>
                <w:rFonts w:eastAsiaTheme="minorEastAsia"/>
                <w:szCs w:val="20"/>
                <w:lang w:eastAsia="ja-JP"/>
              </w:rPr>
              <w:t xml:space="preserve"> implementation.</w:t>
            </w:r>
          </w:p>
        </w:tc>
      </w:tr>
      <w:tr w:rsidR="004243D3" w14:paraId="5189CA6F" w14:textId="77777777" w:rsidTr="009A4EF8">
        <w:tc>
          <w:tcPr>
            <w:tcW w:w="2426" w:type="dxa"/>
          </w:tcPr>
          <w:p w14:paraId="0BC44DDA" w14:textId="77777777" w:rsidR="004243D3" w:rsidRDefault="00000000">
            <w:pPr>
              <w:rPr>
                <w:rFonts w:eastAsiaTheme="minorEastAsia"/>
                <w:szCs w:val="20"/>
                <w:lang w:val="de-DE" w:eastAsia="ja-JP"/>
              </w:rPr>
            </w:pPr>
            <w:r>
              <w:rPr>
                <w:szCs w:val="20"/>
                <w:lang w:val="de-DE"/>
              </w:rPr>
              <w:t>Ofinno</w:t>
            </w:r>
          </w:p>
        </w:tc>
        <w:tc>
          <w:tcPr>
            <w:tcW w:w="7202" w:type="dxa"/>
          </w:tcPr>
          <w:p w14:paraId="04EB4A30" w14:textId="77777777" w:rsidR="004243D3" w:rsidRDefault="00000000">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000000">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000000">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000000">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000000">
            <w:pPr>
              <w:rPr>
                <w:szCs w:val="20"/>
                <w:lang w:val="de-DE"/>
              </w:rPr>
            </w:pPr>
            <w:r w:rsidRPr="00B21F99">
              <w:rPr>
                <w:szCs w:val="20"/>
              </w:rPr>
              <w:t xml:space="preserve">Do not support. This proposal is unclear, we should not be discussing </w:t>
            </w:r>
            <w:proofErr w:type="spellStart"/>
            <w:r w:rsidRPr="00B21F99">
              <w:rPr>
                <w:szCs w:val="20"/>
              </w:rPr>
              <w:t>gNB</w:t>
            </w:r>
            <w:proofErr w:type="spellEnd"/>
            <w:r w:rsidRPr="00B21F99">
              <w:rPr>
                <w:szCs w:val="20"/>
              </w:rPr>
              <w:t xml:space="preserve"> implementation aspects, but potential spec impacts to support </w:t>
            </w:r>
            <w:proofErr w:type="gramStart"/>
            <w:r w:rsidRPr="00B21F99">
              <w:rPr>
                <w:szCs w:val="20"/>
              </w:rPr>
              <w:t>particular features</w:t>
            </w:r>
            <w:proofErr w:type="gramEnd"/>
            <w:r w:rsidRPr="00B21F99">
              <w:rPr>
                <w:szCs w:val="20"/>
              </w:rPr>
              <w:t xml:space="preserve">.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000000">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000000">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000000">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000000">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w:t>
            </w:r>
            <w:proofErr w:type="gramStart"/>
            <w:r w:rsidRPr="00B21F99">
              <w:rPr>
                <w:rFonts w:eastAsia="DengXian" w:hint="eastAsia"/>
                <w:szCs w:val="20"/>
                <w:lang w:eastAsia="zh-CN"/>
              </w:rPr>
              <w:t>go</w:t>
            </w:r>
            <w:proofErr w:type="gramEnd"/>
            <w:r w:rsidRPr="00B21F99">
              <w:rPr>
                <w:rFonts w:eastAsia="DengXian" w:hint="eastAsia"/>
                <w:szCs w:val="20"/>
                <w:lang w:eastAsia="zh-CN"/>
              </w:rPr>
              <w:t xml:space="preserve">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000000">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000000">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000000">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000000">
            <w:pPr>
              <w:rPr>
                <w:rFonts w:eastAsia="DengXian"/>
                <w:szCs w:val="20"/>
                <w:lang w:eastAsia="zh-CN"/>
              </w:rPr>
            </w:pPr>
            <w:r w:rsidRPr="00B21F99">
              <w:rPr>
                <w:rFonts w:eastAsia="DengXian"/>
                <w:szCs w:val="20"/>
                <w:lang w:eastAsia="zh-CN"/>
              </w:rPr>
              <w:t>Not support.</w:t>
            </w:r>
          </w:p>
          <w:p w14:paraId="24F764FA" w14:textId="77777777" w:rsidR="004243D3" w:rsidRPr="00B21F99" w:rsidRDefault="00000000">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000000">
            <w:pPr>
              <w:rPr>
                <w:rFonts w:eastAsia="DengXian"/>
                <w:szCs w:val="20"/>
                <w:lang w:val="de-DE" w:eastAsia="zh-CN"/>
              </w:rPr>
            </w:pPr>
            <w:r w:rsidRPr="00B21F99">
              <w:rPr>
                <w:rFonts w:eastAsia="DengXian"/>
                <w:szCs w:val="20"/>
                <w:lang w:eastAsia="zh-CN"/>
              </w:rPr>
              <w:t xml:space="preserve">Besides, we see several potential issues, like increased latency when it </w:t>
            </w:r>
            <w:proofErr w:type="gramStart"/>
            <w:r w:rsidRPr="00B21F99">
              <w:rPr>
                <w:rFonts w:eastAsia="DengXian"/>
                <w:szCs w:val="20"/>
                <w:lang w:eastAsia="zh-CN"/>
              </w:rPr>
              <w:t>has to</w:t>
            </w:r>
            <w:proofErr w:type="gramEnd"/>
            <w:r w:rsidRPr="00B21F99">
              <w:rPr>
                <w:rFonts w:eastAsia="DengXian"/>
                <w:szCs w:val="20"/>
                <w:lang w:eastAsia="zh-CN"/>
              </w:rPr>
              <w:t xml:space="preserve">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000000">
            <w:pPr>
              <w:rPr>
                <w:rFonts w:eastAsia="DengXian"/>
                <w:szCs w:val="20"/>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5D95B464" w14:textId="77777777" w:rsidR="004243D3" w:rsidRPr="00B21F99" w:rsidRDefault="00000000">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000000">
            <w:pPr>
              <w:rPr>
                <w:rFonts w:eastAsia="DengXian"/>
                <w:szCs w:val="20"/>
                <w:lang w:val="de-DE" w:eastAsia="zh-CN"/>
              </w:rPr>
            </w:pPr>
            <w:r>
              <w:rPr>
                <w:rFonts w:eastAsia="DengXian"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000000">
            <w:pPr>
              <w:rPr>
                <w:rFonts w:eastAsia="DengXian"/>
                <w:szCs w:val="20"/>
                <w:lang w:eastAsia="zh-CN"/>
              </w:rPr>
            </w:pPr>
            <w:r w:rsidRPr="00B21F99">
              <w:rPr>
                <w:rFonts w:eastAsia="DengXian"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sidRPr="00B21F99">
              <w:rPr>
                <w:rFonts w:eastAsia="DengXian" w:hint="eastAsia"/>
                <w:szCs w:val="20"/>
                <w:lang w:eastAsia="zh-CN"/>
              </w:rPr>
              <w:t>gNB</w:t>
            </w:r>
            <w:proofErr w:type="spellEnd"/>
            <w:r w:rsidRPr="00B21F99">
              <w:rPr>
                <w:rFonts w:eastAsia="DengXian" w:hint="eastAsia"/>
                <w:szCs w:val="20"/>
                <w:lang w:eastAsia="zh-CN"/>
              </w:rPr>
              <w:t xml:space="preserve">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000000">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000000">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000000">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000000">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000000">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proofErr w:type="spellStart"/>
            <w:r>
              <w:rPr>
                <w:b/>
                <w:bCs/>
                <w:strike/>
                <w:color w:val="FF0000"/>
              </w:rPr>
              <w:t>gNB</w:t>
            </w:r>
            <w:proofErr w:type="spellEnd"/>
            <w:r>
              <w:rPr>
                <w:b/>
                <w:bCs/>
                <w:strike/>
                <w:color w:val="FF0000"/>
              </w:rPr>
              <w:t xml:space="preserve">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9A4EF8">
        <w:tc>
          <w:tcPr>
            <w:tcW w:w="2426" w:type="dxa"/>
            <w:tcBorders>
              <w:top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bl>
    <w:p w14:paraId="5990DE2D" w14:textId="77777777" w:rsidR="004243D3" w:rsidRDefault="004243D3">
      <w:pPr>
        <w:pStyle w:val="Proposal"/>
        <w:numPr>
          <w:ilvl w:val="0"/>
          <w:numId w:val="0"/>
        </w:numPr>
        <w:ind w:left="1304" w:hanging="1304"/>
        <w:rPr>
          <w:lang w:val="en-GB"/>
        </w:rPr>
      </w:pPr>
    </w:p>
    <w:p w14:paraId="25A838A5" w14:textId="77777777" w:rsidR="004243D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000000">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06B88F82" w14:textId="77777777" w:rsidTr="009A4EF8">
        <w:tc>
          <w:tcPr>
            <w:tcW w:w="2426" w:type="dxa"/>
            <w:shd w:val="clear" w:color="auto" w:fill="FFC000" w:themeFill="accent4"/>
          </w:tcPr>
          <w:p w14:paraId="03362295"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000000">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000000">
            <w:pPr>
              <w:rPr>
                <w:szCs w:val="20"/>
                <w:lang w:val="de-DE"/>
              </w:rPr>
            </w:pPr>
            <w:r>
              <w:rPr>
                <w:szCs w:val="20"/>
                <w:lang w:val="de-DE"/>
              </w:rPr>
              <w:t>Google</w:t>
            </w:r>
          </w:p>
        </w:tc>
        <w:tc>
          <w:tcPr>
            <w:tcW w:w="7202" w:type="dxa"/>
          </w:tcPr>
          <w:p w14:paraId="789A6BDE" w14:textId="77777777" w:rsidR="004243D3" w:rsidRPr="00B21F99" w:rsidRDefault="00000000">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000000">
            <w:pPr>
              <w:rPr>
                <w:szCs w:val="20"/>
                <w:lang w:val="de-DE"/>
              </w:rPr>
            </w:pPr>
            <w:r>
              <w:rPr>
                <w:rFonts w:eastAsia="Malgun Gothic"/>
                <w:szCs w:val="20"/>
                <w:lang w:val="de-DE" w:eastAsia="ko-KR"/>
              </w:rPr>
              <w:t>InterDigital</w:t>
            </w:r>
          </w:p>
        </w:tc>
        <w:tc>
          <w:tcPr>
            <w:tcW w:w="7202" w:type="dxa"/>
          </w:tcPr>
          <w:p w14:paraId="61BF84F6" w14:textId="77777777" w:rsidR="004243D3" w:rsidRDefault="00000000">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4BB195C7" w14:textId="77777777" w:rsidR="004243D3" w:rsidRPr="00B21F99" w:rsidRDefault="00000000">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000000">
            <w:pPr>
              <w:rPr>
                <w:rFonts w:eastAsia="Malgun Gothic"/>
                <w:szCs w:val="20"/>
                <w:lang w:val="de-DE" w:eastAsia="ko-KR"/>
              </w:rPr>
            </w:pPr>
            <w:r>
              <w:rPr>
                <w:szCs w:val="20"/>
                <w:lang w:val="de-DE"/>
              </w:rPr>
              <w:t>Panasonic</w:t>
            </w:r>
          </w:p>
        </w:tc>
        <w:tc>
          <w:tcPr>
            <w:tcW w:w="7202" w:type="dxa"/>
          </w:tcPr>
          <w:p w14:paraId="1B74DBF8" w14:textId="77777777" w:rsidR="004243D3" w:rsidRDefault="00000000">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000000">
            <w:pPr>
              <w:rPr>
                <w:szCs w:val="20"/>
                <w:lang w:val="de-DE"/>
              </w:rPr>
            </w:pPr>
            <w:r>
              <w:rPr>
                <w:szCs w:val="20"/>
                <w:lang w:val="de-DE"/>
              </w:rPr>
              <w:t>Qualcomm</w:t>
            </w:r>
          </w:p>
        </w:tc>
        <w:tc>
          <w:tcPr>
            <w:tcW w:w="7202" w:type="dxa"/>
          </w:tcPr>
          <w:p w14:paraId="08A862AE" w14:textId="77777777" w:rsidR="004243D3" w:rsidRPr="00B21F99" w:rsidRDefault="00000000">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000000">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000000">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000000">
            <w:pPr>
              <w:rPr>
                <w:rFonts w:eastAsiaTheme="minorEastAsia"/>
                <w:szCs w:val="20"/>
                <w:lang w:val="de-DE" w:eastAsia="ja-JP"/>
              </w:rPr>
            </w:pPr>
            <w:r>
              <w:rPr>
                <w:szCs w:val="20"/>
                <w:lang w:val="de-DE"/>
              </w:rPr>
              <w:t>Ofinno</w:t>
            </w:r>
          </w:p>
        </w:tc>
        <w:tc>
          <w:tcPr>
            <w:tcW w:w="7202" w:type="dxa"/>
          </w:tcPr>
          <w:p w14:paraId="1DF39862" w14:textId="77777777" w:rsidR="004243D3" w:rsidRDefault="00000000">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000000">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000000">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000000">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000000">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000000">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000000">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000000">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000000">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000000">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000000">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000000">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000000">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000000">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000000">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000000">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000000">
            <w:pPr>
              <w:rPr>
                <w:rFonts w:eastAsia="DengXian"/>
                <w:szCs w:val="16"/>
                <w:lang w:val="de-DE" w:eastAsia="zh-CN"/>
              </w:rPr>
            </w:pPr>
            <w:r>
              <w:rPr>
                <w:rFonts w:eastAsia="DengXian"/>
                <w:sz w:val="20"/>
                <w:szCs w:val="20"/>
                <w:lang w:val="de-DE" w:eastAsia="zh-CN"/>
              </w:rPr>
              <w:lastRenderedPageBreak/>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000000">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000000">
            <w:pPr>
              <w:rPr>
                <w:rFonts w:eastAsia="宋体"/>
                <w:szCs w:val="20"/>
                <w:lang w:val="de-DE" w:eastAsia="zh-CN"/>
              </w:rPr>
            </w:pPr>
            <w:r>
              <w:rPr>
                <w:rFonts w:eastAsia="宋体"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000000">
            <w:pPr>
              <w:rPr>
                <w:rFonts w:eastAsia="宋体"/>
                <w:szCs w:val="20"/>
                <w:lang w:eastAsia="zh-CN"/>
              </w:rPr>
            </w:pPr>
            <w:r w:rsidRPr="00B21F99">
              <w:rPr>
                <w:rFonts w:eastAsia="宋体"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000000">
            <w:pPr>
              <w:rPr>
                <w:rFonts w:eastAsia="宋体"/>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000000">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000000">
            <w:pPr>
              <w:rPr>
                <w:sz w:val="20"/>
                <w:szCs w:val="20"/>
              </w:rPr>
            </w:pPr>
            <w:r w:rsidRPr="00B21F99">
              <w:rPr>
                <w:sz w:val="20"/>
                <w:szCs w:val="20"/>
              </w:rPr>
              <w:t>Suggest the following wording:</w:t>
            </w:r>
          </w:p>
          <w:p w14:paraId="2D3E2D96" w14:textId="77777777" w:rsidR="004243D3" w:rsidRPr="00B21F99" w:rsidRDefault="00000000">
            <w:pPr>
              <w:rPr>
                <w:rFonts w:eastAsia="宋体"/>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000000">
            <w:pPr>
              <w:rPr>
                <w:szCs w:val="20"/>
                <w:lang w:val="de-DE"/>
              </w:rPr>
            </w:pPr>
            <w:r>
              <w:rPr>
                <w:rFonts w:eastAsia="DengXian"/>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000000">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000000">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000000">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9A4EF8">
        <w:tc>
          <w:tcPr>
            <w:tcW w:w="2426" w:type="dxa"/>
            <w:tcBorders>
              <w:top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bl>
    <w:p w14:paraId="70AE6FDB" w14:textId="77777777" w:rsidR="004243D3" w:rsidRDefault="004243D3">
      <w:pPr>
        <w:pStyle w:val="Proposal"/>
        <w:numPr>
          <w:ilvl w:val="0"/>
          <w:numId w:val="0"/>
        </w:numPr>
        <w:rPr>
          <w:lang w:val="en-GB"/>
        </w:rPr>
      </w:pPr>
    </w:p>
    <w:p w14:paraId="6F061B2B" w14:textId="77777777" w:rsidR="004243D3" w:rsidRDefault="00000000">
      <w:pPr>
        <w:pStyle w:val="Heading2"/>
      </w:pPr>
      <w:r>
        <w:t>Models, metrics and baseline scheme(s)</w:t>
      </w:r>
    </w:p>
    <w:p w14:paraId="584D2F24" w14:textId="77777777" w:rsidR="004243D3" w:rsidRDefault="00000000">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000000">
            <w:pPr>
              <w:rPr>
                <w:b/>
                <w:szCs w:val="20"/>
                <w:lang w:val="de-DE"/>
              </w:rPr>
            </w:pPr>
            <w:r>
              <w:rPr>
                <w:b/>
                <w:szCs w:val="20"/>
                <w:lang w:val="de-DE"/>
              </w:rPr>
              <w:t>Nokia - R1-2505131</w:t>
            </w:r>
          </w:p>
          <w:p w14:paraId="06DE7B38" w14:textId="77777777" w:rsidR="004243D3" w:rsidRPr="00B21F99" w:rsidRDefault="00000000">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000000">
            <w:pPr>
              <w:numPr>
                <w:ilvl w:val="1"/>
                <w:numId w:val="148"/>
              </w:numPr>
              <w:rPr>
                <w:szCs w:val="20"/>
              </w:rPr>
            </w:pPr>
            <w:r w:rsidRPr="00B21F99">
              <w:rPr>
                <w:szCs w:val="20"/>
              </w:rPr>
              <w:t>Energy consumption for BS and UE.</w:t>
            </w:r>
          </w:p>
          <w:p w14:paraId="7F60E513" w14:textId="77777777" w:rsidR="004243D3" w:rsidRPr="00B21F99" w:rsidRDefault="00000000">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000000">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000000">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000000">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000000">
            <w:pPr>
              <w:rPr>
                <w:b/>
                <w:szCs w:val="20"/>
                <w:lang w:val="de-DE"/>
              </w:rPr>
            </w:pPr>
            <w:r>
              <w:rPr>
                <w:b/>
                <w:szCs w:val="20"/>
                <w:lang w:val="de-DE"/>
              </w:rPr>
              <w:t>FUTUREWEI - R1-2505145</w:t>
            </w:r>
          </w:p>
          <w:p w14:paraId="19ADF996" w14:textId="77777777" w:rsidR="004243D3" w:rsidRPr="00B21F99" w:rsidRDefault="00000000">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000000">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000000">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000000">
            <w:pPr>
              <w:numPr>
                <w:ilvl w:val="0"/>
                <w:numId w:val="149"/>
              </w:numPr>
              <w:rPr>
                <w:szCs w:val="20"/>
              </w:rPr>
            </w:pPr>
            <w:r w:rsidRPr="00B21F99">
              <w:rPr>
                <w:b/>
                <w:szCs w:val="20"/>
              </w:rPr>
              <w:lastRenderedPageBreak/>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000000">
            <w:pPr>
              <w:numPr>
                <w:ilvl w:val="1"/>
                <w:numId w:val="149"/>
              </w:numPr>
              <w:rPr>
                <w:szCs w:val="20"/>
              </w:rPr>
            </w:pPr>
            <w:r w:rsidRPr="00B21F99">
              <w:rPr>
                <w:szCs w:val="20"/>
              </w:rPr>
              <w:t>Energy efficiency for sporadic traffic.</w:t>
            </w:r>
          </w:p>
          <w:p w14:paraId="6A9DE63F" w14:textId="77777777" w:rsidR="004243D3" w:rsidRPr="00B21F99" w:rsidRDefault="00000000">
            <w:pPr>
              <w:numPr>
                <w:ilvl w:val="1"/>
                <w:numId w:val="149"/>
              </w:numPr>
              <w:rPr>
                <w:szCs w:val="20"/>
              </w:rPr>
            </w:pPr>
            <w:r w:rsidRPr="00B21F99">
              <w:rPr>
                <w:szCs w:val="20"/>
              </w:rPr>
              <w:t>Energy efficiency for multi-band operation.</w:t>
            </w:r>
          </w:p>
          <w:p w14:paraId="4696DD25" w14:textId="77777777" w:rsidR="004243D3" w:rsidRPr="00B21F99" w:rsidRDefault="00000000">
            <w:pPr>
              <w:numPr>
                <w:ilvl w:val="1"/>
                <w:numId w:val="149"/>
              </w:numPr>
              <w:rPr>
                <w:szCs w:val="20"/>
              </w:rPr>
            </w:pPr>
            <w:r w:rsidRPr="00B21F99">
              <w:rPr>
                <w:szCs w:val="20"/>
              </w:rPr>
              <w:t>Energy efficiency for diverse device types and capabilities.</w:t>
            </w:r>
          </w:p>
          <w:p w14:paraId="24AEC19D" w14:textId="77777777" w:rsidR="004243D3" w:rsidRPr="00B21F99" w:rsidRDefault="00000000">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000000">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000000">
            <w:pPr>
              <w:rPr>
                <w:b/>
                <w:szCs w:val="20"/>
                <w:lang w:val="de-DE"/>
              </w:rPr>
            </w:pPr>
            <w:r>
              <w:rPr>
                <w:b/>
                <w:szCs w:val="20"/>
                <w:lang w:val="de-DE"/>
              </w:rPr>
              <w:t>Huawei, HiSilicon - R1-2505187</w:t>
            </w:r>
          </w:p>
          <w:p w14:paraId="5DFFB752" w14:textId="77777777" w:rsidR="004243D3" w:rsidRPr="00B21F99" w:rsidRDefault="00000000">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000000">
            <w:pPr>
              <w:numPr>
                <w:ilvl w:val="1"/>
                <w:numId w:val="150"/>
              </w:numPr>
              <w:rPr>
                <w:szCs w:val="20"/>
              </w:rPr>
            </w:pPr>
            <w:r w:rsidRPr="00B21F99">
              <w:rPr>
                <w:szCs w:val="20"/>
              </w:rPr>
              <w:t>Study energy saving evaluation based on user experience, compared with UPT.</w:t>
            </w:r>
          </w:p>
          <w:p w14:paraId="4F0F9B86" w14:textId="77777777" w:rsidR="004243D3" w:rsidRDefault="00000000">
            <w:pPr>
              <w:rPr>
                <w:b/>
                <w:szCs w:val="20"/>
                <w:lang w:val="de-DE"/>
              </w:rPr>
            </w:pPr>
            <w:r>
              <w:rPr>
                <w:b/>
                <w:szCs w:val="20"/>
                <w:lang w:val="de-DE"/>
              </w:rPr>
              <w:t>Xiaomi - R1-2505467</w:t>
            </w:r>
          </w:p>
          <w:p w14:paraId="24CE3521" w14:textId="77777777" w:rsidR="004243D3" w:rsidRPr="00B21F99" w:rsidRDefault="00000000">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000000">
            <w:pPr>
              <w:rPr>
                <w:b/>
                <w:szCs w:val="20"/>
                <w:lang w:val="de-DE"/>
              </w:rPr>
            </w:pPr>
            <w:r>
              <w:rPr>
                <w:b/>
                <w:szCs w:val="20"/>
                <w:lang w:val="de-DE"/>
              </w:rPr>
              <w:t>Ericsson - R1-2505625</w:t>
            </w:r>
          </w:p>
          <w:p w14:paraId="3F9AB78C" w14:textId="77777777" w:rsidR="004243D3" w:rsidRPr="00B21F99" w:rsidRDefault="00000000">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000000">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000000">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000000">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000000">
            <w:pPr>
              <w:numPr>
                <w:ilvl w:val="1"/>
                <w:numId w:val="152"/>
              </w:numPr>
              <w:rPr>
                <w:szCs w:val="20"/>
              </w:rPr>
            </w:pPr>
            <w:r w:rsidRPr="00B21F99">
              <w:rPr>
                <w:szCs w:val="20"/>
              </w:rPr>
              <w:t>EE for sporadic/low load traffic.</w:t>
            </w:r>
          </w:p>
          <w:p w14:paraId="3C7B9CEE" w14:textId="77777777" w:rsidR="004243D3" w:rsidRPr="00B21F99" w:rsidRDefault="00000000">
            <w:pPr>
              <w:numPr>
                <w:ilvl w:val="1"/>
                <w:numId w:val="152"/>
              </w:numPr>
              <w:rPr>
                <w:szCs w:val="20"/>
              </w:rPr>
            </w:pPr>
            <w:r w:rsidRPr="00B21F99">
              <w:rPr>
                <w:szCs w:val="20"/>
              </w:rPr>
              <w:t>EE for multi-band operation.</w:t>
            </w:r>
          </w:p>
          <w:p w14:paraId="6D4023B6" w14:textId="77777777" w:rsidR="004243D3" w:rsidRPr="00B21F99" w:rsidRDefault="00000000">
            <w:pPr>
              <w:numPr>
                <w:ilvl w:val="1"/>
                <w:numId w:val="152"/>
              </w:numPr>
              <w:rPr>
                <w:szCs w:val="20"/>
              </w:rPr>
            </w:pPr>
            <w:r w:rsidRPr="00B21F99">
              <w:rPr>
                <w:szCs w:val="20"/>
              </w:rPr>
              <w:t>EE for diverse device types (e.g., XR/AR, IoT).</w:t>
            </w:r>
          </w:p>
          <w:p w14:paraId="50A6E15F" w14:textId="77777777" w:rsidR="004243D3" w:rsidRDefault="00000000">
            <w:pPr>
              <w:rPr>
                <w:b/>
                <w:szCs w:val="20"/>
                <w:lang w:val="de-DE"/>
              </w:rPr>
            </w:pPr>
            <w:r>
              <w:rPr>
                <w:b/>
                <w:szCs w:val="20"/>
                <w:lang w:val="de-DE"/>
              </w:rPr>
              <w:t>Tejas Networks Ltd. - R1-2505631</w:t>
            </w:r>
          </w:p>
          <w:p w14:paraId="2D20D4DA" w14:textId="77777777" w:rsidR="004243D3" w:rsidRPr="00B21F99" w:rsidRDefault="00000000">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000000">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000000">
            <w:pPr>
              <w:rPr>
                <w:b/>
                <w:szCs w:val="20"/>
                <w:lang w:val="de-DE"/>
              </w:rPr>
            </w:pPr>
            <w:r>
              <w:rPr>
                <w:b/>
                <w:szCs w:val="20"/>
                <w:lang w:val="de-DE"/>
              </w:rPr>
              <w:t>NEC - R1-2505641</w:t>
            </w:r>
          </w:p>
          <w:p w14:paraId="0A13F06B" w14:textId="77777777" w:rsidR="004243D3" w:rsidRPr="00B21F99" w:rsidRDefault="00000000">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000000">
            <w:pPr>
              <w:rPr>
                <w:b/>
                <w:szCs w:val="20"/>
                <w:lang w:val="de-DE"/>
              </w:rPr>
            </w:pPr>
            <w:r>
              <w:rPr>
                <w:b/>
                <w:szCs w:val="20"/>
                <w:lang w:val="de-DE"/>
              </w:rPr>
              <w:t>TCL - R1-2505698</w:t>
            </w:r>
          </w:p>
          <w:p w14:paraId="691EF174" w14:textId="77777777" w:rsidR="004243D3" w:rsidRPr="00B21F99" w:rsidRDefault="00000000">
            <w:pPr>
              <w:numPr>
                <w:ilvl w:val="0"/>
                <w:numId w:val="155"/>
              </w:numPr>
              <w:rPr>
                <w:szCs w:val="20"/>
              </w:rPr>
            </w:pPr>
            <w:r w:rsidRPr="00B21F99">
              <w:rPr>
                <w:b/>
                <w:szCs w:val="20"/>
              </w:rPr>
              <w:lastRenderedPageBreak/>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000000">
            <w:pPr>
              <w:rPr>
                <w:b/>
                <w:szCs w:val="20"/>
                <w:lang w:val="de-DE"/>
              </w:rPr>
            </w:pPr>
            <w:r>
              <w:rPr>
                <w:b/>
                <w:szCs w:val="20"/>
                <w:lang w:val="de-DE"/>
              </w:rPr>
              <w:t>OPPO - R1-2505761</w:t>
            </w:r>
          </w:p>
          <w:p w14:paraId="2313CC41" w14:textId="77777777" w:rsidR="004243D3" w:rsidRPr="00B21F99" w:rsidRDefault="00000000">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000000">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000000">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000000">
            <w:pPr>
              <w:rPr>
                <w:b/>
                <w:szCs w:val="20"/>
                <w:lang w:val="de-DE"/>
              </w:rPr>
            </w:pPr>
            <w:r>
              <w:rPr>
                <w:b/>
                <w:szCs w:val="20"/>
                <w:lang w:val="de-DE"/>
              </w:rPr>
              <w:t>Fraunhofer IIS, Fraunhofer HHI - R1-2505834</w:t>
            </w:r>
          </w:p>
          <w:p w14:paraId="7996C7B3" w14:textId="77777777" w:rsidR="004243D3" w:rsidRPr="00B21F99" w:rsidRDefault="00000000">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000000">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000000">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000000">
            <w:pPr>
              <w:rPr>
                <w:b/>
                <w:szCs w:val="20"/>
                <w:lang w:val="de-DE"/>
              </w:rPr>
            </w:pPr>
            <w:r>
              <w:rPr>
                <w:b/>
                <w:szCs w:val="20"/>
                <w:lang w:val="de-DE"/>
              </w:rPr>
              <w:t>Apple - R1-2505917</w:t>
            </w:r>
          </w:p>
          <w:p w14:paraId="51A9681C" w14:textId="77777777" w:rsidR="004243D3" w:rsidRPr="00B21F99" w:rsidRDefault="00000000">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000000">
            <w:pPr>
              <w:numPr>
                <w:ilvl w:val="1"/>
                <w:numId w:val="158"/>
              </w:numPr>
              <w:rPr>
                <w:szCs w:val="20"/>
              </w:rPr>
            </w:pPr>
            <w:r w:rsidRPr="00B21F99">
              <w:rPr>
                <w:szCs w:val="20"/>
              </w:rPr>
              <w:t>Energy consumption for BS and UE for all operations.</w:t>
            </w:r>
          </w:p>
          <w:p w14:paraId="3ED73403" w14:textId="77777777" w:rsidR="004243D3" w:rsidRPr="00B21F99" w:rsidRDefault="00000000">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000000">
            <w:pPr>
              <w:rPr>
                <w:b/>
                <w:szCs w:val="20"/>
                <w:lang w:val="de-DE"/>
              </w:rPr>
            </w:pPr>
            <w:r>
              <w:rPr>
                <w:b/>
                <w:szCs w:val="20"/>
                <w:lang w:val="de-DE"/>
              </w:rPr>
              <w:t>KT Corp. - R1-2505991</w:t>
            </w:r>
          </w:p>
          <w:p w14:paraId="6E9755E3" w14:textId="77777777" w:rsidR="004243D3" w:rsidRPr="00B21F99" w:rsidRDefault="00000000">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000000">
            <w:pPr>
              <w:rPr>
                <w:b/>
                <w:szCs w:val="20"/>
                <w:lang w:val="de-DE"/>
              </w:rPr>
            </w:pPr>
            <w:r>
              <w:rPr>
                <w:b/>
                <w:szCs w:val="20"/>
                <w:lang w:val="de-DE"/>
              </w:rPr>
              <w:t>CAICT - R1-2506005</w:t>
            </w:r>
          </w:p>
          <w:p w14:paraId="6C970332" w14:textId="77777777" w:rsidR="004243D3" w:rsidRPr="00B21F99" w:rsidRDefault="00000000">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000000">
            <w:pPr>
              <w:rPr>
                <w:b/>
                <w:szCs w:val="20"/>
                <w:lang w:val="de-DE"/>
              </w:rPr>
            </w:pPr>
            <w:r>
              <w:rPr>
                <w:b/>
                <w:szCs w:val="20"/>
                <w:lang w:val="de-DE"/>
              </w:rPr>
              <w:t>ETRI - R1-2506069</w:t>
            </w:r>
          </w:p>
          <w:p w14:paraId="792E6723" w14:textId="77777777" w:rsidR="004243D3" w:rsidRPr="00B21F99" w:rsidRDefault="00000000">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000000">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000000">
            <w:pPr>
              <w:numPr>
                <w:ilvl w:val="1"/>
                <w:numId w:val="161"/>
              </w:numPr>
              <w:rPr>
                <w:szCs w:val="20"/>
              </w:rPr>
            </w:pPr>
            <w:r w:rsidRPr="00B21F99">
              <w:rPr>
                <w:szCs w:val="20"/>
              </w:rPr>
              <w:lastRenderedPageBreak/>
              <w:t>EE metric combining performance and energy consumption (e.g., bit/Joule) for various load conditions and deployment scenarios.</w:t>
            </w:r>
          </w:p>
          <w:p w14:paraId="021D4C01" w14:textId="77777777" w:rsidR="004243D3" w:rsidRDefault="00000000">
            <w:pPr>
              <w:rPr>
                <w:b/>
                <w:szCs w:val="20"/>
                <w:lang w:val="de-DE"/>
              </w:rPr>
            </w:pPr>
            <w:r>
              <w:rPr>
                <w:b/>
                <w:szCs w:val="20"/>
                <w:lang w:val="de-DE"/>
              </w:rPr>
              <w:t>CMCC - R1-2506101</w:t>
            </w:r>
          </w:p>
          <w:p w14:paraId="38F964E8" w14:textId="77777777" w:rsidR="004243D3" w:rsidRPr="00B21F99" w:rsidRDefault="00000000">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000000">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000000">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000000">
            <w:pPr>
              <w:rPr>
                <w:b/>
                <w:szCs w:val="20"/>
                <w:lang w:val="de-DE"/>
              </w:rPr>
            </w:pPr>
            <w:r>
              <w:rPr>
                <w:b/>
                <w:szCs w:val="20"/>
                <w:lang w:val="de-DE"/>
              </w:rPr>
              <w:t>InterDigital - R1-2506146</w:t>
            </w:r>
          </w:p>
          <w:p w14:paraId="3539DF45" w14:textId="77777777" w:rsidR="004243D3" w:rsidRPr="00B21F99" w:rsidRDefault="00000000">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000000">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000000">
            <w:pPr>
              <w:rPr>
                <w:b/>
                <w:szCs w:val="20"/>
                <w:lang w:val="de-DE"/>
              </w:rPr>
            </w:pPr>
            <w:r>
              <w:rPr>
                <w:b/>
                <w:szCs w:val="20"/>
                <w:lang w:val="de-DE"/>
              </w:rPr>
              <w:t>AT&amp;T - R1-2506237</w:t>
            </w:r>
          </w:p>
          <w:p w14:paraId="2980C122" w14:textId="77777777" w:rsidR="004243D3" w:rsidRPr="00B21F99" w:rsidRDefault="00000000">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000000">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000000">
      <w:pPr>
        <w:pStyle w:val="Heading3"/>
      </w:pPr>
      <w:r>
        <w:t>Summary</w:t>
      </w:r>
    </w:p>
    <w:p w14:paraId="14AAA948" w14:textId="77777777" w:rsidR="004243D3" w:rsidRDefault="00000000">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000000">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000000">
      <w:pPr>
        <w:pStyle w:val="Heading3"/>
      </w:pPr>
      <w:r>
        <w:t>1</w:t>
      </w:r>
      <w:r>
        <w:rPr>
          <w:vertAlign w:val="superscript"/>
        </w:rPr>
        <w:t>st</w:t>
      </w:r>
      <w:r>
        <w:t xml:space="preserve"> round FL comments and proposals</w:t>
      </w:r>
    </w:p>
    <w:p w14:paraId="3D96B2E2" w14:textId="77777777" w:rsidR="004243D3" w:rsidRDefault="00000000">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9595D85" w14:textId="77777777" w:rsidR="004243D3" w:rsidRDefault="00000000">
      <w:pPr>
        <w:jc w:val="both"/>
      </w:pPr>
      <w:r>
        <w:lastRenderedPageBreak/>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000000">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000000">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000000">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2844BEEC"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000000">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4F06F44C" w14:textId="77777777">
        <w:tc>
          <w:tcPr>
            <w:tcW w:w="2370" w:type="dxa"/>
            <w:shd w:val="clear" w:color="auto" w:fill="FFC000" w:themeFill="accent4"/>
          </w:tcPr>
          <w:p w14:paraId="4FDA754B" w14:textId="77777777" w:rsidR="004243D3" w:rsidRDefault="00000000">
            <w:pPr>
              <w:jc w:val="center"/>
              <w:rPr>
                <w:b/>
                <w:bCs/>
                <w:szCs w:val="20"/>
                <w:lang w:val="de-DE"/>
              </w:rPr>
            </w:pPr>
            <w:r>
              <w:rPr>
                <w:b/>
                <w:bCs/>
                <w:szCs w:val="20"/>
                <w:lang w:val="de-DE"/>
              </w:rPr>
              <w:t>Company</w:t>
            </w:r>
          </w:p>
        </w:tc>
        <w:tc>
          <w:tcPr>
            <w:tcW w:w="7037" w:type="dxa"/>
            <w:shd w:val="clear" w:color="auto" w:fill="FFC000" w:themeFill="accent4"/>
          </w:tcPr>
          <w:p w14:paraId="0AD2AB6C" w14:textId="77777777" w:rsidR="004243D3" w:rsidRDefault="00000000">
            <w:pPr>
              <w:jc w:val="center"/>
              <w:rPr>
                <w:b/>
                <w:bCs/>
                <w:szCs w:val="20"/>
                <w:lang w:val="de-DE"/>
              </w:rPr>
            </w:pPr>
            <w:r>
              <w:rPr>
                <w:b/>
                <w:bCs/>
                <w:szCs w:val="20"/>
                <w:lang w:val="de-DE"/>
              </w:rPr>
              <w:t>View</w:t>
            </w:r>
          </w:p>
        </w:tc>
      </w:tr>
      <w:tr w:rsidR="004243D3" w14:paraId="7D4C5FDB" w14:textId="77777777">
        <w:tc>
          <w:tcPr>
            <w:tcW w:w="2370" w:type="dxa"/>
          </w:tcPr>
          <w:p w14:paraId="58D6EBF0" w14:textId="77777777" w:rsidR="004243D3" w:rsidRDefault="00000000">
            <w:pPr>
              <w:rPr>
                <w:szCs w:val="20"/>
                <w:lang w:val="de-DE"/>
              </w:rPr>
            </w:pPr>
            <w:r>
              <w:rPr>
                <w:rFonts w:eastAsia="Malgun Gothic"/>
                <w:szCs w:val="20"/>
                <w:lang w:val="de-DE" w:eastAsia="ko-KR"/>
              </w:rPr>
              <w:t>InterDigital</w:t>
            </w:r>
          </w:p>
        </w:tc>
        <w:tc>
          <w:tcPr>
            <w:tcW w:w="7037" w:type="dxa"/>
          </w:tcPr>
          <w:p w14:paraId="48263858" w14:textId="77777777" w:rsidR="004243D3" w:rsidRDefault="00000000">
            <w:pPr>
              <w:rPr>
                <w:szCs w:val="20"/>
                <w:lang w:val="de-DE"/>
              </w:rPr>
            </w:pPr>
            <w:r>
              <w:rPr>
                <w:rFonts w:eastAsia="Malgun Gothic"/>
                <w:szCs w:val="20"/>
                <w:lang w:val="de-DE" w:eastAsia="ko-KR"/>
              </w:rPr>
              <w:t>Fine</w:t>
            </w:r>
          </w:p>
        </w:tc>
      </w:tr>
      <w:tr w:rsidR="004243D3" w14:paraId="70F1B772" w14:textId="77777777">
        <w:tc>
          <w:tcPr>
            <w:tcW w:w="2370" w:type="dxa"/>
          </w:tcPr>
          <w:p w14:paraId="7606573B" w14:textId="77777777" w:rsidR="004243D3" w:rsidRDefault="00000000">
            <w:pPr>
              <w:rPr>
                <w:rFonts w:eastAsia="Malgun Gothic"/>
                <w:szCs w:val="20"/>
                <w:lang w:val="de-DE" w:eastAsia="ko-KR"/>
              </w:rPr>
            </w:pPr>
            <w:r>
              <w:rPr>
                <w:rFonts w:eastAsia="Malgun Gothic"/>
                <w:szCs w:val="20"/>
                <w:lang w:val="de-DE" w:eastAsia="ko-KR"/>
              </w:rPr>
              <w:t>TCL</w:t>
            </w:r>
          </w:p>
        </w:tc>
        <w:tc>
          <w:tcPr>
            <w:tcW w:w="7037" w:type="dxa"/>
          </w:tcPr>
          <w:p w14:paraId="6C4D6A3E" w14:textId="77777777" w:rsidR="004243D3" w:rsidRPr="00B21F99" w:rsidRDefault="00000000">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tc>
          <w:tcPr>
            <w:tcW w:w="2370" w:type="dxa"/>
          </w:tcPr>
          <w:p w14:paraId="0417720D" w14:textId="77777777" w:rsidR="004243D3" w:rsidRDefault="00000000">
            <w:pPr>
              <w:rPr>
                <w:rFonts w:eastAsia="DengXian"/>
                <w:szCs w:val="20"/>
                <w:lang w:val="de-DE" w:eastAsia="zh-CN"/>
              </w:rPr>
            </w:pPr>
            <w:r>
              <w:rPr>
                <w:rFonts w:eastAsia="DengXian"/>
                <w:szCs w:val="20"/>
                <w:lang w:val="de-DE" w:eastAsia="zh-CN"/>
              </w:rPr>
              <w:t>Spreadtrum</w:t>
            </w:r>
          </w:p>
        </w:tc>
        <w:tc>
          <w:tcPr>
            <w:tcW w:w="7037" w:type="dxa"/>
          </w:tcPr>
          <w:p w14:paraId="127F03EA" w14:textId="77777777" w:rsidR="004243D3" w:rsidRPr="00B21F99" w:rsidRDefault="00000000">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000000">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tc>
          <w:tcPr>
            <w:tcW w:w="2370" w:type="dxa"/>
          </w:tcPr>
          <w:p w14:paraId="026B14D3" w14:textId="77777777" w:rsidR="004243D3" w:rsidRDefault="00000000">
            <w:pPr>
              <w:rPr>
                <w:rFonts w:eastAsia="DengXian"/>
                <w:szCs w:val="20"/>
                <w:lang w:val="de-DE" w:eastAsia="zh-CN"/>
              </w:rPr>
            </w:pPr>
            <w:r>
              <w:rPr>
                <w:szCs w:val="20"/>
                <w:lang w:val="de-DE"/>
              </w:rPr>
              <w:t>Panasonic</w:t>
            </w:r>
          </w:p>
        </w:tc>
        <w:tc>
          <w:tcPr>
            <w:tcW w:w="7037" w:type="dxa"/>
          </w:tcPr>
          <w:p w14:paraId="610A8B90" w14:textId="77777777" w:rsidR="004243D3" w:rsidRDefault="00000000">
            <w:pPr>
              <w:rPr>
                <w:szCs w:val="20"/>
                <w:lang w:val="de-DE"/>
              </w:rPr>
            </w:pPr>
            <w:r>
              <w:rPr>
                <w:szCs w:val="20"/>
                <w:lang w:val="de-DE"/>
              </w:rPr>
              <w:t>Agree</w:t>
            </w:r>
          </w:p>
        </w:tc>
      </w:tr>
      <w:tr w:rsidR="004243D3" w14:paraId="20DD63EB" w14:textId="77777777">
        <w:tc>
          <w:tcPr>
            <w:tcW w:w="2370" w:type="dxa"/>
          </w:tcPr>
          <w:p w14:paraId="42D18E34" w14:textId="77777777" w:rsidR="004243D3" w:rsidRDefault="00000000">
            <w:pPr>
              <w:rPr>
                <w:szCs w:val="20"/>
                <w:lang w:val="de-DE"/>
              </w:rPr>
            </w:pPr>
            <w:r>
              <w:rPr>
                <w:szCs w:val="20"/>
                <w:lang w:val="de-DE"/>
              </w:rPr>
              <w:t>Qualcomm</w:t>
            </w:r>
          </w:p>
        </w:tc>
        <w:tc>
          <w:tcPr>
            <w:tcW w:w="7037" w:type="dxa"/>
          </w:tcPr>
          <w:p w14:paraId="7C493E06" w14:textId="77777777" w:rsidR="004243D3" w:rsidRPr="00B21F99" w:rsidRDefault="00000000">
            <w:pPr>
              <w:rPr>
                <w:szCs w:val="20"/>
              </w:rPr>
            </w:pPr>
            <w:r w:rsidRPr="00B21F99">
              <w:rPr>
                <w:szCs w:val="20"/>
              </w:rPr>
              <w:t>We are ok with the proposal</w:t>
            </w:r>
          </w:p>
        </w:tc>
      </w:tr>
      <w:tr w:rsidR="004243D3" w14:paraId="4BD05662" w14:textId="77777777">
        <w:tc>
          <w:tcPr>
            <w:tcW w:w="2370" w:type="dxa"/>
          </w:tcPr>
          <w:p w14:paraId="684EEC09" w14:textId="77777777" w:rsidR="004243D3" w:rsidRDefault="00000000">
            <w:pPr>
              <w:rPr>
                <w:szCs w:val="20"/>
                <w:lang w:val="de-DE"/>
              </w:rPr>
            </w:pPr>
            <w:r>
              <w:rPr>
                <w:rFonts w:eastAsiaTheme="minorEastAsia"/>
                <w:szCs w:val="20"/>
                <w:lang w:val="de-DE" w:eastAsia="ja-JP"/>
              </w:rPr>
              <w:t>Fujitsu</w:t>
            </w:r>
          </w:p>
        </w:tc>
        <w:tc>
          <w:tcPr>
            <w:tcW w:w="7037" w:type="dxa"/>
          </w:tcPr>
          <w:p w14:paraId="36C201EB" w14:textId="77777777" w:rsidR="004243D3" w:rsidRPr="00B21F99" w:rsidRDefault="00000000">
            <w:pPr>
              <w:rPr>
                <w:szCs w:val="20"/>
              </w:rPr>
            </w:pPr>
            <w:r w:rsidRPr="00B21F99">
              <w:rPr>
                <w:rFonts w:eastAsia="DengXian"/>
                <w:szCs w:val="20"/>
                <w:lang w:eastAsia="zh-CN"/>
              </w:rPr>
              <w:t>We are fine with the proposal</w:t>
            </w:r>
          </w:p>
        </w:tc>
      </w:tr>
      <w:tr w:rsidR="004243D3" w14:paraId="6D0FF22C" w14:textId="77777777">
        <w:tc>
          <w:tcPr>
            <w:tcW w:w="2370" w:type="dxa"/>
          </w:tcPr>
          <w:p w14:paraId="128EC86B" w14:textId="77777777" w:rsidR="004243D3" w:rsidRDefault="00000000">
            <w:pPr>
              <w:rPr>
                <w:rFonts w:eastAsiaTheme="minorEastAsia"/>
                <w:szCs w:val="20"/>
                <w:lang w:val="de-DE" w:eastAsia="ja-JP"/>
              </w:rPr>
            </w:pPr>
            <w:r>
              <w:rPr>
                <w:szCs w:val="20"/>
                <w:lang w:val="de-DE"/>
              </w:rPr>
              <w:t>Ofinno</w:t>
            </w:r>
          </w:p>
        </w:tc>
        <w:tc>
          <w:tcPr>
            <w:tcW w:w="7037" w:type="dxa"/>
          </w:tcPr>
          <w:p w14:paraId="0AAB6A0C" w14:textId="77777777" w:rsidR="004243D3" w:rsidRDefault="00000000">
            <w:pPr>
              <w:rPr>
                <w:rFonts w:eastAsia="DengXian"/>
                <w:szCs w:val="20"/>
                <w:lang w:val="de-DE" w:eastAsia="zh-CN"/>
              </w:rPr>
            </w:pPr>
            <w:r>
              <w:rPr>
                <w:szCs w:val="20"/>
                <w:lang w:val="de-DE"/>
              </w:rPr>
              <w:t>Support</w:t>
            </w:r>
          </w:p>
        </w:tc>
      </w:tr>
      <w:tr w:rsidR="004243D3" w14:paraId="5303DA45" w14:textId="77777777">
        <w:tc>
          <w:tcPr>
            <w:tcW w:w="2370" w:type="dxa"/>
            <w:tcBorders>
              <w:top w:val="nil"/>
              <w:bottom w:val="single" w:sz="4" w:space="0" w:color="auto"/>
            </w:tcBorders>
          </w:tcPr>
          <w:p w14:paraId="17CA7B72" w14:textId="77777777" w:rsidR="004243D3" w:rsidRDefault="00000000">
            <w:pPr>
              <w:rPr>
                <w:rFonts w:eastAsia="Malgun Gothic"/>
                <w:szCs w:val="20"/>
                <w:lang w:val="de-DE" w:eastAsia="ko-KR"/>
              </w:rPr>
            </w:pPr>
            <w:r>
              <w:rPr>
                <w:rFonts w:eastAsia="Malgun Gothic"/>
                <w:szCs w:val="20"/>
                <w:lang w:val="de-DE" w:eastAsia="ko-KR"/>
              </w:rPr>
              <w:t>CEWiT</w:t>
            </w:r>
          </w:p>
        </w:tc>
        <w:tc>
          <w:tcPr>
            <w:tcW w:w="7037" w:type="dxa"/>
            <w:tcBorders>
              <w:top w:val="nil"/>
              <w:bottom w:val="single" w:sz="4" w:space="0" w:color="auto"/>
            </w:tcBorders>
          </w:tcPr>
          <w:p w14:paraId="4DEE88D3" w14:textId="77777777" w:rsidR="004243D3" w:rsidRDefault="00000000">
            <w:pPr>
              <w:rPr>
                <w:rFonts w:eastAsia="DengXian"/>
                <w:szCs w:val="20"/>
                <w:lang w:val="de-DE" w:eastAsia="zh-CN"/>
              </w:rPr>
            </w:pPr>
            <w:r>
              <w:rPr>
                <w:szCs w:val="20"/>
                <w:lang w:val="de-DE"/>
              </w:rPr>
              <w:t>Support</w:t>
            </w:r>
          </w:p>
        </w:tc>
      </w:tr>
      <w:tr w:rsidR="004243D3" w14:paraId="5ABF0D3B" w14:textId="77777777">
        <w:tc>
          <w:tcPr>
            <w:tcW w:w="2370" w:type="dxa"/>
            <w:tcBorders>
              <w:top w:val="single" w:sz="4" w:space="0" w:color="auto"/>
              <w:bottom w:val="single" w:sz="4" w:space="0" w:color="auto"/>
            </w:tcBorders>
          </w:tcPr>
          <w:p w14:paraId="55D97E2E" w14:textId="77777777" w:rsidR="004243D3" w:rsidRDefault="00000000">
            <w:pPr>
              <w:rPr>
                <w:rFonts w:eastAsia="Malgun Gothic"/>
                <w:szCs w:val="20"/>
                <w:lang w:val="de-DE" w:eastAsia="ko-KR"/>
              </w:rPr>
            </w:pPr>
            <w:r>
              <w:rPr>
                <w:szCs w:val="20"/>
                <w:lang w:val="de-DE"/>
              </w:rPr>
              <w:lastRenderedPageBreak/>
              <w:t>Nokia</w:t>
            </w:r>
          </w:p>
        </w:tc>
        <w:tc>
          <w:tcPr>
            <w:tcW w:w="7037" w:type="dxa"/>
            <w:tcBorders>
              <w:top w:val="single" w:sz="4" w:space="0" w:color="auto"/>
              <w:bottom w:val="single" w:sz="4" w:space="0" w:color="auto"/>
            </w:tcBorders>
          </w:tcPr>
          <w:p w14:paraId="13CA80E2" w14:textId="77777777" w:rsidR="004243D3" w:rsidRPr="00B21F99" w:rsidRDefault="00000000">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tc>
          <w:tcPr>
            <w:tcW w:w="2370" w:type="dxa"/>
            <w:tcBorders>
              <w:top w:val="single" w:sz="4" w:space="0" w:color="auto"/>
              <w:bottom w:val="single" w:sz="4" w:space="0" w:color="auto"/>
            </w:tcBorders>
          </w:tcPr>
          <w:p w14:paraId="6E6B73F0" w14:textId="77777777" w:rsidR="004243D3" w:rsidRDefault="00000000">
            <w:pPr>
              <w:rPr>
                <w:szCs w:val="20"/>
                <w:lang w:val="de-DE"/>
              </w:rPr>
            </w:pPr>
            <w:r>
              <w:rPr>
                <w:rFonts w:eastAsia="Malgun Gothic" w:hint="eastAsia"/>
                <w:sz w:val="20"/>
                <w:szCs w:val="20"/>
                <w:lang w:val="de-DE" w:eastAsia="ko-KR"/>
              </w:rPr>
              <w:t>LG Electronics</w:t>
            </w:r>
          </w:p>
        </w:tc>
        <w:tc>
          <w:tcPr>
            <w:tcW w:w="7037" w:type="dxa"/>
            <w:tcBorders>
              <w:top w:val="single" w:sz="4" w:space="0" w:color="auto"/>
              <w:bottom w:val="single" w:sz="4" w:space="0" w:color="auto"/>
            </w:tcBorders>
          </w:tcPr>
          <w:p w14:paraId="2B4BA06C" w14:textId="77777777" w:rsidR="004243D3" w:rsidRPr="00B21F99" w:rsidRDefault="00000000">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tc>
          <w:tcPr>
            <w:tcW w:w="2370" w:type="dxa"/>
            <w:tcBorders>
              <w:top w:val="single" w:sz="4" w:space="0" w:color="auto"/>
            </w:tcBorders>
          </w:tcPr>
          <w:p w14:paraId="727648FE"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tcBorders>
          </w:tcPr>
          <w:p w14:paraId="3EDB2C56"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tc>
          <w:tcPr>
            <w:tcW w:w="2370" w:type="dxa"/>
          </w:tcPr>
          <w:p w14:paraId="451FD43F"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711E4F06" w14:textId="77777777" w:rsidR="004243D3" w:rsidRPr="00B21F99" w:rsidRDefault="00000000">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000000">
            <w:pPr>
              <w:rPr>
                <w:rFonts w:eastAsia="DengXian"/>
                <w:sz w:val="20"/>
                <w:lang w:eastAsia="zh-CN"/>
              </w:rPr>
            </w:pPr>
            <w:r w:rsidRPr="00B21F99">
              <w:rPr>
                <w:rFonts w:eastAsia="DengXian" w:hint="eastAsia"/>
                <w:sz w:val="20"/>
                <w:lang w:eastAsia="zh-CN"/>
              </w:rPr>
              <w:t>O</w:t>
            </w:r>
            <w:r w:rsidRPr="00B21F99">
              <w:rPr>
                <w:rFonts w:eastAsia="DengXian"/>
                <w:sz w:val="20"/>
                <w:lang w:eastAsia="zh-CN"/>
              </w:rPr>
              <w:t xml:space="preserve">n the other hand, it is a bit unclear how to evaluate </w:t>
            </w:r>
            <w:proofErr w:type="spellStart"/>
            <w:r w:rsidRPr="00B21F99">
              <w:rPr>
                <w:rFonts w:eastAsia="DengXian"/>
                <w:sz w:val="20"/>
                <w:lang w:eastAsia="zh-CN"/>
              </w:rPr>
              <w:t>gNB</w:t>
            </w:r>
            <w:proofErr w:type="spellEnd"/>
            <w:r w:rsidRPr="00B21F99">
              <w:rPr>
                <w:rFonts w:eastAsia="DengXian"/>
                <w:sz w:val="20"/>
                <w:lang w:eastAsia="zh-CN"/>
              </w:rPr>
              <w:t xml:space="preserve"> power savings with only IDLE UEs assumed. Is it to assume empty load/common signal only?</w:t>
            </w:r>
          </w:p>
          <w:p w14:paraId="1E9F56A1" w14:textId="77777777" w:rsidR="004243D3" w:rsidRPr="00B21F99" w:rsidRDefault="00000000">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000000">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tc>
          <w:tcPr>
            <w:tcW w:w="2370" w:type="dxa"/>
          </w:tcPr>
          <w:p w14:paraId="5FC3422B" w14:textId="77777777" w:rsidR="004243D3" w:rsidRDefault="00000000">
            <w:pPr>
              <w:rPr>
                <w:lang w:val="de-DE"/>
              </w:rPr>
            </w:pPr>
            <w:r>
              <w:rPr>
                <w:rFonts w:eastAsia="DengXian" w:hint="eastAsia"/>
                <w:sz w:val="20"/>
                <w:szCs w:val="20"/>
                <w:lang w:val="de-DE" w:eastAsia="zh-CN"/>
              </w:rPr>
              <w:t>C</w:t>
            </w:r>
            <w:r>
              <w:rPr>
                <w:rFonts w:eastAsia="DengXian"/>
                <w:sz w:val="20"/>
                <w:szCs w:val="20"/>
                <w:lang w:val="de-DE" w:eastAsia="zh-CN"/>
              </w:rPr>
              <w:t>MCC</w:t>
            </w:r>
          </w:p>
        </w:tc>
        <w:tc>
          <w:tcPr>
            <w:tcW w:w="7037" w:type="dxa"/>
          </w:tcPr>
          <w:p w14:paraId="60CE4F0D"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000000">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More accurate scaling method for UE power model to jointly consider RU in frequency/spatial/power </w:t>
            </w:r>
            <w:proofErr w:type="gramStart"/>
            <w:r>
              <w:rPr>
                <w:rFonts w:eastAsia="DengXian"/>
                <w:sz w:val="20"/>
                <w:szCs w:val="20"/>
                <w:lang w:val="en-US" w:eastAsia="zh-CN"/>
              </w:rPr>
              <w:t>domain, and</w:t>
            </w:r>
            <w:proofErr w:type="gramEnd"/>
            <w:r>
              <w:rPr>
                <w:rFonts w:eastAsia="DengXian"/>
                <w:sz w:val="20"/>
                <w:szCs w:val="20"/>
                <w:lang w:val="en-US" w:eastAsia="zh-CN"/>
              </w:rPr>
              <w:t xml:space="preserve"> further consider aspects like PDCCH blind decoding.</w:t>
            </w:r>
          </w:p>
          <w:p w14:paraId="70D92D43"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tc>
          <w:tcPr>
            <w:tcW w:w="2370" w:type="dxa"/>
          </w:tcPr>
          <w:p w14:paraId="1B277FFD" w14:textId="77777777" w:rsidR="004243D3" w:rsidRDefault="00000000">
            <w:pPr>
              <w:rPr>
                <w:rFonts w:eastAsia="DengXian"/>
                <w:szCs w:val="20"/>
                <w:lang w:val="de-DE" w:eastAsia="zh-CN"/>
              </w:rPr>
            </w:pPr>
            <w:r>
              <w:rPr>
                <w:rFonts w:eastAsia="DengXian" w:hint="eastAsia"/>
                <w:lang w:val="de-DE" w:eastAsia="zh-CN"/>
              </w:rPr>
              <w:t>CATT</w:t>
            </w:r>
          </w:p>
        </w:tc>
        <w:tc>
          <w:tcPr>
            <w:tcW w:w="7037" w:type="dxa"/>
          </w:tcPr>
          <w:p w14:paraId="5565BD8A" w14:textId="77777777" w:rsidR="004243D3" w:rsidRDefault="00000000">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tc>
          <w:tcPr>
            <w:tcW w:w="2370" w:type="dxa"/>
          </w:tcPr>
          <w:p w14:paraId="1C2AF9C3" w14:textId="77777777" w:rsidR="004243D3" w:rsidRDefault="00000000">
            <w:pPr>
              <w:rPr>
                <w:rFonts w:eastAsia="DengXian"/>
                <w:lang w:val="de-DE" w:eastAsia="zh-CN"/>
              </w:rPr>
            </w:pPr>
            <w:r>
              <w:rPr>
                <w:rFonts w:eastAsia="Malgun Gothic" w:hint="eastAsia"/>
                <w:szCs w:val="20"/>
                <w:lang w:val="de-DE" w:eastAsia="ko-KR"/>
              </w:rPr>
              <w:t>ETRI</w:t>
            </w:r>
          </w:p>
        </w:tc>
        <w:tc>
          <w:tcPr>
            <w:tcW w:w="7037" w:type="dxa"/>
          </w:tcPr>
          <w:p w14:paraId="37BC6DD4" w14:textId="77777777" w:rsidR="004243D3" w:rsidRDefault="00000000">
            <w:pPr>
              <w:rPr>
                <w:rFonts w:eastAsia="DengXian"/>
                <w:lang w:val="de-DE" w:eastAsia="zh-CN"/>
              </w:rPr>
            </w:pPr>
            <w:r>
              <w:rPr>
                <w:rFonts w:eastAsia="Malgun Gothic" w:hint="eastAsia"/>
                <w:szCs w:val="20"/>
                <w:lang w:val="de-DE" w:eastAsia="ko-KR"/>
              </w:rPr>
              <w:t>Support</w:t>
            </w:r>
          </w:p>
        </w:tc>
      </w:tr>
      <w:tr w:rsidR="004243D3" w14:paraId="29D3D773" w14:textId="77777777">
        <w:tc>
          <w:tcPr>
            <w:tcW w:w="2370" w:type="dxa"/>
          </w:tcPr>
          <w:p w14:paraId="4CF3D636"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037" w:type="dxa"/>
          </w:tcPr>
          <w:p w14:paraId="416DBC0B"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tc>
          <w:tcPr>
            <w:tcW w:w="2370" w:type="dxa"/>
          </w:tcPr>
          <w:p w14:paraId="3EFD2E5E"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037" w:type="dxa"/>
          </w:tcPr>
          <w:p w14:paraId="11E8B2F4"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tc>
          <w:tcPr>
            <w:tcW w:w="2370" w:type="dxa"/>
          </w:tcPr>
          <w:p w14:paraId="7663389A" w14:textId="77777777" w:rsidR="004243D3"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037"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000000">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000000">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tc>
          <w:tcPr>
            <w:tcW w:w="2370" w:type="dxa"/>
          </w:tcPr>
          <w:p w14:paraId="52C5C2EE" w14:textId="77777777" w:rsidR="004243D3" w:rsidRDefault="00000000">
            <w:pPr>
              <w:rPr>
                <w:rFonts w:eastAsia="宋体"/>
                <w:szCs w:val="20"/>
                <w:lang w:val="de-DE" w:eastAsia="zh-CN"/>
              </w:rPr>
            </w:pPr>
            <w:r>
              <w:rPr>
                <w:rFonts w:eastAsia="宋体" w:hint="eastAsia"/>
                <w:szCs w:val="20"/>
                <w:lang w:val="de-DE" w:eastAsia="zh-CN"/>
              </w:rPr>
              <w:lastRenderedPageBreak/>
              <w:t>ZTE, Sanechips</w:t>
            </w:r>
          </w:p>
        </w:tc>
        <w:tc>
          <w:tcPr>
            <w:tcW w:w="7037" w:type="dxa"/>
          </w:tcPr>
          <w:p w14:paraId="07D40A5E" w14:textId="77777777" w:rsidR="004243D3" w:rsidRPr="00B21F99" w:rsidRDefault="00000000">
            <w:pPr>
              <w:rPr>
                <w:rFonts w:eastAsia="宋体"/>
                <w:szCs w:val="20"/>
                <w:lang w:eastAsia="zh-CN"/>
              </w:rPr>
            </w:pPr>
            <w:r w:rsidRPr="00B21F99">
              <w:rPr>
                <w:rFonts w:eastAsia="宋体"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000000">
            <w:pPr>
              <w:rPr>
                <w:rFonts w:eastAsia="宋体"/>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tc>
          <w:tcPr>
            <w:tcW w:w="2370" w:type="dxa"/>
          </w:tcPr>
          <w:p w14:paraId="230518B6" w14:textId="77777777" w:rsidR="004243D3" w:rsidRDefault="00000000">
            <w:pPr>
              <w:rPr>
                <w:rFonts w:eastAsia="宋体"/>
                <w:szCs w:val="20"/>
                <w:lang w:val="de-DE" w:eastAsia="zh-CN"/>
              </w:rPr>
            </w:pPr>
            <w:r>
              <w:rPr>
                <w:sz w:val="20"/>
                <w:szCs w:val="20"/>
                <w:lang w:val="de-DE"/>
              </w:rPr>
              <w:t>Samsung</w:t>
            </w:r>
          </w:p>
        </w:tc>
        <w:tc>
          <w:tcPr>
            <w:tcW w:w="7037" w:type="dxa"/>
          </w:tcPr>
          <w:p w14:paraId="1591D603" w14:textId="77777777" w:rsidR="004243D3" w:rsidRDefault="00000000">
            <w:pPr>
              <w:rPr>
                <w:rFonts w:eastAsia="宋体"/>
                <w:szCs w:val="20"/>
                <w:lang w:val="de-DE" w:eastAsia="zh-CN"/>
              </w:rPr>
            </w:pPr>
            <w:r>
              <w:rPr>
                <w:sz w:val="20"/>
                <w:szCs w:val="20"/>
                <w:lang w:val="de-DE"/>
              </w:rPr>
              <w:t>OK</w:t>
            </w:r>
          </w:p>
        </w:tc>
      </w:tr>
      <w:tr w:rsidR="004243D3" w14:paraId="2F135120" w14:textId="77777777">
        <w:tc>
          <w:tcPr>
            <w:tcW w:w="2370" w:type="dxa"/>
          </w:tcPr>
          <w:p w14:paraId="276B3C15" w14:textId="77777777" w:rsidR="004243D3" w:rsidRDefault="00000000">
            <w:pPr>
              <w:rPr>
                <w:szCs w:val="20"/>
                <w:lang w:val="de-DE"/>
              </w:rPr>
            </w:pPr>
            <w:r>
              <w:rPr>
                <w:rFonts w:eastAsia="Malgun Gothic"/>
                <w:szCs w:val="20"/>
                <w:lang w:val="de-DE" w:eastAsia="ko-KR"/>
              </w:rPr>
              <w:t>IIT Kanpur</w:t>
            </w:r>
          </w:p>
        </w:tc>
        <w:tc>
          <w:tcPr>
            <w:tcW w:w="7037" w:type="dxa"/>
          </w:tcPr>
          <w:p w14:paraId="57ECB61D" w14:textId="77777777" w:rsidR="004243D3" w:rsidRDefault="00000000">
            <w:pPr>
              <w:rPr>
                <w:szCs w:val="20"/>
                <w:lang w:val="de-DE"/>
              </w:rPr>
            </w:pPr>
            <w:r>
              <w:rPr>
                <w:rFonts w:eastAsia="Malgun Gothic"/>
                <w:szCs w:val="20"/>
                <w:lang w:val="de-DE" w:eastAsia="ko-KR"/>
              </w:rPr>
              <w:t>We support the proposal.</w:t>
            </w:r>
          </w:p>
        </w:tc>
      </w:tr>
      <w:tr w:rsidR="004243D3" w14:paraId="3873EF81" w14:textId="77777777">
        <w:tc>
          <w:tcPr>
            <w:tcW w:w="2370" w:type="dxa"/>
          </w:tcPr>
          <w:p w14:paraId="131C0342" w14:textId="77777777" w:rsidR="004243D3" w:rsidRDefault="00000000">
            <w:pPr>
              <w:rPr>
                <w:rFonts w:eastAsia="Malgun Gothic"/>
                <w:sz w:val="20"/>
                <w:szCs w:val="20"/>
                <w:lang w:eastAsia="ko-KR"/>
              </w:rPr>
            </w:pPr>
            <w:r>
              <w:rPr>
                <w:rFonts w:eastAsia="Malgun Gothic"/>
                <w:sz w:val="20"/>
                <w:szCs w:val="20"/>
                <w:lang w:eastAsia="ko-KR"/>
              </w:rPr>
              <w:t xml:space="preserve">Apple </w:t>
            </w:r>
          </w:p>
        </w:tc>
        <w:tc>
          <w:tcPr>
            <w:tcW w:w="7037" w:type="dxa"/>
          </w:tcPr>
          <w:p w14:paraId="34B5AB28" w14:textId="77777777" w:rsidR="004243D3" w:rsidRDefault="00000000">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tc>
          <w:tcPr>
            <w:tcW w:w="2370"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037"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bl>
    <w:p w14:paraId="2AF02697" w14:textId="77777777" w:rsidR="004243D3" w:rsidRDefault="004243D3">
      <w:pPr>
        <w:rPr>
          <w:b/>
          <w:bCs/>
          <w:lang w:eastAsia="en-GB"/>
        </w:rPr>
      </w:pPr>
    </w:p>
    <w:p w14:paraId="5A052AA6" w14:textId="77777777" w:rsidR="004243D3" w:rsidRDefault="00000000">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000000">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5"/>
        <w:gridCol w:w="7193"/>
      </w:tblGrid>
      <w:tr w:rsidR="004243D3" w14:paraId="254313B7" w14:textId="77777777">
        <w:tc>
          <w:tcPr>
            <w:tcW w:w="2379" w:type="dxa"/>
            <w:shd w:val="clear" w:color="auto" w:fill="FFC000" w:themeFill="accent4"/>
          </w:tcPr>
          <w:p w14:paraId="48702C50" w14:textId="77777777" w:rsidR="004243D3" w:rsidRDefault="00000000">
            <w:pPr>
              <w:jc w:val="center"/>
              <w:rPr>
                <w:b/>
                <w:bCs/>
                <w:szCs w:val="20"/>
                <w:lang w:val="de-DE"/>
              </w:rPr>
            </w:pPr>
            <w:r>
              <w:rPr>
                <w:b/>
                <w:bCs/>
                <w:szCs w:val="20"/>
                <w:lang w:val="de-DE"/>
              </w:rPr>
              <w:t>Company</w:t>
            </w:r>
          </w:p>
        </w:tc>
        <w:tc>
          <w:tcPr>
            <w:tcW w:w="7028" w:type="dxa"/>
            <w:shd w:val="clear" w:color="auto" w:fill="FFC000" w:themeFill="accent4"/>
          </w:tcPr>
          <w:p w14:paraId="1260C3C5" w14:textId="77777777" w:rsidR="004243D3" w:rsidRDefault="00000000">
            <w:pPr>
              <w:jc w:val="center"/>
              <w:rPr>
                <w:b/>
                <w:bCs/>
                <w:szCs w:val="20"/>
                <w:lang w:val="de-DE"/>
              </w:rPr>
            </w:pPr>
            <w:r>
              <w:rPr>
                <w:b/>
                <w:bCs/>
                <w:szCs w:val="20"/>
                <w:lang w:val="de-DE"/>
              </w:rPr>
              <w:t>View</w:t>
            </w:r>
          </w:p>
        </w:tc>
      </w:tr>
      <w:tr w:rsidR="004243D3" w14:paraId="53B17DC0" w14:textId="77777777">
        <w:tc>
          <w:tcPr>
            <w:tcW w:w="2379" w:type="dxa"/>
          </w:tcPr>
          <w:p w14:paraId="19582155" w14:textId="77777777" w:rsidR="004243D3" w:rsidRDefault="00000000">
            <w:pPr>
              <w:rPr>
                <w:szCs w:val="20"/>
                <w:lang w:val="de-DE"/>
              </w:rPr>
            </w:pPr>
            <w:r>
              <w:rPr>
                <w:rFonts w:eastAsia="Malgun Gothic"/>
                <w:szCs w:val="20"/>
                <w:lang w:val="de-DE" w:eastAsia="ko-KR"/>
              </w:rPr>
              <w:t>InterDigital</w:t>
            </w:r>
          </w:p>
        </w:tc>
        <w:tc>
          <w:tcPr>
            <w:tcW w:w="7028" w:type="dxa"/>
          </w:tcPr>
          <w:p w14:paraId="65038927" w14:textId="77777777" w:rsidR="004243D3" w:rsidRPr="00B21F99" w:rsidRDefault="00000000">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tc>
          <w:tcPr>
            <w:tcW w:w="2379" w:type="dxa"/>
          </w:tcPr>
          <w:p w14:paraId="5B320DC2" w14:textId="77777777" w:rsidR="004243D3" w:rsidRDefault="00000000">
            <w:pPr>
              <w:rPr>
                <w:rFonts w:eastAsia="Malgun Gothic"/>
                <w:szCs w:val="20"/>
                <w:lang w:val="de-DE" w:eastAsia="ko-KR"/>
              </w:rPr>
            </w:pPr>
            <w:r>
              <w:rPr>
                <w:rFonts w:eastAsia="Malgun Gothic"/>
                <w:szCs w:val="20"/>
                <w:lang w:val="de-DE" w:eastAsia="ko-KR"/>
              </w:rPr>
              <w:t>TCL</w:t>
            </w:r>
          </w:p>
        </w:tc>
        <w:tc>
          <w:tcPr>
            <w:tcW w:w="7028" w:type="dxa"/>
          </w:tcPr>
          <w:p w14:paraId="2A46B19B" w14:textId="77777777" w:rsidR="004243D3" w:rsidRPr="00B21F99" w:rsidRDefault="00000000">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tc>
          <w:tcPr>
            <w:tcW w:w="2379" w:type="dxa"/>
          </w:tcPr>
          <w:p w14:paraId="40E3FC8A" w14:textId="77777777" w:rsidR="004243D3" w:rsidRDefault="00000000">
            <w:pPr>
              <w:rPr>
                <w:rFonts w:eastAsia="DengXian"/>
                <w:szCs w:val="20"/>
                <w:lang w:val="de-DE" w:eastAsia="zh-CN"/>
              </w:rPr>
            </w:pPr>
            <w:r>
              <w:rPr>
                <w:rFonts w:eastAsia="DengXian"/>
                <w:szCs w:val="20"/>
                <w:lang w:val="de-DE" w:eastAsia="zh-CN"/>
              </w:rPr>
              <w:t>Spreadtrum</w:t>
            </w:r>
          </w:p>
        </w:tc>
        <w:tc>
          <w:tcPr>
            <w:tcW w:w="7028" w:type="dxa"/>
          </w:tcPr>
          <w:p w14:paraId="055C1F84"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5CEB5ACF" w14:textId="77777777">
        <w:tc>
          <w:tcPr>
            <w:tcW w:w="2379" w:type="dxa"/>
          </w:tcPr>
          <w:p w14:paraId="2001C38B" w14:textId="77777777" w:rsidR="004243D3" w:rsidRDefault="00000000">
            <w:pPr>
              <w:rPr>
                <w:rFonts w:eastAsia="DengXian"/>
                <w:szCs w:val="20"/>
                <w:lang w:val="de-DE" w:eastAsia="zh-CN"/>
              </w:rPr>
            </w:pPr>
            <w:r>
              <w:rPr>
                <w:szCs w:val="20"/>
                <w:lang w:val="de-DE"/>
              </w:rPr>
              <w:t>Panasonic</w:t>
            </w:r>
          </w:p>
        </w:tc>
        <w:tc>
          <w:tcPr>
            <w:tcW w:w="7028" w:type="dxa"/>
          </w:tcPr>
          <w:p w14:paraId="7EB766B0" w14:textId="77777777" w:rsidR="004243D3" w:rsidRDefault="00000000">
            <w:pPr>
              <w:rPr>
                <w:rFonts w:eastAsia="DengXian"/>
                <w:szCs w:val="20"/>
                <w:lang w:val="de-DE" w:eastAsia="zh-CN"/>
              </w:rPr>
            </w:pPr>
            <w:r>
              <w:rPr>
                <w:szCs w:val="20"/>
                <w:lang w:val="de-DE"/>
              </w:rPr>
              <w:t>Agree.</w:t>
            </w:r>
          </w:p>
        </w:tc>
      </w:tr>
      <w:tr w:rsidR="004243D3" w14:paraId="27DC17E2" w14:textId="77777777">
        <w:tc>
          <w:tcPr>
            <w:tcW w:w="2379" w:type="dxa"/>
          </w:tcPr>
          <w:p w14:paraId="4C078E31" w14:textId="77777777" w:rsidR="004243D3" w:rsidRDefault="00000000">
            <w:pPr>
              <w:rPr>
                <w:szCs w:val="20"/>
                <w:lang w:val="de-DE"/>
              </w:rPr>
            </w:pPr>
            <w:r>
              <w:rPr>
                <w:szCs w:val="20"/>
                <w:lang w:val="de-DE"/>
              </w:rPr>
              <w:t>Qualcomm</w:t>
            </w:r>
          </w:p>
        </w:tc>
        <w:tc>
          <w:tcPr>
            <w:tcW w:w="7028" w:type="dxa"/>
          </w:tcPr>
          <w:p w14:paraId="58E6C338" w14:textId="77777777" w:rsidR="004243D3" w:rsidRPr="00B21F99" w:rsidRDefault="00000000">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tc>
          <w:tcPr>
            <w:tcW w:w="2379" w:type="dxa"/>
          </w:tcPr>
          <w:p w14:paraId="418CF917" w14:textId="77777777" w:rsidR="004243D3" w:rsidRDefault="00000000">
            <w:pPr>
              <w:rPr>
                <w:szCs w:val="20"/>
                <w:lang w:val="de-DE"/>
              </w:rPr>
            </w:pPr>
            <w:r>
              <w:rPr>
                <w:rFonts w:eastAsiaTheme="minorEastAsia"/>
                <w:szCs w:val="20"/>
                <w:lang w:val="de-DE" w:eastAsia="ja-JP"/>
              </w:rPr>
              <w:t>Fujitsu</w:t>
            </w:r>
          </w:p>
        </w:tc>
        <w:tc>
          <w:tcPr>
            <w:tcW w:w="7028" w:type="dxa"/>
          </w:tcPr>
          <w:p w14:paraId="583CC5D7" w14:textId="77777777" w:rsidR="004243D3" w:rsidRPr="00B21F99" w:rsidRDefault="00000000">
            <w:pPr>
              <w:rPr>
                <w:szCs w:val="20"/>
              </w:rPr>
            </w:pPr>
            <w:r w:rsidRPr="00B21F99">
              <w:rPr>
                <w:rFonts w:eastAsia="DengXian"/>
                <w:szCs w:val="20"/>
                <w:lang w:eastAsia="zh-CN"/>
              </w:rPr>
              <w:t>We are fine with the proposal</w:t>
            </w:r>
          </w:p>
        </w:tc>
      </w:tr>
      <w:tr w:rsidR="004243D3" w14:paraId="25DD4F66" w14:textId="77777777">
        <w:tc>
          <w:tcPr>
            <w:tcW w:w="2379" w:type="dxa"/>
          </w:tcPr>
          <w:p w14:paraId="4B85CC5A" w14:textId="77777777" w:rsidR="004243D3" w:rsidRDefault="00000000">
            <w:pPr>
              <w:rPr>
                <w:rFonts w:eastAsiaTheme="minorEastAsia"/>
                <w:szCs w:val="20"/>
                <w:lang w:val="de-DE" w:eastAsia="ja-JP"/>
              </w:rPr>
            </w:pPr>
            <w:r>
              <w:rPr>
                <w:szCs w:val="20"/>
                <w:lang w:val="de-DE"/>
              </w:rPr>
              <w:t>Ofinno</w:t>
            </w:r>
          </w:p>
        </w:tc>
        <w:tc>
          <w:tcPr>
            <w:tcW w:w="7028" w:type="dxa"/>
          </w:tcPr>
          <w:p w14:paraId="66FD7E25" w14:textId="77777777" w:rsidR="004243D3" w:rsidRDefault="00000000">
            <w:pPr>
              <w:rPr>
                <w:rFonts w:eastAsia="DengXian"/>
                <w:szCs w:val="20"/>
                <w:lang w:val="de-DE" w:eastAsia="zh-CN"/>
              </w:rPr>
            </w:pPr>
            <w:r>
              <w:rPr>
                <w:szCs w:val="20"/>
                <w:lang w:val="de-DE"/>
              </w:rPr>
              <w:t>Support</w:t>
            </w:r>
          </w:p>
        </w:tc>
      </w:tr>
      <w:tr w:rsidR="004243D3" w14:paraId="1F5655BE" w14:textId="77777777">
        <w:tc>
          <w:tcPr>
            <w:tcW w:w="2379" w:type="dxa"/>
            <w:tcBorders>
              <w:top w:val="nil"/>
              <w:bottom w:val="single" w:sz="4" w:space="0" w:color="auto"/>
            </w:tcBorders>
          </w:tcPr>
          <w:p w14:paraId="363BBC7E" w14:textId="77777777" w:rsidR="004243D3" w:rsidRDefault="00000000">
            <w:pPr>
              <w:rPr>
                <w:rFonts w:eastAsia="DengXian"/>
                <w:szCs w:val="20"/>
                <w:lang w:val="de-DE" w:eastAsia="zh-CN"/>
              </w:rPr>
            </w:pPr>
            <w:r>
              <w:rPr>
                <w:rFonts w:eastAsia="DengXian"/>
                <w:szCs w:val="20"/>
                <w:lang w:val="de-DE" w:eastAsia="zh-CN"/>
              </w:rPr>
              <w:lastRenderedPageBreak/>
              <w:t>CEWiT</w:t>
            </w:r>
          </w:p>
        </w:tc>
        <w:tc>
          <w:tcPr>
            <w:tcW w:w="7028" w:type="dxa"/>
            <w:tcBorders>
              <w:top w:val="nil"/>
              <w:bottom w:val="single" w:sz="4" w:space="0" w:color="auto"/>
            </w:tcBorders>
          </w:tcPr>
          <w:p w14:paraId="2CBB0FB5" w14:textId="77777777" w:rsidR="004243D3" w:rsidRPr="00B21F99" w:rsidRDefault="00000000">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tc>
          <w:tcPr>
            <w:tcW w:w="2379" w:type="dxa"/>
            <w:tcBorders>
              <w:top w:val="single" w:sz="4" w:space="0" w:color="auto"/>
              <w:bottom w:val="single" w:sz="4" w:space="0" w:color="auto"/>
            </w:tcBorders>
          </w:tcPr>
          <w:p w14:paraId="4E241C56" w14:textId="77777777" w:rsidR="004243D3" w:rsidRDefault="00000000">
            <w:pPr>
              <w:rPr>
                <w:rFonts w:eastAsia="DengXian"/>
                <w:szCs w:val="20"/>
                <w:lang w:val="de-DE" w:eastAsia="zh-CN"/>
              </w:rPr>
            </w:pPr>
            <w:r>
              <w:rPr>
                <w:szCs w:val="20"/>
                <w:lang w:val="de-DE"/>
              </w:rPr>
              <w:t>Nokia</w:t>
            </w:r>
          </w:p>
        </w:tc>
        <w:tc>
          <w:tcPr>
            <w:tcW w:w="7028" w:type="dxa"/>
            <w:tcBorders>
              <w:top w:val="single" w:sz="4" w:space="0" w:color="auto"/>
              <w:bottom w:val="single" w:sz="4" w:space="0" w:color="auto"/>
            </w:tcBorders>
          </w:tcPr>
          <w:p w14:paraId="5A5FDF90" w14:textId="77777777" w:rsidR="004243D3" w:rsidRPr="00B21F99" w:rsidRDefault="00000000">
            <w:pPr>
              <w:rPr>
                <w:rFonts w:eastAsia="DengXian"/>
                <w:szCs w:val="20"/>
                <w:lang w:eastAsia="zh-CN"/>
              </w:rPr>
            </w:pPr>
            <w:r w:rsidRPr="00B21F99">
              <w:rPr>
                <w:szCs w:val="20"/>
              </w:rPr>
              <w:t xml:space="preserve">Support, it is important to have clear evaluation metrics so that energy efficiency impact of different proposals for 6GR can be evaluated </w:t>
            </w:r>
            <w:proofErr w:type="gramStart"/>
            <w:r w:rsidRPr="00B21F99">
              <w:rPr>
                <w:szCs w:val="20"/>
              </w:rPr>
              <w:t>later on</w:t>
            </w:r>
            <w:proofErr w:type="gramEnd"/>
            <w:r w:rsidRPr="00B21F99">
              <w:rPr>
                <w:szCs w:val="20"/>
              </w:rPr>
              <w:t>.</w:t>
            </w:r>
          </w:p>
        </w:tc>
      </w:tr>
      <w:tr w:rsidR="004243D3" w14:paraId="5ABE33FB" w14:textId="77777777">
        <w:tc>
          <w:tcPr>
            <w:tcW w:w="2379" w:type="dxa"/>
            <w:tcBorders>
              <w:top w:val="single" w:sz="4" w:space="0" w:color="auto"/>
              <w:bottom w:val="single" w:sz="4" w:space="0" w:color="auto"/>
            </w:tcBorders>
          </w:tcPr>
          <w:p w14:paraId="34F38740" w14:textId="77777777" w:rsidR="004243D3" w:rsidRDefault="00000000">
            <w:pPr>
              <w:rPr>
                <w:szCs w:val="20"/>
                <w:lang w:val="de-DE"/>
              </w:rPr>
            </w:pPr>
            <w:r>
              <w:rPr>
                <w:rFonts w:eastAsia="Malgun Gothic" w:hint="eastAsia"/>
                <w:sz w:val="20"/>
                <w:szCs w:val="20"/>
                <w:lang w:val="de-DE" w:eastAsia="ko-KR"/>
              </w:rPr>
              <w:t>LG Electronics</w:t>
            </w:r>
          </w:p>
        </w:tc>
        <w:tc>
          <w:tcPr>
            <w:tcW w:w="7028" w:type="dxa"/>
            <w:tcBorders>
              <w:top w:val="single" w:sz="4" w:space="0" w:color="auto"/>
              <w:bottom w:val="single" w:sz="4" w:space="0" w:color="auto"/>
            </w:tcBorders>
          </w:tcPr>
          <w:p w14:paraId="7D986741" w14:textId="77777777" w:rsidR="004243D3" w:rsidRPr="00B21F99" w:rsidRDefault="00000000">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tc>
          <w:tcPr>
            <w:tcW w:w="2379" w:type="dxa"/>
            <w:tcBorders>
              <w:top w:val="single" w:sz="4" w:space="0" w:color="auto"/>
            </w:tcBorders>
          </w:tcPr>
          <w:p w14:paraId="4DDCF854"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28" w:type="dxa"/>
            <w:tcBorders>
              <w:top w:val="single" w:sz="4" w:space="0" w:color="auto"/>
            </w:tcBorders>
          </w:tcPr>
          <w:p w14:paraId="312F87AE"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tc>
          <w:tcPr>
            <w:tcW w:w="2379" w:type="dxa"/>
          </w:tcPr>
          <w:p w14:paraId="2E3D124F"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8" w:type="dxa"/>
          </w:tcPr>
          <w:p w14:paraId="77F42B8D" w14:textId="77777777" w:rsidR="004243D3" w:rsidRPr="00B21F99" w:rsidRDefault="00000000">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000000">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000000">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000000">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 xml:space="preserve">including energy consumption/energy efficiency, QoS based metric, </w:t>
            </w:r>
            <w:proofErr w:type="gramStart"/>
            <w:r w:rsidRPr="00B21F99">
              <w:rPr>
                <w:b/>
                <w:bCs/>
                <w:color w:val="00B0F0"/>
                <w:lang w:eastAsia="en-GB"/>
              </w:rPr>
              <w:t>and etc.</w:t>
            </w:r>
            <w:proofErr w:type="gramEnd"/>
          </w:p>
          <w:p w14:paraId="7E3A43C4" w14:textId="77777777" w:rsidR="004243D3" w:rsidRPr="00B21F99" w:rsidRDefault="004243D3">
            <w:pPr>
              <w:rPr>
                <w:b/>
                <w:bCs/>
                <w:lang w:eastAsia="en-GB"/>
              </w:rPr>
            </w:pPr>
          </w:p>
        </w:tc>
      </w:tr>
      <w:tr w:rsidR="004243D3" w14:paraId="760B34F9" w14:textId="77777777">
        <w:tc>
          <w:tcPr>
            <w:tcW w:w="2379" w:type="dxa"/>
          </w:tcPr>
          <w:p w14:paraId="6137D549" w14:textId="77777777" w:rsidR="004243D3" w:rsidRDefault="00000000">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028" w:type="dxa"/>
          </w:tcPr>
          <w:p w14:paraId="35FE40DD" w14:textId="77777777" w:rsidR="004243D3" w:rsidRDefault="00000000">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tc>
          <w:tcPr>
            <w:tcW w:w="2379" w:type="dxa"/>
          </w:tcPr>
          <w:p w14:paraId="26FC3ABB" w14:textId="77777777" w:rsidR="004243D3" w:rsidRDefault="00000000">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028" w:type="dxa"/>
          </w:tcPr>
          <w:p w14:paraId="3565DE98"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000000">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tc>
          <w:tcPr>
            <w:tcW w:w="2379" w:type="dxa"/>
          </w:tcPr>
          <w:p w14:paraId="47EF708F"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028" w:type="dxa"/>
          </w:tcPr>
          <w:p w14:paraId="47BDFCE2" w14:textId="77777777" w:rsidR="004243D3" w:rsidRDefault="00000000">
            <w:pPr>
              <w:rPr>
                <w:rFonts w:eastAsia="DengXian"/>
                <w:szCs w:val="20"/>
                <w:lang w:val="de-DE" w:eastAsia="zh-CN"/>
              </w:rPr>
            </w:pPr>
            <w:r>
              <w:rPr>
                <w:rFonts w:eastAsia="Malgun Gothic" w:hint="eastAsia"/>
                <w:szCs w:val="20"/>
                <w:lang w:val="de-DE" w:eastAsia="ko-KR"/>
              </w:rPr>
              <w:t>Support</w:t>
            </w:r>
          </w:p>
        </w:tc>
      </w:tr>
      <w:tr w:rsidR="004243D3" w14:paraId="2AB304BA" w14:textId="77777777">
        <w:tc>
          <w:tcPr>
            <w:tcW w:w="2379" w:type="dxa"/>
          </w:tcPr>
          <w:p w14:paraId="080E2942" w14:textId="77777777" w:rsidR="004243D3" w:rsidRDefault="00000000">
            <w:pPr>
              <w:rPr>
                <w:rFonts w:eastAsia="Malgun Gothic"/>
                <w:szCs w:val="20"/>
                <w:lang w:val="de-DE" w:eastAsia="ko-KR"/>
              </w:rPr>
            </w:pPr>
            <w:r>
              <w:rPr>
                <w:rFonts w:eastAsia="Malgun Gothic"/>
                <w:szCs w:val="20"/>
                <w:lang w:val="de-DE" w:eastAsia="ko-KR"/>
              </w:rPr>
              <w:t>Ericsson</w:t>
            </w:r>
          </w:p>
        </w:tc>
        <w:tc>
          <w:tcPr>
            <w:tcW w:w="7028" w:type="dxa"/>
          </w:tcPr>
          <w:p w14:paraId="2251799B" w14:textId="77777777" w:rsidR="004243D3" w:rsidRDefault="00000000">
            <w:pPr>
              <w:rPr>
                <w:rFonts w:eastAsia="DengXian"/>
                <w:szCs w:val="20"/>
                <w:lang w:val="de-DE" w:eastAsia="zh-CN"/>
              </w:rPr>
            </w:pPr>
            <w:r>
              <w:rPr>
                <w:rFonts w:eastAsia="Malgun Gothic"/>
                <w:szCs w:val="20"/>
                <w:lang w:val="de-DE" w:eastAsia="ko-KR"/>
              </w:rPr>
              <w:t>Support</w:t>
            </w:r>
          </w:p>
        </w:tc>
      </w:tr>
      <w:tr w:rsidR="004243D3" w14:paraId="45DB6DF3" w14:textId="77777777">
        <w:tc>
          <w:tcPr>
            <w:tcW w:w="2379" w:type="dxa"/>
          </w:tcPr>
          <w:p w14:paraId="30C9301C" w14:textId="77777777" w:rsidR="004243D3" w:rsidRDefault="00000000">
            <w:pPr>
              <w:rPr>
                <w:rFonts w:eastAsia="Malgun Gothic"/>
                <w:szCs w:val="20"/>
                <w:lang w:val="de-DE" w:eastAsia="ko-KR"/>
              </w:rPr>
            </w:pPr>
            <w:r>
              <w:rPr>
                <w:rFonts w:ascii="Times New Roman Regular" w:hAnsi="Times New Roman Regular" w:cs="Times New Roman Regular" w:hint="eastAsia"/>
                <w:lang w:val="de-DE"/>
              </w:rPr>
              <w:t>Xiaomi</w:t>
            </w:r>
          </w:p>
        </w:tc>
        <w:tc>
          <w:tcPr>
            <w:tcW w:w="7028" w:type="dxa"/>
          </w:tcPr>
          <w:p w14:paraId="31476229" w14:textId="77777777" w:rsidR="004243D3" w:rsidRPr="00B21F99" w:rsidRDefault="00000000">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000000">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tc>
          <w:tcPr>
            <w:tcW w:w="2379" w:type="dxa"/>
          </w:tcPr>
          <w:p w14:paraId="0E15E9B5" w14:textId="77777777" w:rsidR="004243D3" w:rsidRDefault="00000000">
            <w:pPr>
              <w:rPr>
                <w:rFonts w:ascii="Times New Roman Regular" w:hAnsi="Times New Roman Regular" w:cs="Times New Roman Regular"/>
                <w:lang w:val="de-DE"/>
              </w:rPr>
            </w:pPr>
            <w:r>
              <w:rPr>
                <w:rFonts w:eastAsia="DengXian" w:hint="eastAsia"/>
                <w:sz w:val="20"/>
                <w:szCs w:val="20"/>
                <w:lang w:val="de-DE" w:eastAsia="zh-CN"/>
              </w:rPr>
              <w:t>vivo</w:t>
            </w:r>
          </w:p>
        </w:tc>
        <w:tc>
          <w:tcPr>
            <w:tcW w:w="7028" w:type="dxa"/>
          </w:tcPr>
          <w:p w14:paraId="79B383D7" w14:textId="77777777" w:rsidR="004243D3" w:rsidRPr="00B21F99" w:rsidRDefault="00000000">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000000">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000000">
            <w:pPr>
              <w:rPr>
                <w:rFonts w:ascii="Times New Roman Regular" w:hAnsi="Times New Roman Regular" w:cs="Times New Roman Regular"/>
              </w:rPr>
            </w:pPr>
            <w:r w:rsidRPr="00B21F99">
              <w:rPr>
                <w:bCs/>
                <w:lang w:eastAsia="en-GB"/>
              </w:rPr>
              <w:lastRenderedPageBreak/>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tc>
          <w:tcPr>
            <w:tcW w:w="2379" w:type="dxa"/>
          </w:tcPr>
          <w:p w14:paraId="4FC4E3D3" w14:textId="77777777" w:rsidR="004243D3" w:rsidRDefault="00000000">
            <w:pPr>
              <w:rPr>
                <w:rFonts w:eastAsia="宋体"/>
                <w:szCs w:val="20"/>
                <w:lang w:val="de-DE" w:eastAsia="zh-CN"/>
              </w:rPr>
            </w:pPr>
            <w:r>
              <w:rPr>
                <w:rFonts w:eastAsia="宋体" w:hint="eastAsia"/>
                <w:szCs w:val="20"/>
                <w:lang w:val="de-DE" w:eastAsia="zh-CN"/>
              </w:rPr>
              <w:lastRenderedPageBreak/>
              <w:t>ZTE, Sanechips</w:t>
            </w:r>
          </w:p>
        </w:tc>
        <w:tc>
          <w:tcPr>
            <w:tcW w:w="7028" w:type="dxa"/>
          </w:tcPr>
          <w:p w14:paraId="4F64EB38" w14:textId="77777777" w:rsidR="004243D3" w:rsidRPr="00B21F99" w:rsidRDefault="00000000">
            <w:pPr>
              <w:rPr>
                <w:rFonts w:eastAsia="宋体"/>
                <w:szCs w:val="20"/>
                <w:lang w:eastAsia="en-GB"/>
              </w:rPr>
            </w:pPr>
            <w:r w:rsidRPr="00B21F99">
              <w:rPr>
                <w:rFonts w:eastAsia="宋体" w:hint="eastAsia"/>
                <w:szCs w:val="20"/>
                <w:lang w:eastAsia="zh-CN"/>
              </w:rPr>
              <w:t>Energy efficiency is not clear to us, if we do not have the definition, how we could study?</w:t>
            </w:r>
          </w:p>
        </w:tc>
      </w:tr>
      <w:tr w:rsidR="004243D3" w14:paraId="13079289" w14:textId="77777777">
        <w:tc>
          <w:tcPr>
            <w:tcW w:w="2379" w:type="dxa"/>
          </w:tcPr>
          <w:p w14:paraId="48390909" w14:textId="77777777" w:rsidR="004243D3" w:rsidRDefault="00000000">
            <w:pPr>
              <w:rPr>
                <w:rFonts w:eastAsia="宋体"/>
                <w:szCs w:val="20"/>
                <w:lang w:val="de-DE" w:eastAsia="zh-CN"/>
              </w:rPr>
            </w:pPr>
            <w:r>
              <w:rPr>
                <w:sz w:val="20"/>
                <w:szCs w:val="20"/>
                <w:lang w:val="de-DE"/>
              </w:rPr>
              <w:t>Samsung</w:t>
            </w:r>
          </w:p>
        </w:tc>
        <w:tc>
          <w:tcPr>
            <w:tcW w:w="7028" w:type="dxa"/>
          </w:tcPr>
          <w:p w14:paraId="4F1C7D81" w14:textId="77777777" w:rsidR="004243D3" w:rsidRDefault="00000000">
            <w:pPr>
              <w:rPr>
                <w:rFonts w:eastAsia="宋体"/>
                <w:szCs w:val="20"/>
                <w:lang w:val="de-DE" w:eastAsia="zh-CN"/>
              </w:rPr>
            </w:pPr>
            <w:r>
              <w:rPr>
                <w:sz w:val="20"/>
                <w:szCs w:val="20"/>
                <w:lang w:val="de-DE"/>
              </w:rPr>
              <w:t>OK</w:t>
            </w:r>
          </w:p>
        </w:tc>
      </w:tr>
      <w:tr w:rsidR="004243D3" w14:paraId="39A23420" w14:textId="77777777">
        <w:tc>
          <w:tcPr>
            <w:tcW w:w="2379" w:type="dxa"/>
          </w:tcPr>
          <w:p w14:paraId="248D4EFD" w14:textId="77777777" w:rsidR="004243D3" w:rsidRDefault="00000000">
            <w:pPr>
              <w:rPr>
                <w:szCs w:val="20"/>
                <w:lang w:val="de-DE"/>
              </w:rPr>
            </w:pPr>
            <w:r>
              <w:rPr>
                <w:rFonts w:eastAsia="Malgun Gothic"/>
                <w:szCs w:val="20"/>
                <w:lang w:val="de-DE" w:eastAsia="ko-KR"/>
              </w:rPr>
              <w:t>IIT Kanpur</w:t>
            </w:r>
          </w:p>
        </w:tc>
        <w:tc>
          <w:tcPr>
            <w:tcW w:w="7028" w:type="dxa"/>
          </w:tcPr>
          <w:p w14:paraId="5C1C02BF" w14:textId="77777777" w:rsidR="004243D3" w:rsidRDefault="00000000">
            <w:pPr>
              <w:rPr>
                <w:szCs w:val="20"/>
                <w:lang w:val="de-DE"/>
              </w:rPr>
            </w:pPr>
            <w:r>
              <w:rPr>
                <w:rFonts w:eastAsia="Malgun Gothic"/>
                <w:szCs w:val="20"/>
                <w:lang w:val="de-DE" w:eastAsia="ko-KR"/>
              </w:rPr>
              <w:t>Support</w:t>
            </w:r>
          </w:p>
        </w:tc>
      </w:tr>
      <w:tr w:rsidR="004243D3" w14:paraId="46BF4E2B" w14:textId="77777777">
        <w:tc>
          <w:tcPr>
            <w:tcW w:w="2379" w:type="dxa"/>
          </w:tcPr>
          <w:p w14:paraId="1EB68831" w14:textId="77777777" w:rsidR="004243D3" w:rsidRDefault="00000000">
            <w:pPr>
              <w:rPr>
                <w:rFonts w:eastAsia="Malgun Gothic"/>
                <w:sz w:val="20"/>
                <w:szCs w:val="20"/>
                <w:lang w:eastAsia="ko-KR"/>
              </w:rPr>
            </w:pPr>
            <w:r>
              <w:rPr>
                <w:rFonts w:eastAsia="Malgun Gothic"/>
                <w:sz w:val="20"/>
                <w:szCs w:val="20"/>
                <w:lang w:eastAsia="ko-KR"/>
              </w:rPr>
              <w:t>Apple</w:t>
            </w:r>
          </w:p>
        </w:tc>
        <w:tc>
          <w:tcPr>
            <w:tcW w:w="7028" w:type="dxa"/>
          </w:tcPr>
          <w:p w14:paraId="5B938E19" w14:textId="77777777" w:rsidR="004243D3" w:rsidRDefault="00000000">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tc>
          <w:tcPr>
            <w:tcW w:w="2379"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028"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bl>
    <w:p w14:paraId="0DC9623F" w14:textId="77777777" w:rsidR="004243D3" w:rsidRDefault="004243D3">
      <w:pPr>
        <w:rPr>
          <w:lang w:eastAsia="en-GB"/>
        </w:rPr>
      </w:pPr>
    </w:p>
    <w:p w14:paraId="01CAB17B" w14:textId="77777777" w:rsidR="004243D3" w:rsidRDefault="00000000">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000000">
      <w:pPr>
        <w:rPr>
          <w:b/>
          <w:bCs/>
          <w:lang w:eastAsia="en-GB"/>
        </w:rPr>
      </w:pPr>
      <w:r>
        <w:rPr>
          <w:b/>
          <w:bCs/>
          <w:lang w:eastAsia="en-GB"/>
        </w:rPr>
        <w:t>Study relevant baseline schemes for network and UE energy efficiency assessment, including</w:t>
      </w:r>
    </w:p>
    <w:p w14:paraId="4F3CCF8B" w14:textId="77777777" w:rsidR="004243D3" w:rsidRDefault="00000000">
      <w:pPr>
        <w:pStyle w:val="ListParagraph"/>
        <w:numPr>
          <w:ilvl w:val="0"/>
          <w:numId w:val="167"/>
        </w:numPr>
        <w:rPr>
          <w:b/>
          <w:bCs/>
          <w:lang w:eastAsia="en-GB"/>
        </w:rPr>
      </w:pPr>
      <w:r>
        <w:rPr>
          <w:b/>
          <w:bCs/>
          <w:lang w:eastAsia="en-GB"/>
        </w:rPr>
        <w:t>Network and UE configurations,</w:t>
      </w:r>
    </w:p>
    <w:p w14:paraId="6AF2E873" w14:textId="77777777" w:rsidR="004243D3" w:rsidRDefault="00000000">
      <w:pPr>
        <w:pStyle w:val="ListParagraph"/>
        <w:numPr>
          <w:ilvl w:val="0"/>
          <w:numId w:val="167"/>
        </w:numPr>
        <w:rPr>
          <w:b/>
          <w:bCs/>
          <w:lang w:eastAsia="en-GB"/>
        </w:rPr>
      </w:pPr>
      <w:r>
        <w:rPr>
          <w:b/>
          <w:bCs/>
          <w:lang w:eastAsia="en-GB"/>
        </w:rPr>
        <w:t>UE traffic types,</w:t>
      </w:r>
    </w:p>
    <w:p w14:paraId="03CC85A2"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000000">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11EC9A2A" w14:textId="77777777" w:rsidTr="009A4EF8">
        <w:tc>
          <w:tcPr>
            <w:tcW w:w="2426" w:type="dxa"/>
            <w:shd w:val="clear" w:color="auto" w:fill="FFC000" w:themeFill="accent4"/>
          </w:tcPr>
          <w:p w14:paraId="27A361CE"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000000">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000000">
            <w:pPr>
              <w:rPr>
                <w:szCs w:val="20"/>
                <w:lang w:val="de-DE"/>
              </w:rPr>
            </w:pPr>
            <w:r>
              <w:rPr>
                <w:szCs w:val="20"/>
                <w:lang w:val="de-DE"/>
              </w:rPr>
              <w:t>Google</w:t>
            </w:r>
          </w:p>
        </w:tc>
        <w:tc>
          <w:tcPr>
            <w:tcW w:w="7202" w:type="dxa"/>
          </w:tcPr>
          <w:p w14:paraId="69E6A635" w14:textId="77777777" w:rsidR="004243D3" w:rsidRPr="00B21F99" w:rsidRDefault="00000000">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000000">
            <w:pPr>
              <w:rPr>
                <w:szCs w:val="20"/>
                <w:lang w:val="de-DE"/>
              </w:rPr>
            </w:pPr>
            <w:r>
              <w:rPr>
                <w:rFonts w:eastAsia="Malgun Gothic"/>
                <w:szCs w:val="20"/>
                <w:lang w:val="de-DE" w:eastAsia="ko-KR"/>
              </w:rPr>
              <w:t>InterDigital</w:t>
            </w:r>
          </w:p>
        </w:tc>
        <w:tc>
          <w:tcPr>
            <w:tcW w:w="7202" w:type="dxa"/>
          </w:tcPr>
          <w:p w14:paraId="47A8F652" w14:textId="77777777" w:rsidR="004243D3" w:rsidRDefault="00000000">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000000">
            <w:pPr>
              <w:rPr>
                <w:rFonts w:eastAsia="Malgun Gothic"/>
                <w:szCs w:val="20"/>
                <w:lang w:eastAsia="ko-KR"/>
              </w:rPr>
            </w:pPr>
            <w:proofErr w:type="gramStart"/>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proofErr w:type="gramEnd"/>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000000">
            <w:pPr>
              <w:rPr>
                <w:rFonts w:eastAsia="DengXian"/>
                <w:szCs w:val="20"/>
                <w:lang w:val="de-DE" w:eastAsia="zh-CN"/>
              </w:rPr>
            </w:pPr>
            <w:r>
              <w:rPr>
                <w:szCs w:val="20"/>
                <w:lang w:val="de-DE"/>
              </w:rPr>
              <w:t>Panasonic</w:t>
            </w:r>
          </w:p>
        </w:tc>
        <w:tc>
          <w:tcPr>
            <w:tcW w:w="7202" w:type="dxa"/>
          </w:tcPr>
          <w:p w14:paraId="0DA56164" w14:textId="77777777" w:rsidR="004243D3" w:rsidRPr="00B21F99" w:rsidRDefault="00000000">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000000">
            <w:pPr>
              <w:rPr>
                <w:szCs w:val="20"/>
                <w:lang w:val="de-DE"/>
              </w:rPr>
            </w:pPr>
            <w:r>
              <w:rPr>
                <w:szCs w:val="20"/>
                <w:lang w:val="de-DE"/>
              </w:rPr>
              <w:t>Qualcomm</w:t>
            </w:r>
          </w:p>
        </w:tc>
        <w:tc>
          <w:tcPr>
            <w:tcW w:w="7202" w:type="dxa"/>
          </w:tcPr>
          <w:p w14:paraId="1EAF4F61" w14:textId="77777777" w:rsidR="004243D3" w:rsidRPr="00B21F99" w:rsidRDefault="00000000">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000000">
            <w:pPr>
              <w:rPr>
                <w:b/>
                <w:bCs/>
                <w:lang w:eastAsia="en-GB"/>
              </w:rPr>
            </w:pPr>
            <w:r w:rsidRPr="00B21F99">
              <w:rPr>
                <w:b/>
                <w:bCs/>
                <w:lang w:eastAsia="en-GB"/>
              </w:rPr>
              <w:t>Study relevant baseline schemes for network and UE energy efficiency assessment, including</w:t>
            </w:r>
          </w:p>
          <w:p w14:paraId="2982EB46" w14:textId="77777777" w:rsidR="004243D3" w:rsidRDefault="00000000">
            <w:pPr>
              <w:pStyle w:val="ListParagraph"/>
              <w:numPr>
                <w:ilvl w:val="0"/>
                <w:numId w:val="167"/>
              </w:numPr>
              <w:rPr>
                <w:b/>
                <w:bCs/>
                <w:lang w:eastAsia="en-GB"/>
              </w:rPr>
            </w:pPr>
            <w:r>
              <w:rPr>
                <w:b/>
                <w:bCs/>
                <w:lang w:eastAsia="en-GB"/>
              </w:rPr>
              <w:lastRenderedPageBreak/>
              <w:t>Network and UE configurations,</w:t>
            </w:r>
          </w:p>
          <w:p w14:paraId="1E88B778" w14:textId="77777777" w:rsidR="004243D3" w:rsidRDefault="00000000">
            <w:pPr>
              <w:pStyle w:val="ListParagraph"/>
              <w:numPr>
                <w:ilvl w:val="0"/>
                <w:numId w:val="167"/>
              </w:numPr>
              <w:rPr>
                <w:b/>
                <w:bCs/>
                <w:lang w:eastAsia="en-GB"/>
              </w:rPr>
            </w:pPr>
            <w:r>
              <w:rPr>
                <w:b/>
                <w:bCs/>
                <w:lang w:eastAsia="en-GB"/>
              </w:rPr>
              <w:t>UE traffic types,</w:t>
            </w:r>
          </w:p>
          <w:p w14:paraId="7DF344AA"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000000">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000000">
            <w:pPr>
              <w:rPr>
                <w:szCs w:val="20"/>
                <w:lang w:val="de-DE"/>
              </w:rPr>
            </w:pPr>
            <w:r>
              <w:rPr>
                <w:rFonts w:eastAsiaTheme="minorEastAsia"/>
                <w:szCs w:val="20"/>
                <w:lang w:val="de-DE" w:eastAsia="ja-JP"/>
              </w:rPr>
              <w:lastRenderedPageBreak/>
              <w:t>Fujitsu</w:t>
            </w:r>
          </w:p>
        </w:tc>
        <w:tc>
          <w:tcPr>
            <w:tcW w:w="7202" w:type="dxa"/>
          </w:tcPr>
          <w:p w14:paraId="09A214DD" w14:textId="77777777" w:rsidR="004243D3" w:rsidRPr="00B21F99" w:rsidRDefault="00000000">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000000">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000000">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000000">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000000">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000000">
            <w:pPr>
              <w:rPr>
                <w:rFonts w:eastAsia="DengXian"/>
                <w:sz w:val="20"/>
                <w:szCs w:val="20"/>
                <w:lang w:eastAsia="zh-CN"/>
              </w:rPr>
            </w:pPr>
            <w:r w:rsidRPr="00B21F99">
              <w:rPr>
                <w:rFonts w:eastAsia="DengXian"/>
                <w:sz w:val="20"/>
                <w:szCs w:val="20"/>
                <w:lang w:eastAsia="zh-CN"/>
              </w:rPr>
              <w:t xml:space="preserve">This proposal in general does not fit IDLE UEs or empty load </w:t>
            </w:r>
            <w:proofErr w:type="spellStart"/>
            <w:r w:rsidRPr="00B21F99">
              <w:rPr>
                <w:rFonts w:eastAsia="DengXian"/>
                <w:sz w:val="20"/>
                <w:szCs w:val="20"/>
                <w:lang w:eastAsia="zh-CN"/>
              </w:rPr>
              <w:t>gNB</w:t>
            </w:r>
            <w:proofErr w:type="spellEnd"/>
            <w:r w:rsidRPr="00B21F99">
              <w:rPr>
                <w:rFonts w:eastAsia="DengXian"/>
                <w:sz w:val="20"/>
                <w:szCs w:val="20"/>
                <w:lang w:eastAsia="zh-CN"/>
              </w:rPr>
              <w:t>.</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000000">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000000">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000000">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000000">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000000">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000000">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000000">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000000">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000000">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000000">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000000">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000000">
            <w:pPr>
              <w:rPr>
                <w:b/>
                <w:bCs/>
                <w:lang w:eastAsia="en-GB"/>
              </w:rPr>
            </w:pPr>
            <w:r w:rsidRPr="00B21F99">
              <w:rPr>
                <w:b/>
                <w:bCs/>
                <w:lang w:eastAsia="en-GB"/>
              </w:rPr>
              <w:t>Study relevant baseline schemes for network and UE energy efficiency assessment, including</w:t>
            </w:r>
          </w:p>
          <w:p w14:paraId="22882989" w14:textId="77777777" w:rsidR="004243D3" w:rsidRDefault="00000000">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000000">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000000">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000000">
            <w:pPr>
              <w:pStyle w:val="ListParagraph"/>
              <w:numPr>
                <w:ilvl w:val="0"/>
                <w:numId w:val="168"/>
              </w:numPr>
              <w:suppressAutoHyphens w:val="0"/>
              <w:rPr>
                <w:b/>
                <w:bCs/>
                <w:lang w:val="en-US" w:eastAsia="en-GB"/>
              </w:rPr>
            </w:pPr>
            <w:r>
              <w:rPr>
                <w:b/>
                <w:bCs/>
                <w:lang w:val="en-US" w:eastAsia="en-GB"/>
              </w:rPr>
              <w:lastRenderedPageBreak/>
              <w:t>Frequency ranges FR1, FR2, FR3</w:t>
            </w:r>
          </w:p>
          <w:p w14:paraId="2D2E68D0" w14:textId="77777777" w:rsidR="004243D3" w:rsidRDefault="00000000">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000000">
            <w:pPr>
              <w:rPr>
                <w:rFonts w:eastAsia="DengXian"/>
                <w:szCs w:val="20"/>
                <w:lang w:val="de-DE" w:eastAsia="zh-CN"/>
              </w:rPr>
            </w:pPr>
            <w:r>
              <w:rPr>
                <w:rFonts w:eastAsia="Malgun Gothic" w:hint="eastAsia"/>
                <w:szCs w:val="20"/>
                <w:lang w:val="de-DE" w:eastAsia="ko-KR"/>
              </w:rPr>
              <w:lastRenderedPageBreak/>
              <w:t>ETRI</w:t>
            </w:r>
          </w:p>
        </w:tc>
        <w:tc>
          <w:tcPr>
            <w:tcW w:w="7202" w:type="dxa"/>
          </w:tcPr>
          <w:p w14:paraId="1E651FDE" w14:textId="77777777" w:rsidR="004243D3" w:rsidRDefault="00000000">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000000">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000000">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000000">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000000">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000000">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w:t>
            </w:r>
            <w:proofErr w:type="spellStart"/>
            <w:r w:rsidRPr="00B21F99">
              <w:rPr>
                <w:rFonts w:eastAsia="DengXian" w:hint="eastAsia"/>
                <w:sz w:val="20"/>
                <w:szCs w:val="20"/>
                <w:lang w:eastAsia="zh-CN"/>
              </w:rPr>
              <w:t>gNB</w:t>
            </w:r>
            <w:proofErr w:type="spellEnd"/>
            <w:r w:rsidRPr="00B21F99">
              <w:rPr>
                <w:rFonts w:eastAsia="DengXian" w:hint="eastAsia"/>
                <w:sz w:val="20"/>
                <w:szCs w:val="20"/>
                <w:lang w:eastAsia="zh-CN"/>
              </w:rPr>
              <w:t xml:space="preserve">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000000">
            <w:pPr>
              <w:rPr>
                <w:rFonts w:eastAsia="宋体"/>
                <w:szCs w:val="20"/>
                <w:lang w:val="de-DE" w:eastAsia="zh-CN"/>
              </w:rPr>
            </w:pPr>
            <w:r>
              <w:rPr>
                <w:rFonts w:eastAsia="宋体" w:hint="eastAsia"/>
                <w:szCs w:val="20"/>
                <w:lang w:val="de-DE" w:eastAsia="zh-CN"/>
              </w:rPr>
              <w:t>ZTE, Sanechips</w:t>
            </w:r>
          </w:p>
        </w:tc>
        <w:tc>
          <w:tcPr>
            <w:tcW w:w="7202" w:type="dxa"/>
          </w:tcPr>
          <w:p w14:paraId="73469F20" w14:textId="77777777" w:rsidR="004243D3" w:rsidRPr="00B21F99" w:rsidRDefault="00000000">
            <w:pPr>
              <w:rPr>
                <w:rFonts w:eastAsia="宋体"/>
                <w:szCs w:val="20"/>
                <w:lang w:eastAsia="zh-CN"/>
              </w:rPr>
            </w:pPr>
            <w:r w:rsidRPr="00B21F99">
              <w:rPr>
                <w:rFonts w:eastAsia="宋体"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宋体" w:hint="eastAsia"/>
                <w:lang w:eastAsia="zh-CN"/>
              </w:rPr>
              <w:t>3</w:t>
            </w:r>
            <w:r w:rsidRPr="00B21F99">
              <w:t xml:space="preserve">: </w:t>
            </w:r>
          </w:p>
          <w:p w14:paraId="59D7E124" w14:textId="77777777" w:rsidR="004243D3" w:rsidRPr="00B21F99" w:rsidRDefault="00000000">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宋体"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000000">
            <w:pPr>
              <w:pStyle w:val="ListParagraph"/>
              <w:numPr>
                <w:ilvl w:val="0"/>
                <w:numId w:val="167"/>
              </w:numPr>
              <w:rPr>
                <w:b/>
                <w:bCs/>
                <w:lang w:eastAsia="en-GB"/>
              </w:rPr>
            </w:pPr>
            <w:r>
              <w:rPr>
                <w:b/>
                <w:bCs/>
                <w:lang w:eastAsia="en-GB"/>
              </w:rPr>
              <w:t>Network and UE configurations,</w:t>
            </w:r>
          </w:p>
          <w:p w14:paraId="71E3298E" w14:textId="77777777" w:rsidR="004243D3" w:rsidRDefault="00000000">
            <w:pPr>
              <w:pStyle w:val="ListParagraph"/>
              <w:numPr>
                <w:ilvl w:val="0"/>
                <w:numId w:val="167"/>
              </w:numPr>
              <w:rPr>
                <w:b/>
                <w:bCs/>
                <w:lang w:eastAsia="en-GB"/>
              </w:rPr>
            </w:pPr>
            <w:r>
              <w:rPr>
                <w:b/>
                <w:bCs/>
                <w:lang w:eastAsia="en-GB"/>
              </w:rPr>
              <w:t>UE traffic types,</w:t>
            </w:r>
          </w:p>
          <w:p w14:paraId="32BE2B24"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r>
              <w:rPr>
                <w:rFonts w:eastAsia="宋体" w:hint="eastAsia"/>
                <w:b/>
                <w:bCs/>
                <w:lang w:val="en-US" w:eastAsia="zh-CN"/>
              </w:rPr>
              <w:t xml:space="preserve">, </w:t>
            </w:r>
            <w:r>
              <w:rPr>
                <w:rFonts w:eastAsia="宋体" w:hint="eastAsia"/>
                <w:b/>
                <w:bCs/>
                <w:color w:val="FF0000"/>
                <w:lang w:val="en-US" w:eastAsia="zh-CN"/>
              </w:rPr>
              <w:t>multi-TRP, RIS</w:t>
            </w:r>
          </w:p>
          <w:p w14:paraId="76E29FC0"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000000">
            <w:pPr>
              <w:pStyle w:val="ListParagraph"/>
              <w:numPr>
                <w:ilvl w:val="0"/>
                <w:numId w:val="167"/>
              </w:numPr>
              <w:rPr>
                <w:b/>
                <w:bCs/>
                <w:lang w:eastAsia="en-GB"/>
              </w:rPr>
            </w:pPr>
            <w:r>
              <w:rPr>
                <w:b/>
                <w:bCs/>
                <w:lang w:eastAsia="en-GB"/>
              </w:rPr>
              <w:t>etc.</w:t>
            </w:r>
          </w:p>
          <w:p w14:paraId="7155F3C5" w14:textId="77777777" w:rsidR="004243D3" w:rsidRDefault="004243D3">
            <w:pPr>
              <w:rPr>
                <w:rFonts w:eastAsia="宋体"/>
                <w:szCs w:val="20"/>
                <w:lang w:val="de-DE" w:eastAsia="zh-CN"/>
              </w:rPr>
            </w:pPr>
          </w:p>
        </w:tc>
      </w:tr>
      <w:tr w:rsidR="004243D3" w14:paraId="43D54557" w14:textId="77777777" w:rsidTr="009A4EF8">
        <w:tc>
          <w:tcPr>
            <w:tcW w:w="2426" w:type="dxa"/>
          </w:tcPr>
          <w:p w14:paraId="04A29152" w14:textId="77777777" w:rsidR="004243D3" w:rsidRDefault="00000000">
            <w:pPr>
              <w:rPr>
                <w:rFonts w:eastAsia="宋体"/>
                <w:szCs w:val="20"/>
                <w:lang w:val="de-DE" w:eastAsia="zh-CN"/>
              </w:rPr>
            </w:pPr>
            <w:r>
              <w:rPr>
                <w:sz w:val="20"/>
                <w:szCs w:val="20"/>
                <w:lang w:val="de-DE"/>
              </w:rPr>
              <w:t>Samsung</w:t>
            </w:r>
          </w:p>
        </w:tc>
        <w:tc>
          <w:tcPr>
            <w:tcW w:w="7202" w:type="dxa"/>
          </w:tcPr>
          <w:p w14:paraId="6BADADC9" w14:textId="77777777" w:rsidR="004243D3" w:rsidRPr="00B21F99" w:rsidRDefault="00000000">
            <w:pPr>
              <w:rPr>
                <w:sz w:val="20"/>
                <w:szCs w:val="20"/>
              </w:rPr>
            </w:pPr>
            <w:r w:rsidRPr="00B21F99">
              <w:rPr>
                <w:sz w:val="20"/>
                <w:szCs w:val="20"/>
              </w:rPr>
              <w:t xml:space="preserve">1. Suggest </w:t>
            </w:r>
            <w:proofErr w:type="gramStart"/>
            <w:r w:rsidRPr="00B21F99">
              <w:rPr>
                <w:sz w:val="20"/>
                <w:szCs w:val="20"/>
              </w:rPr>
              <w:t>to replace</w:t>
            </w:r>
            <w:proofErr w:type="gramEnd"/>
            <w:r w:rsidRPr="00B21F99">
              <w:rPr>
                <w:sz w:val="20"/>
                <w:szCs w:val="20"/>
              </w:rPr>
              <w:t xml:space="preserve"> “schemes” by “scenarios”</w:t>
            </w:r>
          </w:p>
          <w:p w14:paraId="00F0DE4D" w14:textId="77777777" w:rsidR="004243D3" w:rsidRPr="00B21F99" w:rsidRDefault="00000000">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000000">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000000">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000000">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Default="00000000">
            <w:pPr>
              <w:pStyle w:val="ListParagraph"/>
              <w:numPr>
                <w:ilvl w:val="0"/>
                <w:numId w:val="168"/>
              </w:numPr>
              <w:suppressAutoHyphens w:val="0"/>
              <w:rPr>
                <w:b/>
                <w:bCs/>
                <w:lang w:eastAsia="en-GB"/>
              </w:rPr>
            </w:pPr>
            <w:r>
              <w:rPr>
                <w:b/>
                <w:bCs/>
                <w:lang w:eastAsia="en-GB"/>
              </w:rPr>
              <w:t>Network load (in the range from empty to high),</w:t>
            </w:r>
          </w:p>
          <w:p w14:paraId="4E666F58" w14:textId="77777777" w:rsidR="004243D3" w:rsidRDefault="00000000">
            <w:pPr>
              <w:pStyle w:val="ListParagraph"/>
              <w:numPr>
                <w:ilvl w:val="0"/>
                <w:numId w:val="168"/>
              </w:numPr>
              <w:suppressAutoHyphens w:val="0"/>
              <w:rPr>
                <w:b/>
                <w:bCs/>
                <w:lang w:eastAsia="en-GB"/>
              </w:rPr>
            </w:pPr>
            <w:r>
              <w:rPr>
                <w:b/>
                <w:bCs/>
                <w:lang w:eastAsia="en-GB"/>
              </w:rPr>
              <w:t>Network deployment, e.g. single carrier, multi-carrier</w:t>
            </w:r>
          </w:p>
          <w:p w14:paraId="4ACA7516" w14:textId="77777777" w:rsidR="004243D3" w:rsidRDefault="00000000">
            <w:pPr>
              <w:pStyle w:val="ListParagraph"/>
              <w:numPr>
                <w:ilvl w:val="0"/>
                <w:numId w:val="168"/>
              </w:numPr>
              <w:suppressAutoHyphens w:val="0"/>
              <w:rPr>
                <w:b/>
                <w:bCs/>
                <w:lang w:eastAsia="en-GB"/>
              </w:rPr>
            </w:pPr>
            <w:r>
              <w:rPr>
                <w:b/>
                <w:bCs/>
                <w:lang w:eastAsia="en-GB"/>
              </w:rPr>
              <w:t>Frequency ranges FR1, FR2, FR3</w:t>
            </w:r>
          </w:p>
          <w:p w14:paraId="53FA98F8" w14:textId="77777777" w:rsidR="004243D3" w:rsidRDefault="00000000">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宋体"/>
                <w:szCs w:val="20"/>
                <w:lang w:val="de-DE" w:eastAsia="zh-CN"/>
              </w:rPr>
            </w:pPr>
          </w:p>
        </w:tc>
      </w:tr>
      <w:tr w:rsidR="004243D3" w14:paraId="56CC7A81" w14:textId="77777777" w:rsidTr="009A4EF8">
        <w:tc>
          <w:tcPr>
            <w:tcW w:w="2426" w:type="dxa"/>
          </w:tcPr>
          <w:p w14:paraId="67D1F03F" w14:textId="77777777" w:rsidR="004243D3" w:rsidRDefault="00000000">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000000">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000000">
            <w:pPr>
              <w:rPr>
                <w:rFonts w:eastAsia="Malgun Gothic"/>
                <w:szCs w:val="20"/>
                <w:lang w:eastAsia="ko-KR"/>
              </w:rPr>
            </w:pPr>
            <w:r>
              <w:rPr>
                <w:rFonts w:eastAsia="Malgun Gothic"/>
                <w:szCs w:val="20"/>
                <w:lang w:eastAsia="ko-KR"/>
              </w:rPr>
              <w:lastRenderedPageBreak/>
              <w:t>Apple</w:t>
            </w:r>
          </w:p>
        </w:tc>
        <w:tc>
          <w:tcPr>
            <w:tcW w:w="7202" w:type="dxa"/>
          </w:tcPr>
          <w:p w14:paraId="602A80F9" w14:textId="77777777" w:rsidR="004243D3" w:rsidRDefault="00000000">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bl>
    <w:p w14:paraId="642C65DF" w14:textId="77777777" w:rsidR="004243D3" w:rsidRDefault="004243D3">
      <w:pPr>
        <w:jc w:val="both"/>
      </w:pPr>
    </w:p>
    <w:p w14:paraId="164CF82D" w14:textId="77777777" w:rsidR="004243D3" w:rsidRDefault="00000000">
      <w:pPr>
        <w:pStyle w:val="Heading2"/>
      </w:pPr>
      <w:r>
        <w:t>Omitted topics</w:t>
      </w:r>
    </w:p>
    <w:p w14:paraId="21D999DC" w14:textId="77777777" w:rsidR="004243D3" w:rsidRDefault="00000000">
      <w:r>
        <w:t>It is the FL’s understanding that the following topics that have been discussed among contributions will be discussed elsewhere and for that reason will not be discussed in AI 11.5:</w:t>
      </w:r>
    </w:p>
    <w:p w14:paraId="33F059A6" w14:textId="77777777" w:rsidR="004243D3" w:rsidRDefault="00000000">
      <w:pPr>
        <w:pStyle w:val="ListParagraph"/>
        <w:numPr>
          <w:ilvl w:val="0"/>
          <w:numId w:val="169"/>
        </w:numPr>
        <w:rPr>
          <w:lang w:val="en-US"/>
        </w:rPr>
      </w:pPr>
      <w:r>
        <w:rPr>
          <w:lang w:val="en-US"/>
        </w:rPr>
        <w:t>Waveforms, that will be specifically discussed in AI 11.3.1, and</w:t>
      </w:r>
    </w:p>
    <w:p w14:paraId="26AC0F25" w14:textId="77777777" w:rsidR="004243D3" w:rsidRDefault="00000000">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000000">
      <w:pPr>
        <w:pStyle w:val="Heading1"/>
      </w:pPr>
      <w:r>
        <w:t>Contacts</w:t>
      </w:r>
    </w:p>
    <w:p w14:paraId="3ADD6F53" w14:textId="77777777" w:rsidR="004243D3" w:rsidRDefault="00000000">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4243D3" w14:paraId="1E39D672" w14:textId="77777777">
        <w:tc>
          <w:tcPr>
            <w:tcW w:w="2818" w:type="dxa"/>
            <w:shd w:val="clear" w:color="auto" w:fill="FFC000" w:themeFill="accent4"/>
          </w:tcPr>
          <w:p w14:paraId="5C048EE7" w14:textId="77777777" w:rsidR="004243D3" w:rsidRDefault="00000000">
            <w:pPr>
              <w:jc w:val="center"/>
              <w:rPr>
                <w:b/>
                <w:bCs/>
                <w:szCs w:val="20"/>
                <w:lang w:val="en-GB" w:eastAsia="ja-JP"/>
              </w:rPr>
            </w:pPr>
            <w:r>
              <w:rPr>
                <w:b/>
                <w:bCs/>
                <w:szCs w:val="20"/>
                <w:lang w:val="en-GB" w:eastAsia="ja-JP"/>
              </w:rPr>
              <w:t>Company</w:t>
            </w:r>
          </w:p>
        </w:tc>
        <w:tc>
          <w:tcPr>
            <w:tcW w:w="2848" w:type="dxa"/>
            <w:shd w:val="clear" w:color="auto" w:fill="FFC000" w:themeFill="accent4"/>
          </w:tcPr>
          <w:p w14:paraId="35EB2642" w14:textId="77777777" w:rsidR="004243D3" w:rsidRDefault="00000000">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192792DD" w14:textId="77777777" w:rsidR="004243D3" w:rsidRDefault="00000000">
            <w:pPr>
              <w:jc w:val="center"/>
              <w:rPr>
                <w:b/>
                <w:bCs/>
                <w:szCs w:val="20"/>
                <w:lang w:val="en-GB" w:eastAsia="ja-JP"/>
              </w:rPr>
            </w:pPr>
            <w:r>
              <w:rPr>
                <w:b/>
                <w:bCs/>
                <w:szCs w:val="20"/>
                <w:lang w:val="en-GB" w:eastAsia="ja-JP"/>
              </w:rPr>
              <w:t>Email address(es)</w:t>
            </w:r>
          </w:p>
        </w:tc>
      </w:tr>
      <w:tr w:rsidR="004243D3" w:rsidRPr="00B21F99" w14:paraId="61472434" w14:textId="77777777">
        <w:tc>
          <w:tcPr>
            <w:tcW w:w="2818" w:type="dxa"/>
          </w:tcPr>
          <w:p w14:paraId="2BE482B2" w14:textId="77777777" w:rsidR="004243D3" w:rsidRDefault="00000000">
            <w:pPr>
              <w:rPr>
                <w:szCs w:val="20"/>
                <w:lang w:val="en-GB" w:eastAsia="ja-JP"/>
              </w:rPr>
            </w:pPr>
            <w:r>
              <w:rPr>
                <w:szCs w:val="20"/>
                <w:lang w:val="en-GB" w:eastAsia="ja-JP"/>
              </w:rPr>
              <w:t>Ericsson</w:t>
            </w:r>
          </w:p>
        </w:tc>
        <w:tc>
          <w:tcPr>
            <w:tcW w:w="2848" w:type="dxa"/>
          </w:tcPr>
          <w:p w14:paraId="7876B1BD" w14:textId="77777777" w:rsidR="004243D3" w:rsidRDefault="00000000">
            <w:pPr>
              <w:spacing w:after="0"/>
              <w:rPr>
                <w:szCs w:val="20"/>
                <w:lang w:val="sv-SE" w:eastAsia="ja-JP"/>
              </w:rPr>
            </w:pPr>
            <w:r>
              <w:rPr>
                <w:szCs w:val="20"/>
                <w:lang w:val="sv-SE" w:eastAsia="ja-JP"/>
              </w:rPr>
              <w:t>Magnus Åström (FL EE/IDLE)</w:t>
            </w:r>
          </w:p>
          <w:p w14:paraId="7C8DA002" w14:textId="77777777" w:rsidR="004243D3" w:rsidRDefault="00000000">
            <w:pPr>
              <w:spacing w:after="0"/>
              <w:rPr>
                <w:szCs w:val="20"/>
                <w:lang w:val="sv-SE" w:eastAsia="ja-JP"/>
              </w:rPr>
            </w:pPr>
            <w:r>
              <w:rPr>
                <w:szCs w:val="20"/>
                <w:lang w:val="sv-SE" w:eastAsia="ja-JP"/>
              </w:rPr>
              <w:t>Gustav Lindmark</w:t>
            </w:r>
          </w:p>
          <w:p w14:paraId="604072C6" w14:textId="77777777" w:rsidR="004243D3" w:rsidRDefault="00000000">
            <w:pPr>
              <w:spacing w:after="0"/>
              <w:rPr>
                <w:szCs w:val="20"/>
                <w:lang w:val="sv-SE" w:eastAsia="ja-JP"/>
              </w:rPr>
            </w:pPr>
            <w:r>
              <w:rPr>
                <w:szCs w:val="20"/>
                <w:lang w:val="sv-SE" w:eastAsia="ja-JP"/>
              </w:rPr>
              <w:t>Mohammad Mozaffari</w:t>
            </w:r>
          </w:p>
          <w:p w14:paraId="237FEE1F" w14:textId="77777777" w:rsidR="004243D3" w:rsidRDefault="00000000">
            <w:pPr>
              <w:spacing w:after="0"/>
              <w:rPr>
                <w:szCs w:val="20"/>
                <w:lang w:val="sv-SE" w:eastAsia="ja-JP"/>
              </w:rPr>
            </w:pPr>
            <w:r>
              <w:rPr>
                <w:szCs w:val="20"/>
                <w:lang w:val="sv-SE" w:eastAsia="ja-JP"/>
              </w:rPr>
              <w:t>Yanpeng Yang</w:t>
            </w:r>
          </w:p>
        </w:tc>
        <w:tc>
          <w:tcPr>
            <w:tcW w:w="3963" w:type="dxa"/>
          </w:tcPr>
          <w:p w14:paraId="7DDEED14" w14:textId="77777777" w:rsidR="004243D3" w:rsidRDefault="00000000">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000000">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000000">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000000">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000000">
            <w:pPr>
              <w:rPr>
                <w:szCs w:val="20"/>
                <w:lang w:val="en-GB" w:eastAsia="ja-JP"/>
              </w:rPr>
            </w:pPr>
            <w:r>
              <w:rPr>
                <w:szCs w:val="20"/>
                <w:lang w:val="en-GB" w:eastAsia="ja-JP"/>
              </w:rPr>
              <w:t>Google</w:t>
            </w:r>
          </w:p>
        </w:tc>
        <w:tc>
          <w:tcPr>
            <w:tcW w:w="2848" w:type="dxa"/>
          </w:tcPr>
          <w:p w14:paraId="4480EED4" w14:textId="77777777" w:rsidR="004243D3" w:rsidRDefault="00000000">
            <w:pPr>
              <w:rPr>
                <w:szCs w:val="20"/>
                <w:lang w:val="en-GB" w:eastAsia="ja-JP"/>
              </w:rPr>
            </w:pPr>
            <w:r>
              <w:rPr>
                <w:szCs w:val="20"/>
                <w:lang w:val="en-GB" w:eastAsia="ja-JP"/>
              </w:rPr>
              <w:t>Alex Liou</w:t>
            </w:r>
          </w:p>
        </w:tc>
        <w:tc>
          <w:tcPr>
            <w:tcW w:w="3963" w:type="dxa"/>
          </w:tcPr>
          <w:p w14:paraId="2157220C" w14:textId="77777777" w:rsidR="004243D3" w:rsidRDefault="00000000">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000000">
            <w:pPr>
              <w:rPr>
                <w:szCs w:val="20"/>
                <w:lang w:val="en-GB" w:eastAsia="ja-JP"/>
              </w:rPr>
            </w:pPr>
            <w:r>
              <w:rPr>
                <w:szCs w:val="20"/>
                <w:lang w:val="de-DE" w:eastAsia="ja-JP"/>
              </w:rPr>
              <w:t>TCL</w:t>
            </w:r>
          </w:p>
        </w:tc>
        <w:tc>
          <w:tcPr>
            <w:tcW w:w="2848" w:type="dxa"/>
          </w:tcPr>
          <w:p w14:paraId="263928D6" w14:textId="77777777" w:rsidR="004243D3" w:rsidRDefault="00000000">
            <w:pPr>
              <w:spacing w:after="0"/>
              <w:rPr>
                <w:szCs w:val="20"/>
                <w:lang w:val="de-DE" w:eastAsia="ja-JP"/>
              </w:rPr>
            </w:pPr>
            <w:r>
              <w:rPr>
                <w:szCs w:val="20"/>
                <w:lang w:val="de-DE" w:eastAsia="ja-JP"/>
              </w:rPr>
              <w:t>Rongling Jian</w:t>
            </w:r>
          </w:p>
          <w:p w14:paraId="79E07287" w14:textId="77777777" w:rsidR="004243D3" w:rsidRDefault="00000000">
            <w:pPr>
              <w:spacing w:after="0"/>
              <w:rPr>
                <w:szCs w:val="20"/>
                <w:lang w:val="de-DE" w:eastAsia="ja-JP"/>
              </w:rPr>
            </w:pPr>
            <w:r>
              <w:rPr>
                <w:szCs w:val="20"/>
                <w:lang w:val="de-DE" w:eastAsia="ja-JP"/>
              </w:rPr>
              <w:t>Wenwen Huang</w:t>
            </w:r>
          </w:p>
          <w:p w14:paraId="3296AE9D" w14:textId="77777777" w:rsidR="004243D3" w:rsidRDefault="00000000">
            <w:pPr>
              <w:spacing w:after="0"/>
              <w:rPr>
                <w:szCs w:val="20"/>
                <w:lang w:val="en-GB" w:eastAsia="ja-JP"/>
              </w:rPr>
            </w:pPr>
            <w:r>
              <w:rPr>
                <w:szCs w:val="20"/>
                <w:lang w:val="de-DE" w:eastAsia="ja-JP"/>
              </w:rPr>
              <w:t>Yuanqing Yang</w:t>
            </w:r>
          </w:p>
        </w:tc>
        <w:tc>
          <w:tcPr>
            <w:tcW w:w="3963" w:type="dxa"/>
          </w:tcPr>
          <w:p w14:paraId="59B58364" w14:textId="77777777" w:rsidR="004243D3" w:rsidRDefault="00000000">
            <w:pPr>
              <w:spacing w:after="0"/>
              <w:rPr>
                <w:szCs w:val="20"/>
                <w:lang w:val="en-GB" w:eastAsia="ja-JP"/>
              </w:rPr>
            </w:pPr>
            <w:hyperlink r:id="rId14">
              <w:r>
                <w:rPr>
                  <w:szCs w:val="20"/>
                  <w:lang w:val="en-GB" w:eastAsia="ja-JP"/>
                </w:rPr>
                <w:t>rongling.jian@tcl.com</w:t>
              </w:r>
            </w:hyperlink>
          </w:p>
          <w:p w14:paraId="237E82AC" w14:textId="77777777" w:rsidR="004243D3" w:rsidRDefault="00000000">
            <w:pPr>
              <w:spacing w:after="0"/>
              <w:rPr>
                <w:szCs w:val="20"/>
                <w:lang w:val="en-GB" w:eastAsia="ja-JP"/>
              </w:rPr>
            </w:pPr>
            <w:hyperlink r:id="rId15">
              <w:r>
                <w:rPr>
                  <w:szCs w:val="20"/>
                  <w:lang w:val="en-GB" w:eastAsia="ja-JP"/>
                </w:rPr>
                <w:t>wenwen5.huang@tcl.com</w:t>
              </w:r>
            </w:hyperlink>
          </w:p>
          <w:p w14:paraId="4767D72D" w14:textId="77777777" w:rsidR="004243D3" w:rsidRDefault="00000000">
            <w:pPr>
              <w:spacing w:after="0"/>
              <w:rPr>
                <w:rFonts w:eastAsia="宋体"/>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14:paraId="771BADDF" w14:textId="77777777">
        <w:tc>
          <w:tcPr>
            <w:tcW w:w="2818" w:type="dxa"/>
          </w:tcPr>
          <w:p w14:paraId="7DEDDFA1" w14:textId="77777777" w:rsidR="004243D3" w:rsidRDefault="00000000">
            <w:pPr>
              <w:rPr>
                <w:szCs w:val="20"/>
                <w:lang w:val="de-DE" w:eastAsia="ja-JP"/>
              </w:rPr>
            </w:pPr>
            <w:r>
              <w:rPr>
                <w:szCs w:val="20"/>
                <w:lang w:val="sv-SE" w:eastAsia="ja-JP"/>
              </w:rPr>
              <w:t>Panasonic</w:t>
            </w:r>
          </w:p>
        </w:tc>
        <w:tc>
          <w:tcPr>
            <w:tcW w:w="2848" w:type="dxa"/>
          </w:tcPr>
          <w:p w14:paraId="29A92EC8" w14:textId="77777777" w:rsidR="004243D3" w:rsidRDefault="00000000">
            <w:pPr>
              <w:rPr>
                <w:szCs w:val="20"/>
                <w:lang w:val="de-DE" w:eastAsia="ja-JP"/>
              </w:rPr>
            </w:pPr>
            <w:r>
              <w:rPr>
                <w:szCs w:val="20"/>
                <w:lang w:val="de-DE" w:eastAsia="ja-JP"/>
              </w:rPr>
              <w:t>Hongchao Li</w:t>
            </w:r>
          </w:p>
          <w:p w14:paraId="5A747BE8" w14:textId="77777777" w:rsidR="004243D3" w:rsidRDefault="00000000">
            <w:pPr>
              <w:rPr>
                <w:szCs w:val="20"/>
                <w:lang w:val="de-DE" w:eastAsia="ja-JP"/>
              </w:rPr>
            </w:pPr>
            <w:r>
              <w:rPr>
                <w:szCs w:val="20"/>
                <w:lang w:val="de-DE" w:eastAsia="ja-JP"/>
              </w:rPr>
              <w:t>Suzuki Hidetoshi</w:t>
            </w:r>
          </w:p>
          <w:p w14:paraId="41C25789" w14:textId="77777777" w:rsidR="004243D3" w:rsidRDefault="00000000">
            <w:pPr>
              <w:rPr>
                <w:szCs w:val="20"/>
                <w:lang w:val="de-DE" w:eastAsia="ja-JP"/>
              </w:rPr>
            </w:pPr>
            <w:r>
              <w:rPr>
                <w:szCs w:val="20"/>
                <w:lang w:val="de-DE" w:eastAsia="ja-JP"/>
              </w:rPr>
              <w:t>Iwata Ayako</w:t>
            </w:r>
          </w:p>
          <w:p w14:paraId="57A4FDF5" w14:textId="77777777" w:rsidR="004243D3" w:rsidRDefault="00000000">
            <w:pPr>
              <w:rPr>
                <w:szCs w:val="20"/>
                <w:lang w:val="sv-SE" w:eastAsia="ja-JP"/>
              </w:rPr>
            </w:pPr>
            <w:r>
              <w:rPr>
                <w:szCs w:val="20"/>
                <w:lang w:val="sv-SE" w:eastAsia="ja-JP"/>
              </w:rPr>
              <w:t>Kuruvatti, Nandish</w:t>
            </w:r>
          </w:p>
          <w:p w14:paraId="6FAF7C03" w14:textId="77777777" w:rsidR="004243D3" w:rsidRDefault="00000000">
            <w:pPr>
              <w:spacing w:after="0"/>
              <w:rPr>
                <w:szCs w:val="20"/>
                <w:lang w:val="de-DE" w:eastAsia="ja-JP"/>
              </w:rPr>
            </w:pPr>
            <w:r>
              <w:rPr>
                <w:szCs w:val="20"/>
                <w:lang w:val="sv-SE" w:eastAsia="ja-JP"/>
              </w:rPr>
              <w:t>Horiike, Naoto</w:t>
            </w:r>
          </w:p>
        </w:tc>
        <w:tc>
          <w:tcPr>
            <w:tcW w:w="3963" w:type="dxa"/>
          </w:tcPr>
          <w:p w14:paraId="3A358164" w14:textId="77777777" w:rsidR="004243D3" w:rsidRDefault="00000000">
            <w:pPr>
              <w:rPr>
                <w:szCs w:val="20"/>
                <w:lang w:val="de-DE" w:eastAsia="ja-JP"/>
              </w:rPr>
            </w:pPr>
            <w:hyperlink r:id="rId16">
              <w:r>
                <w:rPr>
                  <w:rStyle w:val="Hyperlink"/>
                  <w:szCs w:val="20"/>
                  <w:lang w:val="de-DE" w:eastAsia="ja-JP"/>
                </w:rPr>
                <w:t>Hongchao.Li@eu.panasonic.com</w:t>
              </w:r>
            </w:hyperlink>
          </w:p>
          <w:p w14:paraId="31B1AE5F" w14:textId="77777777" w:rsidR="004243D3" w:rsidRDefault="00000000">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000000">
            <w:pPr>
              <w:rPr>
                <w:szCs w:val="20"/>
                <w:lang w:val="de-DE" w:eastAsia="ja-JP"/>
              </w:rPr>
            </w:pPr>
            <w:hyperlink r:id="rId18">
              <w:r>
                <w:rPr>
                  <w:rStyle w:val="Hyperlink"/>
                  <w:szCs w:val="20"/>
                  <w:lang w:val="de-DE" w:eastAsia="ja-JP"/>
                </w:rPr>
                <w:t>iwata.ayako@jp.panasonic.com</w:t>
              </w:r>
            </w:hyperlink>
          </w:p>
          <w:p w14:paraId="7E1B7FA1" w14:textId="77777777" w:rsidR="004243D3" w:rsidRDefault="00000000">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000000">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B21F99" w14:paraId="4D67A45B" w14:textId="77777777">
        <w:tc>
          <w:tcPr>
            <w:tcW w:w="2818" w:type="dxa"/>
          </w:tcPr>
          <w:p w14:paraId="7BEA4D6D" w14:textId="77777777" w:rsidR="004243D3" w:rsidRDefault="00000000">
            <w:pPr>
              <w:rPr>
                <w:szCs w:val="20"/>
                <w:lang w:val="sv-SE" w:eastAsia="ja-JP"/>
              </w:rPr>
            </w:pPr>
            <w:r>
              <w:rPr>
                <w:szCs w:val="20"/>
                <w:lang w:val="en-GB" w:eastAsia="ja-JP"/>
              </w:rPr>
              <w:t>Qualcomm</w:t>
            </w:r>
          </w:p>
        </w:tc>
        <w:tc>
          <w:tcPr>
            <w:tcW w:w="2848" w:type="dxa"/>
          </w:tcPr>
          <w:p w14:paraId="66A953E5" w14:textId="77777777" w:rsidR="004243D3" w:rsidRDefault="00000000">
            <w:pPr>
              <w:rPr>
                <w:szCs w:val="20"/>
                <w:lang w:val="en-GB" w:eastAsia="ja-JP"/>
              </w:rPr>
            </w:pPr>
            <w:r>
              <w:rPr>
                <w:szCs w:val="20"/>
                <w:lang w:val="en-GB" w:eastAsia="ja-JP"/>
              </w:rPr>
              <w:t>Gabi Sarkis</w:t>
            </w:r>
          </w:p>
          <w:p w14:paraId="0904576E" w14:textId="77777777" w:rsidR="004243D3" w:rsidRDefault="00000000">
            <w:pPr>
              <w:rPr>
                <w:szCs w:val="20"/>
                <w:lang w:val="sv-SE" w:eastAsia="ja-JP"/>
              </w:rPr>
            </w:pPr>
            <w:r>
              <w:rPr>
                <w:szCs w:val="20"/>
                <w:lang w:val="en-GB" w:eastAsia="ja-JP"/>
              </w:rPr>
              <w:t>Hung Ly</w:t>
            </w:r>
          </w:p>
        </w:tc>
        <w:tc>
          <w:tcPr>
            <w:tcW w:w="3963" w:type="dxa"/>
          </w:tcPr>
          <w:p w14:paraId="069AC545" w14:textId="77777777" w:rsidR="004243D3" w:rsidRDefault="00000000">
            <w:pPr>
              <w:rPr>
                <w:szCs w:val="20"/>
                <w:lang w:val="sv-SE" w:eastAsia="ja-JP"/>
              </w:rPr>
            </w:pPr>
            <w:hyperlink r:id="rId21">
              <w:r>
                <w:rPr>
                  <w:rStyle w:val="Hyperlink"/>
                  <w:szCs w:val="20"/>
                  <w:lang w:val="sv-SE" w:eastAsia="ja-JP"/>
                </w:rPr>
                <w:t>gsarkis@qti.qualcomm.com</w:t>
              </w:r>
            </w:hyperlink>
          </w:p>
          <w:p w14:paraId="7A8EA548" w14:textId="77777777" w:rsidR="004243D3" w:rsidRDefault="00000000">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000000">
            <w:pPr>
              <w:rPr>
                <w:szCs w:val="20"/>
                <w:lang w:val="en-GB" w:eastAsia="ja-JP"/>
              </w:rPr>
            </w:pPr>
            <w:r>
              <w:rPr>
                <w:szCs w:val="20"/>
                <w:lang w:val="en-GB" w:eastAsia="ja-JP"/>
              </w:rPr>
              <w:t>Fujitsu</w:t>
            </w:r>
          </w:p>
        </w:tc>
        <w:tc>
          <w:tcPr>
            <w:tcW w:w="2848" w:type="dxa"/>
          </w:tcPr>
          <w:p w14:paraId="08CC97AE" w14:textId="77777777" w:rsidR="004243D3" w:rsidRDefault="00000000">
            <w:pPr>
              <w:rPr>
                <w:szCs w:val="20"/>
                <w:lang w:val="en-GB" w:eastAsia="ja-JP"/>
              </w:rPr>
            </w:pPr>
            <w:r>
              <w:rPr>
                <w:szCs w:val="20"/>
                <w:lang w:val="en-GB" w:eastAsia="ja-JP"/>
              </w:rPr>
              <w:t>Lei Zhang</w:t>
            </w:r>
          </w:p>
        </w:tc>
        <w:tc>
          <w:tcPr>
            <w:tcW w:w="3963" w:type="dxa"/>
          </w:tcPr>
          <w:p w14:paraId="2BE39626" w14:textId="77777777" w:rsidR="004243D3" w:rsidRDefault="00000000">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000000">
            <w:pPr>
              <w:rPr>
                <w:szCs w:val="20"/>
                <w:lang w:val="en-GB" w:eastAsia="ja-JP"/>
              </w:rPr>
            </w:pPr>
            <w:proofErr w:type="spellStart"/>
            <w:r>
              <w:rPr>
                <w:rFonts w:eastAsia="PMingLiU"/>
                <w:szCs w:val="20"/>
                <w:lang w:val="en-GB" w:eastAsia="zh-TW"/>
              </w:rPr>
              <w:t>Fainity</w:t>
            </w:r>
            <w:proofErr w:type="spellEnd"/>
          </w:p>
        </w:tc>
        <w:tc>
          <w:tcPr>
            <w:tcW w:w="2848" w:type="dxa"/>
          </w:tcPr>
          <w:p w14:paraId="1018A4D1" w14:textId="77777777" w:rsidR="004243D3" w:rsidRDefault="00000000">
            <w:pPr>
              <w:rPr>
                <w:szCs w:val="20"/>
                <w:lang w:val="en-GB" w:eastAsia="ja-JP"/>
              </w:rPr>
            </w:pPr>
            <w:proofErr w:type="spellStart"/>
            <w:r>
              <w:rPr>
                <w:rFonts w:eastAsia="PMingLiU"/>
                <w:szCs w:val="20"/>
                <w:lang w:val="en-GB" w:eastAsia="zh-TW"/>
              </w:rPr>
              <w:t>ChieMing</w:t>
            </w:r>
            <w:proofErr w:type="spellEnd"/>
          </w:p>
        </w:tc>
        <w:tc>
          <w:tcPr>
            <w:tcW w:w="3963" w:type="dxa"/>
          </w:tcPr>
          <w:p w14:paraId="1C779090" w14:textId="77777777" w:rsidR="004243D3" w:rsidRDefault="00000000">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000000">
            <w:pPr>
              <w:rPr>
                <w:rFonts w:eastAsia="PMingLiU"/>
                <w:szCs w:val="20"/>
                <w:lang w:val="en-GB" w:eastAsia="zh-TW"/>
              </w:rPr>
            </w:pPr>
            <w:r>
              <w:rPr>
                <w:szCs w:val="20"/>
                <w:lang w:val="sv-SE" w:eastAsia="ja-JP"/>
              </w:rPr>
              <w:t>Nokia</w:t>
            </w:r>
          </w:p>
        </w:tc>
        <w:tc>
          <w:tcPr>
            <w:tcW w:w="2848" w:type="dxa"/>
          </w:tcPr>
          <w:p w14:paraId="1313BAB0" w14:textId="77777777" w:rsidR="004243D3" w:rsidRPr="00B21F99" w:rsidRDefault="00000000">
            <w:pPr>
              <w:rPr>
                <w:szCs w:val="20"/>
                <w:lang w:eastAsia="ja-JP"/>
              </w:rPr>
            </w:pPr>
            <w:proofErr w:type="spellStart"/>
            <w:r w:rsidRPr="00B21F99">
              <w:rPr>
                <w:szCs w:val="20"/>
                <w:lang w:eastAsia="ja-JP"/>
              </w:rPr>
              <w:t>Naizheng</w:t>
            </w:r>
            <w:proofErr w:type="spellEnd"/>
            <w:r w:rsidRPr="00B21F99">
              <w:rPr>
                <w:szCs w:val="20"/>
                <w:lang w:eastAsia="ja-JP"/>
              </w:rPr>
              <w:t xml:space="preserve"> Zheng</w:t>
            </w:r>
          </w:p>
          <w:p w14:paraId="76EDB73E" w14:textId="77777777" w:rsidR="004243D3" w:rsidRPr="00B21F99" w:rsidRDefault="00000000">
            <w:pPr>
              <w:rPr>
                <w:szCs w:val="20"/>
                <w:lang w:eastAsia="ja-JP"/>
              </w:rPr>
            </w:pPr>
            <w:r w:rsidRPr="00B21F99">
              <w:rPr>
                <w:szCs w:val="20"/>
                <w:lang w:eastAsia="ja-JP"/>
              </w:rPr>
              <w:t xml:space="preserve">David </w:t>
            </w:r>
            <w:proofErr w:type="spellStart"/>
            <w:r w:rsidRPr="00B21F99">
              <w:rPr>
                <w:szCs w:val="20"/>
                <w:lang w:eastAsia="ja-JP"/>
              </w:rPr>
              <w:t>Bhatoolaul</w:t>
            </w:r>
            <w:proofErr w:type="spellEnd"/>
          </w:p>
          <w:p w14:paraId="189BC667" w14:textId="77777777" w:rsidR="004243D3" w:rsidRDefault="00000000">
            <w:pPr>
              <w:rPr>
                <w:rFonts w:eastAsia="PMingLiU"/>
                <w:szCs w:val="20"/>
                <w:lang w:val="en-GB" w:eastAsia="zh-TW"/>
              </w:rPr>
            </w:pPr>
            <w:r w:rsidRPr="00B21F99">
              <w:rPr>
                <w:szCs w:val="20"/>
                <w:lang w:eastAsia="ja-JP"/>
              </w:rPr>
              <w:t>Cássio Ribeiro</w:t>
            </w:r>
          </w:p>
        </w:tc>
        <w:tc>
          <w:tcPr>
            <w:tcW w:w="3963" w:type="dxa"/>
          </w:tcPr>
          <w:p w14:paraId="2B172114" w14:textId="77777777" w:rsidR="004243D3" w:rsidRDefault="00000000">
            <w:pPr>
              <w:rPr>
                <w:szCs w:val="20"/>
                <w:lang w:val="en-GB" w:eastAsia="ja-JP"/>
              </w:rPr>
            </w:pPr>
            <w:hyperlink r:id="rId23" w:history="1">
              <w:r>
                <w:rPr>
                  <w:rStyle w:val="Hyperlink"/>
                  <w:szCs w:val="20"/>
                  <w:lang w:val="en-GB"/>
                </w:rPr>
                <w:t>naizheng.zheng@nokia-sbell.com</w:t>
              </w:r>
            </w:hyperlink>
          </w:p>
          <w:p w14:paraId="315CD6EE" w14:textId="77777777" w:rsidR="004243D3" w:rsidRDefault="00000000">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000000">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000000">
            <w:pPr>
              <w:rPr>
                <w:szCs w:val="20"/>
                <w:lang w:val="sv-SE" w:eastAsia="ja-JP"/>
              </w:rPr>
            </w:pPr>
            <w:r>
              <w:rPr>
                <w:szCs w:val="20"/>
                <w:lang w:val="sv-SE" w:eastAsia="ja-JP"/>
              </w:rPr>
              <w:lastRenderedPageBreak/>
              <w:t>Sharp</w:t>
            </w:r>
          </w:p>
        </w:tc>
        <w:tc>
          <w:tcPr>
            <w:tcW w:w="2848" w:type="dxa"/>
          </w:tcPr>
          <w:p w14:paraId="690D38CC" w14:textId="77777777" w:rsidR="004243D3" w:rsidRPr="00B21F99" w:rsidRDefault="00000000">
            <w:pPr>
              <w:spacing w:after="0"/>
              <w:rPr>
                <w:szCs w:val="20"/>
                <w:lang w:eastAsia="ja-JP"/>
              </w:rPr>
            </w:pPr>
            <w:r w:rsidRPr="00B21F99">
              <w:rPr>
                <w:szCs w:val="20"/>
                <w:lang w:eastAsia="ja-JP"/>
              </w:rPr>
              <w:t>Hiroki Takahashi</w:t>
            </w:r>
          </w:p>
          <w:p w14:paraId="3B48DFF9" w14:textId="77777777" w:rsidR="004243D3" w:rsidRPr="00B21F99" w:rsidRDefault="00000000">
            <w:pPr>
              <w:spacing w:after="0"/>
              <w:rPr>
                <w:szCs w:val="20"/>
                <w:lang w:eastAsia="ja-JP"/>
              </w:rPr>
            </w:pPr>
            <w:r w:rsidRPr="00B21F99">
              <w:rPr>
                <w:szCs w:val="20"/>
                <w:lang w:eastAsia="ja-JP"/>
              </w:rPr>
              <w:t>Juan Liu</w:t>
            </w:r>
          </w:p>
          <w:p w14:paraId="75C52294" w14:textId="77777777" w:rsidR="004243D3" w:rsidRPr="00B21F99" w:rsidRDefault="00000000">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tcPr>
          <w:p w14:paraId="26CC80C7" w14:textId="77777777" w:rsidR="004243D3" w:rsidRPr="00B21F99" w:rsidRDefault="00000000">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000000">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000000">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000000">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F67B5F3" w14:textId="77777777" w:rsidR="004243D3" w:rsidRPr="00B21F99" w:rsidRDefault="00000000">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000000">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000000">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000000">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000000">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F71E371" w14:textId="77777777" w:rsidR="004243D3" w:rsidRPr="00B21F99" w:rsidRDefault="00000000">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000000">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000000">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000000">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B21F99" w14:paraId="587D3268" w14:textId="77777777">
        <w:tc>
          <w:tcPr>
            <w:tcW w:w="2818" w:type="dxa"/>
          </w:tcPr>
          <w:p w14:paraId="60B8DE57" w14:textId="77777777" w:rsidR="004243D3" w:rsidRDefault="00000000">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tcPr>
          <w:p w14:paraId="2F369117" w14:textId="77777777" w:rsidR="004243D3" w:rsidRDefault="00000000">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000000">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613BD23A" w14:textId="77777777" w:rsidR="004243D3" w:rsidRDefault="00000000">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000000">
            <w:pPr>
              <w:spacing w:after="0" w:line="240" w:lineRule="auto"/>
              <w:rPr>
                <w:sz w:val="20"/>
                <w:lang w:val="sv-SE"/>
              </w:rPr>
            </w:pPr>
            <w:r w:rsidRPr="00B21F99">
              <w:rPr>
                <w:rStyle w:val="Hyperlink"/>
                <w:sz w:val="20"/>
                <w:szCs w:val="20"/>
                <w:lang w:val="sv-SE"/>
              </w:rPr>
              <w:t>jiaominghan@chinamobile.com</w:t>
            </w:r>
          </w:p>
        </w:tc>
      </w:tr>
      <w:tr w:rsidR="004243D3" w:rsidRPr="00B21F99" w14:paraId="61CE36F3" w14:textId="77777777">
        <w:tc>
          <w:tcPr>
            <w:tcW w:w="2818" w:type="dxa"/>
          </w:tcPr>
          <w:p w14:paraId="56039400" w14:textId="77777777" w:rsidR="004243D3" w:rsidRDefault="00000000">
            <w:pPr>
              <w:rPr>
                <w:rFonts w:eastAsia="DengXian"/>
                <w:szCs w:val="20"/>
                <w:lang w:val="de-DE" w:eastAsia="zh-CN"/>
              </w:rPr>
            </w:pPr>
            <w:r>
              <w:rPr>
                <w:rFonts w:eastAsia="DengXian" w:hint="eastAsia"/>
                <w:szCs w:val="20"/>
                <w:lang w:val="en-GB" w:eastAsia="zh-CN"/>
              </w:rPr>
              <w:t>CATT</w:t>
            </w:r>
          </w:p>
        </w:tc>
        <w:tc>
          <w:tcPr>
            <w:tcW w:w="2848" w:type="dxa"/>
          </w:tcPr>
          <w:p w14:paraId="6251A422" w14:textId="77777777" w:rsidR="004243D3" w:rsidRDefault="00000000">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000000">
            <w:pPr>
              <w:spacing w:after="0"/>
              <w:rPr>
                <w:rFonts w:eastAsia="DengXian"/>
                <w:szCs w:val="20"/>
                <w:lang w:val="sv-SE" w:eastAsia="zh-CN"/>
              </w:rPr>
            </w:pPr>
            <w:r>
              <w:rPr>
                <w:rFonts w:eastAsia="DengXian" w:hint="eastAsia"/>
                <w:szCs w:val="20"/>
                <w:lang w:val="sv-SE" w:eastAsia="zh-CN"/>
              </w:rPr>
              <w:t>Miaomiao Liu</w:t>
            </w:r>
          </w:p>
        </w:tc>
        <w:tc>
          <w:tcPr>
            <w:tcW w:w="3963" w:type="dxa"/>
          </w:tcPr>
          <w:p w14:paraId="6EF4F47F" w14:textId="77777777" w:rsidR="004243D3" w:rsidRPr="00B21F99" w:rsidRDefault="00000000">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000000">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B21F99" w14:paraId="6FBE69CB" w14:textId="77777777">
        <w:tc>
          <w:tcPr>
            <w:tcW w:w="2818" w:type="dxa"/>
          </w:tcPr>
          <w:p w14:paraId="3F1EE94F" w14:textId="77777777" w:rsidR="004243D3" w:rsidRDefault="00000000">
            <w:pPr>
              <w:rPr>
                <w:rFonts w:eastAsia="DengXian"/>
                <w:szCs w:val="20"/>
                <w:lang w:val="en-GB" w:eastAsia="zh-CN"/>
              </w:rPr>
            </w:pPr>
            <w:r>
              <w:rPr>
                <w:rFonts w:eastAsia="Malgun Gothic" w:hint="eastAsia"/>
                <w:sz w:val="20"/>
                <w:szCs w:val="20"/>
                <w:lang w:val="en-GB" w:eastAsia="ko-KR"/>
              </w:rPr>
              <w:t>ETRI</w:t>
            </w:r>
          </w:p>
        </w:tc>
        <w:tc>
          <w:tcPr>
            <w:tcW w:w="2848" w:type="dxa"/>
          </w:tcPr>
          <w:p w14:paraId="1FE95E28" w14:textId="77777777" w:rsidR="004243D3" w:rsidRDefault="00000000">
            <w:pPr>
              <w:rPr>
                <w:rFonts w:eastAsia="Malgun Gothic"/>
                <w:lang w:val="en-GB" w:eastAsia="ko-KR"/>
              </w:rPr>
            </w:pPr>
            <w:proofErr w:type="spellStart"/>
            <w:r>
              <w:rPr>
                <w:rFonts w:eastAsia="Malgun Gothic" w:hint="eastAsia"/>
                <w:lang w:val="en-GB" w:eastAsia="ko-KR"/>
              </w:rPr>
              <w:t>Sunghyun</w:t>
            </w:r>
            <w:proofErr w:type="spellEnd"/>
            <w:r>
              <w:rPr>
                <w:rFonts w:eastAsia="Malgun Gothic" w:hint="eastAsia"/>
                <w:lang w:val="en-GB" w:eastAsia="ko-KR"/>
              </w:rPr>
              <w:t xml:space="preserve"> Moon</w:t>
            </w:r>
          </w:p>
          <w:p w14:paraId="56CDF1EE" w14:textId="77777777" w:rsidR="004243D3" w:rsidRDefault="00000000">
            <w:pPr>
              <w:spacing w:after="0"/>
              <w:rPr>
                <w:rFonts w:eastAsia="DengXian"/>
                <w:szCs w:val="20"/>
                <w:lang w:val="sv-SE" w:eastAsia="zh-CN"/>
              </w:rPr>
            </w:pPr>
            <w:r>
              <w:rPr>
                <w:rFonts w:eastAsia="Malgun Gothic" w:hint="eastAsia"/>
                <w:lang w:val="en-GB" w:eastAsia="ko-KR"/>
              </w:rPr>
              <w:t>Junghoon Lee</w:t>
            </w:r>
          </w:p>
        </w:tc>
        <w:tc>
          <w:tcPr>
            <w:tcW w:w="3963" w:type="dxa"/>
          </w:tcPr>
          <w:p w14:paraId="35C729A7" w14:textId="77777777" w:rsidR="004243D3" w:rsidRDefault="00000000">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000000">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000000">
            <w:pPr>
              <w:rPr>
                <w:rFonts w:eastAsia="Malgun Gothic"/>
                <w:szCs w:val="20"/>
                <w:lang w:val="en-GB" w:eastAsia="ko-KR"/>
              </w:rPr>
            </w:pPr>
            <w:r>
              <w:rPr>
                <w:rFonts w:eastAsia="Malgun Gothic"/>
                <w:szCs w:val="20"/>
                <w:lang w:val="en-GB" w:eastAsia="ko-KR"/>
              </w:rPr>
              <w:t>NEC</w:t>
            </w:r>
          </w:p>
        </w:tc>
        <w:tc>
          <w:tcPr>
            <w:tcW w:w="2848" w:type="dxa"/>
          </w:tcPr>
          <w:p w14:paraId="1220D490" w14:textId="77777777" w:rsidR="004243D3" w:rsidRDefault="00000000">
            <w:pPr>
              <w:rPr>
                <w:rFonts w:eastAsia="Malgun Gothic"/>
                <w:lang w:val="en-GB" w:eastAsia="ko-KR"/>
              </w:rPr>
            </w:pPr>
            <w:proofErr w:type="spellStart"/>
            <w:r>
              <w:rPr>
                <w:rFonts w:eastAsia="Malgun Gothic"/>
                <w:lang w:val="en-GB" w:eastAsia="ko-KR"/>
              </w:rPr>
              <w:t>Pravjyot</w:t>
            </w:r>
            <w:proofErr w:type="spellEnd"/>
            <w:r>
              <w:rPr>
                <w:rFonts w:eastAsia="Malgun Gothic"/>
                <w:lang w:val="en-GB" w:eastAsia="ko-KR"/>
              </w:rPr>
              <w:t xml:space="preserve"> Singh </w:t>
            </w:r>
            <w:proofErr w:type="spellStart"/>
            <w:r>
              <w:rPr>
                <w:rFonts w:eastAsia="Malgun Gothic"/>
                <w:lang w:val="en-GB" w:eastAsia="ko-KR"/>
              </w:rPr>
              <w:t>Deogun</w:t>
            </w:r>
            <w:proofErr w:type="spellEnd"/>
          </w:p>
        </w:tc>
        <w:tc>
          <w:tcPr>
            <w:tcW w:w="3963" w:type="dxa"/>
          </w:tcPr>
          <w:p w14:paraId="108755D5" w14:textId="77777777" w:rsidR="004243D3" w:rsidRPr="00B21F99" w:rsidRDefault="00000000">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000000">
            <w:pPr>
              <w:rPr>
                <w:rFonts w:eastAsia="DengXian"/>
                <w:szCs w:val="20"/>
                <w:lang w:val="en-GB" w:eastAsia="zh-CN"/>
              </w:rPr>
            </w:pPr>
            <w:r>
              <w:rPr>
                <w:rFonts w:eastAsia="DengXian" w:hint="eastAsia"/>
                <w:szCs w:val="20"/>
                <w:lang w:val="en-GB" w:eastAsia="zh-CN"/>
              </w:rPr>
              <w:t>Xiaomi</w:t>
            </w:r>
          </w:p>
        </w:tc>
        <w:tc>
          <w:tcPr>
            <w:tcW w:w="2848" w:type="dxa"/>
          </w:tcPr>
          <w:p w14:paraId="057781B8" w14:textId="77777777" w:rsidR="004243D3" w:rsidRDefault="00000000">
            <w:pPr>
              <w:rPr>
                <w:rFonts w:eastAsia="DengXian"/>
                <w:lang w:val="en-GB" w:eastAsia="zh-CN"/>
              </w:rPr>
            </w:pPr>
            <w:r>
              <w:rPr>
                <w:rFonts w:eastAsia="DengXian" w:hint="eastAsia"/>
                <w:lang w:val="en-GB" w:eastAsia="zh-CN"/>
              </w:rPr>
              <w:t>Lei Wang</w:t>
            </w:r>
          </w:p>
          <w:p w14:paraId="54B8300E" w14:textId="77777777" w:rsidR="004243D3" w:rsidRDefault="00000000">
            <w:pPr>
              <w:rPr>
                <w:rFonts w:eastAsia="DengXian"/>
                <w:lang w:val="en-GB" w:eastAsia="zh-CN"/>
              </w:rPr>
            </w:pPr>
            <w:proofErr w:type="spellStart"/>
            <w:r>
              <w:rPr>
                <w:rFonts w:eastAsia="DengXian" w:hint="eastAsia"/>
                <w:lang w:val="en-GB" w:eastAsia="zh-CN"/>
              </w:rPr>
              <w:t>Sicong</w:t>
            </w:r>
            <w:proofErr w:type="spellEnd"/>
            <w:r>
              <w:rPr>
                <w:rFonts w:eastAsia="DengXian" w:hint="eastAsia"/>
                <w:lang w:val="en-GB" w:eastAsia="zh-CN"/>
              </w:rPr>
              <w:t xml:space="preserve"> Zhao</w:t>
            </w:r>
          </w:p>
        </w:tc>
        <w:tc>
          <w:tcPr>
            <w:tcW w:w="3963" w:type="dxa"/>
          </w:tcPr>
          <w:p w14:paraId="39187C7A" w14:textId="77777777" w:rsidR="004243D3" w:rsidRPr="00B21F99" w:rsidRDefault="00000000">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000000">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000000">
            <w:pPr>
              <w:rPr>
                <w:rFonts w:eastAsia="DengXian"/>
                <w:szCs w:val="20"/>
                <w:lang w:val="en-GB" w:eastAsia="zh-CN"/>
              </w:rPr>
            </w:pPr>
            <w:r>
              <w:rPr>
                <w:rFonts w:eastAsia="DengXian" w:hint="eastAsia"/>
                <w:sz w:val="20"/>
                <w:szCs w:val="20"/>
                <w:lang w:val="en-GB" w:eastAsia="zh-CN"/>
              </w:rPr>
              <w:t>vivo</w:t>
            </w:r>
          </w:p>
        </w:tc>
        <w:tc>
          <w:tcPr>
            <w:tcW w:w="2848" w:type="dxa"/>
          </w:tcPr>
          <w:p w14:paraId="6D6F0DD4"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000000">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000000">
            <w:pPr>
              <w:rPr>
                <w:rFonts w:eastAsia="DengXian"/>
                <w:lang w:val="en-GB" w:eastAsia="zh-CN"/>
              </w:rPr>
            </w:pPr>
            <w:r>
              <w:rPr>
                <w:rFonts w:eastAsia="DengXian" w:hint="eastAsia"/>
                <w:sz w:val="20"/>
                <w:szCs w:val="20"/>
                <w:lang w:val="en-GB" w:eastAsia="zh-CN"/>
              </w:rPr>
              <w:t>Xueming Pan</w:t>
            </w:r>
          </w:p>
        </w:tc>
        <w:tc>
          <w:tcPr>
            <w:tcW w:w="3963" w:type="dxa"/>
          </w:tcPr>
          <w:p w14:paraId="49A21C22" w14:textId="77777777" w:rsidR="004243D3" w:rsidRDefault="00000000">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000000">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000000">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000000">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000000">
            <w:pPr>
              <w:rPr>
                <w:rFonts w:eastAsia="DengXian"/>
                <w:lang w:val="de-DE" w:eastAsia="zh-CN"/>
              </w:rPr>
            </w:pPr>
            <w:hyperlink r:id="rId46" w:history="1">
              <w:r>
                <w:rPr>
                  <w:rStyle w:val="Hyperlink"/>
                  <w:lang w:val="de-DE"/>
                </w:rPr>
                <w:t>panxueming@vivo.com</w:t>
              </w:r>
            </w:hyperlink>
          </w:p>
        </w:tc>
      </w:tr>
      <w:tr w:rsidR="004243D3" w14:paraId="57451624" w14:textId="77777777">
        <w:tc>
          <w:tcPr>
            <w:tcW w:w="2818" w:type="dxa"/>
          </w:tcPr>
          <w:p w14:paraId="7FE22853"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2848" w:type="dxa"/>
          </w:tcPr>
          <w:p w14:paraId="2231E83F" w14:textId="77777777" w:rsidR="004243D3" w:rsidRDefault="00000000">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000000">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000000">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tcPr>
          <w:p w14:paraId="3D17D1EF" w14:textId="77777777" w:rsidR="004243D3" w:rsidRDefault="00000000">
            <w:pPr>
              <w:rPr>
                <w:rFonts w:eastAsia="宋体"/>
                <w:lang w:val="de-DE" w:eastAsia="zh-CN"/>
              </w:rPr>
            </w:pPr>
            <w:hyperlink r:id="rId47" w:history="1">
              <w:r>
                <w:rPr>
                  <w:rStyle w:val="Hyperlink"/>
                  <w:rFonts w:eastAsia="宋体" w:hint="eastAsia"/>
                  <w:lang w:val="de-DE" w:eastAsia="zh-CN"/>
                </w:rPr>
                <w:t>hu.youjun1@zte.com.cn</w:t>
              </w:r>
            </w:hyperlink>
          </w:p>
          <w:p w14:paraId="55DD8D66" w14:textId="77777777" w:rsidR="004243D3" w:rsidRDefault="00000000">
            <w:pPr>
              <w:rPr>
                <w:rFonts w:eastAsia="宋体"/>
                <w:lang w:val="de-DE" w:eastAsia="zh-CN"/>
              </w:rPr>
            </w:pPr>
            <w:hyperlink r:id="rId48" w:history="1">
              <w:r>
                <w:rPr>
                  <w:rStyle w:val="Hyperlink"/>
                  <w:rFonts w:eastAsia="宋体" w:hint="eastAsia"/>
                  <w:lang w:val="de-DE" w:eastAsia="zh-CN"/>
                </w:rPr>
                <w:t>ma.xuan1@zte.com.cn</w:t>
              </w:r>
            </w:hyperlink>
          </w:p>
          <w:p w14:paraId="2F865826" w14:textId="77777777" w:rsidR="004243D3" w:rsidRDefault="00000000">
            <w:pPr>
              <w:rPr>
                <w:rFonts w:eastAsia="宋体"/>
                <w:lang w:val="de-DE" w:eastAsia="zh-CN"/>
              </w:rPr>
            </w:pPr>
            <w:hyperlink r:id="rId49" w:history="1">
              <w:r>
                <w:rPr>
                  <w:rStyle w:val="Hyperlink"/>
                  <w:rFonts w:eastAsia="宋体" w:hint="eastAsia"/>
                  <w:lang w:val="de-DE" w:eastAsia="zh-CN"/>
                </w:rPr>
                <w:t>chen.mengzhu@zte.com.cn</w:t>
              </w:r>
            </w:hyperlink>
          </w:p>
          <w:p w14:paraId="4FF07854" w14:textId="77777777" w:rsidR="004243D3" w:rsidRDefault="004243D3">
            <w:pPr>
              <w:rPr>
                <w:rFonts w:eastAsia="宋体"/>
                <w:lang w:val="de-DE" w:eastAsia="zh-CN"/>
              </w:rPr>
            </w:pPr>
          </w:p>
        </w:tc>
      </w:tr>
      <w:tr w:rsidR="004243D3" w:rsidRPr="00B21F99" w14:paraId="27385534" w14:textId="77777777">
        <w:tc>
          <w:tcPr>
            <w:tcW w:w="2818" w:type="dxa"/>
          </w:tcPr>
          <w:p w14:paraId="106F44F0" w14:textId="77777777" w:rsidR="004243D3" w:rsidRDefault="00000000">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17B46735" w14:textId="77777777" w:rsidR="004243D3" w:rsidRDefault="00000000">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000000">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000000">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000000">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tcPr>
          <w:p w14:paraId="1A8EC56D" w14:textId="77777777" w:rsidR="004243D3" w:rsidRDefault="00000000">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000000">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000000">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000000">
            <w:pPr>
              <w:rPr>
                <w:rFonts w:eastAsia="宋体"/>
                <w:lang w:val="sv-SE" w:eastAsia="zh-CN"/>
              </w:rPr>
            </w:pPr>
            <w:hyperlink r:id="rId53" w:history="1">
              <w:r>
                <w:rPr>
                  <w:rStyle w:val="Hyperlink"/>
                  <w:rFonts w:eastAsia="Malgun Gothic"/>
                  <w:szCs w:val="20"/>
                  <w:lang w:val="sv-SE" w:eastAsia="ko-KR"/>
                </w:rPr>
                <w:t>q1005.xiong@samsung.com</w:t>
              </w:r>
            </w:hyperlink>
          </w:p>
        </w:tc>
      </w:tr>
      <w:tr w:rsidR="004243D3" w14:paraId="04A40CE5" w14:textId="77777777">
        <w:tc>
          <w:tcPr>
            <w:tcW w:w="2818" w:type="dxa"/>
          </w:tcPr>
          <w:p w14:paraId="3729631D" w14:textId="77777777" w:rsidR="004243D3" w:rsidRDefault="00000000">
            <w:pPr>
              <w:rPr>
                <w:rFonts w:eastAsia="DengXian"/>
                <w:szCs w:val="20"/>
                <w:lang w:val="sv-SE" w:eastAsia="zh-CN"/>
              </w:rPr>
            </w:pPr>
            <w:r>
              <w:rPr>
                <w:rFonts w:eastAsia="Malgun Gothic"/>
                <w:szCs w:val="20"/>
                <w:lang w:val="en-GB" w:eastAsia="ko-KR"/>
              </w:rPr>
              <w:t>IIT Kanpur</w:t>
            </w:r>
          </w:p>
        </w:tc>
        <w:tc>
          <w:tcPr>
            <w:tcW w:w="2848" w:type="dxa"/>
          </w:tcPr>
          <w:p w14:paraId="49CC245B" w14:textId="77777777" w:rsidR="004243D3" w:rsidRDefault="00000000">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tcPr>
          <w:p w14:paraId="379B8236" w14:textId="77777777" w:rsidR="004243D3" w:rsidRDefault="00000000">
            <w:pPr>
              <w:rPr>
                <w:lang w:val="de-DE"/>
              </w:rPr>
            </w:pPr>
            <w:hyperlink r:id="rId54" w:history="1">
              <w:r>
                <w:rPr>
                  <w:rStyle w:val="Hyperlink"/>
                  <w:lang w:val="de-DE"/>
                </w:rPr>
                <w:t>dheeraja@iitk.ac.in</w:t>
              </w:r>
            </w:hyperlink>
          </w:p>
          <w:p w14:paraId="63DF3293" w14:textId="77777777" w:rsidR="004243D3" w:rsidRDefault="004243D3">
            <w:pPr>
              <w:rPr>
                <w:rFonts w:eastAsia="宋体"/>
                <w:lang w:val="sv-SE" w:eastAsia="zh-CN"/>
              </w:rPr>
            </w:pPr>
          </w:p>
        </w:tc>
      </w:tr>
      <w:tr w:rsidR="004243D3" w14:paraId="1778AA4B" w14:textId="77777777">
        <w:tc>
          <w:tcPr>
            <w:tcW w:w="2818" w:type="dxa"/>
          </w:tcPr>
          <w:p w14:paraId="248F585A" w14:textId="77777777" w:rsidR="004243D3" w:rsidRDefault="00000000">
            <w:pPr>
              <w:rPr>
                <w:rFonts w:eastAsia="Malgun Gothic"/>
                <w:sz w:val="20"/>
                <w:szCs w:val="20"/>
                <w:lang w:eastAsia="ko-KR"/>
              </w:rPr>
            </w:pPr>
            <w:r>
              <w:rPr>
                <w:rFonts w:eastAsia="Malgun Gothic"/>
                <w:sz w:val="20"/>
                <w:szCs w:val="20"/>
                <w:lang w:eastAsia="ko-KR"/>
              </w:rPr>
              <w:t>Apple</w:t>
            </w:r>
          </w:p>
        </w:tc>
        <w:tc>
          <w:tcPr>
            <w:tcW w:w="2848" w:type="dxa"/>
          </w:tcPr>
          <w:p w14:paraId="2A3D4026" w14:textId="77777777" w:rsidR="004243D3" w:rsidRDefault="00000000">
            <w:pPr>
              <w:spacing w:after="0"/>
              <w:rPr>
                <w:rFonts w:eastAsia="Malgun Gothic"/>
                <w:lang w:eastAsia="ko-KR"/>
              </w:rPr>
            </w:pPr>
            <w:r>
              <w:rPr>
                <w:rFonts w:eastAsia="Malgun Gothic"/>
                <w:lang w:eastAsia="ko-KR"/>
              </w:rPr>
              <w:t>Sigen Ye</w:t>
            </w:r>
          </w:p>
          <w:p w14:paraId="0AD2C847" w14:textId="77777777" w:rsidR="004243D3" w:rsidRDefault="00000000">
            <w:pPr>
              <w:spacing w:after="0"/>
              <w:rPr>
                <w:rFonts w:eastAsia="Malgun Gothic"/>
                <w:lang w:eastAsia="ko-KR"/>
              </w:rPr>
            </w:pPr>
            <w:r>
              <w:rPr>
                <w:rFonts w:eastAsia="Malgun Gothic"/>
                <w:lang w:eastAsia="ko-KR"/>
              </w:rPr>
              <w:t>Dan Wu</w:t>
            </w:r>
          </w:p>
          <w:p w14:paraId="5359F06F" w14:textId="77777777" w:rsidR="004243D3" w:rsidRDefault="00000000">
            <w:pPr>
              <w:spacing w:after="0"/>
              <w:rPr>
                <w:rFonts w:eastAsia="Malgun Gothic"/>
                <w:lang w:eastAsia="ko-KR"/>
              </w:rPr>
            </w:pPr>
            <w:r>
              <w:rPr>
                <w:rFonts w:eastAsia="Malgun Gothic"/>
                <w:lang w:eastAsia="ko-KR"/>
              </w:rPr>
              <w:t>Hong He</w:t>
            </w:r>
          </w:p>
          <w:p w14:paraId="3C69A558" w14:textId="77777777" w:rsidR="004243D3" w:rsidRDefault="00000000">
            <w:pPr>
              <w:spacing w:after="0"/>
              <w:rPr>
                <w:rFonts w:eastAsia="Malgun Gothic"/>
                <w:lang w:eastAsia="ko-KR"/>
              </w:rPr>
            </w:pPr>
            <w:r>
              <w:rPr>
                <w:rFonts w:eastAsia="Malgun Gothic"/>
                <w:lang w:eastAsia="ko-KR"/>
              </w:rPr>
              <w:t>Seunghee Han</w:t>
            </w:r>
          </w:p>
        </w:tc>
        <w:tc>
          <w:tcPr>
            <w:tcW w:w="3963" w:type="dxa"/>
          </w:tcPr>
          <w:p w14:paraId="3BF904B3" w14:textId="77777777" w:rsidR="004243D3" w:rsidRDefault="00000000">
            <w:pPr>
              <w:spacing w:after="0" w:line="240" w:lineRule="auto"/>
            </w:pPr>
            <w:hyperlink r:id="rId55" w:history="1">
              <w:r>
                <w:rPr>
                  <w:rStyle w:val="Hyperlink"/>
                </w:rPr>
                <w:t>sigen_ye@apple.com</w:t>
              </w:r>
            </w:hyperlink>
          </w:p>
          <w:p w14:paraId="5B3617CC" w14:textId="77777777" w:rsidR="004243D3" w:rsidRDefault="00000000">
            <w:pPr>
              <w:spacing w:after="0" w:line="240" w:lineRule="auto"/>
            </w:pPr>
            <w:hyperlink r:id="rId56" w:history="1">
              <w:r>
                <w:rPr>
                  <w:rStyle w:val="Hyperlink"/>
                </w:rPr>
                <w:t>dan_wu4@apple.com</w:t>
              </w:r>
            </w:hyperlink>
          </w:p>
          <w:p w14:paraId="453BE5F8" w14:textId="77777777" w:rsidR="004243D3" w:rsidRDefault="00000000">
            <w:pPr>
              <w:spacing w:after="0" w:line="240" w:lineRule="auto"/>
            </w:pPr>
            <w:hyperlink r:id="rId57" w:history="1">
              <w:r>
                <w:rPr>
                  <w:rStyle w:val="Hyperlink"/>
                </w:rPr>
                <w:t>hhe5@apple.com</w:t>
              </w:r>
            </w:hyperlink>
          </w:p>
          <w:p w14:paraId="25F23469" w14:textId="77777777" w:rsidR="004243D3" w:rsidRDefault="00000000">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tcPr>
          <w:p w14:paraId="56469891" w14:textId="77777777" w:rsidR="009A4EF8" w:rsidRDefault="009A4EF8" w:rsidP="009A4EF8">
            <w:pPr>
              <w:rPr>
                <w:rFonts w:eastAsia="宋体"/>
                <w:lang w:val="sv-SE" w:eastAsia="zh-CN"/>
              </w:rPr>
            </w:pPr>
            <w:hyperlink r:id="rId59" w:history="1">
              <w:r w:rsidRPr="001C163D">
                <w:rPr>
                  <w:rStyle w:val="Hyperlink"/>
                  <w:rFonts w:eastAsia="宋体"/>
                  <w:lang w:val="sv-SE" w:eastAsia="zh-CN"/>
                </w:rPr>
                <w:t>kganesan@lenovo.com</w:t>
              </w:r>
            </w:hyperlink>
          </w:p>
          <w:p w14:paraId="0C1CA5ED" w14:textId="6D57C791" w:rsidR="009A4EF8" w:rsidRDefault="009A4EF8" w:rsidP="009A4EF8">
            <w:pPr>
              <w:rPr>
                <w:rFonts w:eastAsia="宋体"/>
                <w:lang w:val="sv-SE" w:eastAsia="zh-CN"/>
              </w:rPr>
            </w:pPr>
            <w:hyperlink r:id="rId60" w:history="1">
              <w:r w:rsidRPr="001C163D">
                <w:rPr>
                  <w:rStyle w:val="Hyperlink"/>
                  <w:rFonts w:eastAsia="宋体"/>
                  <w:lang w:val="sv-SE" w:eastAsia="zh-CN"/>
                </w:rPr>
                <w:t>aali@lenovo.com</w:t>
              </w:r>
            </w:hyperlink>
            <w:r>
              <w:rPr>
                <w:rFonts w:eastAsia="宋体"/>
                <w:lang w:val="sv-SE" w:eastAsia="zh-CN"/>
              </w:rPr>
              <w:t xml:space="preserve"> </w:t>
            </w:r>
          </w:p>
        </w:tc>
      </w:tr>
    </w:tbl>
    <w:p w14:paraId="66368B8C" w14:textId="77777777" w:rsidR="004243D3" w:rsidRPr="00B21F99" w:rsidRDefault="004243D3">
      <w:pPr>
        <w:rPr>
          <w:lang w:eastAsia="ja-JP"/>
        </w:rPr>
      </w:pPr>
    </w:p>
    <w:p w14:paraId="55946E26" w14:textId="77777777" w:rsidR="004243D3" w:rsidRDefault="00000000">
      <w:pPr>
        <w:pStyle w:val="Heading1"/>
      </w:pPr>
      <w:r>
        <w:lastRenderedPageBreak/>
        <w:t>Agreements</w:t>
      </w:r>
    </w:p>
    <w:p w14:paraId="3A527E0C" w14:textId="77777777" w:rsidR="004243D3" w:rsidRDefault="00000000">
      <w:pPr>
        <w:rPr>
          <w:lang w:eastAsia="ja-JP"/>
        </w:rPr>
      </w:pPr>
      <w:r>
        <w:rPr>
          <w:lang w:eastAsia="ja-JP"/>
        </w:rPr>
        <w:t>[void]</w:t>
      </w:r>
    </w:p>
    <w:p w14:paraId="09BA6ED3" w14:textId="77777777" w:rsidR="004243D3" w:rsidRDefault="00000000">
      <w:pPr>
        <w:pStyle w:val="Heading1"/>
      </w:pPr>
      <w:r>
        <w:t>Topics for online discussion</w:t>
      </w:r>
    </w:p>
    <w:p w14:paraId="503A4DAC" w14:textId="77777777" w:rsidR="004243D3" w:rsidRDefault="00000000">
      <w:pPr>
        <w:rPr>
          <w:lang w:eastAsia="ja-JP"/>
        </w:rPr>
      </w:pPr>
      <w:r>
        <w:rPr>
          <w:lang w:eastAsia="ja-JP"/>
        </w:rPr>
        <w:t>TBD.</w:t>
      </w:r>
    </w:p>
    <w:p w14:paraId="67C2A217" w14:textId="77777777" w:rsidR="004243D3" w:rsidRDefault="00000000">
      <w:pPr>
        <w:pStyle w:val="Heading1"/>
      </w:pPr>
      <w:r>
        <w:t>References</w:t>
      </w:r>
    </w:p>
    <w:p w14:paraId="30D127B2" w14:textId="77777777" w:rsidR="004243D3" w:rsidRDefault="00000000">
      <w:pPr>
        <w:pStyle w:val="Reference"/>
      </w:pPr>
      <w:r>
        <w:rPr>
          <w:b/>
          <w:bCs/>
        </w:rPr>
        <w:t>RP-251881</w:t>
      </w:r>
      <w:r>
        <w:t>, New SID: Study on 6G Radio, NTT DOCOMO (Moderator), RAN #108, June 2025.</w:t>
      </w:r>
    </w:p>
    <w:p w14:paraId="62EC9B3F" w14:textId="77777777" w:rsidR="004243D3" w:rsidRDefault="00000000">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000000">
      <w:pPr>
        <w:pStyle w:val="Reference"/>
      </w:pPr>
      <w:r>
        <w:rPr>
          <w:b/>
        </w:rPr>
        <w:t>R1-2505131</w:t>
      </w:r>
      <w:r>
        <w:t>, Energy Efficiency in 6G Radio, Nokia, RAN1 #122, August 2025.</w:t>
      </w:r>
    </w:p>
    <w:p w14:paraId="45464EA2" w14:textId="77777777" w:rsidR="004243D3" w:rsidRDefault="00000000">
      <w:pPr>
        <w:pStyle w:val="Reference"/>
      </w:pPr>
      <w:r>
        <w:rPr>
          <w:b/>
        </w:rPr>
        <w:t>R1-2505145</w:t>
      </w:r>
      <w:r>
        <w:t>, Discussion on 6G energy efficiency techniques, FUTUREWEI, RAN1 #122, August 2025.</w:t>
      </w:r>
    </w:p>
    <w:p w14:paraId="35436EE6" w14:textId="77777777" w:rsidR="004243D3" w:rsidRDefault="00000000">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000000">
      <w:pPr>
        <w:pStyle w:val="Reference"/>
      </w:pPr>
      <w:r>
        <w:rPr>
          <w:b/>
        </w:rPr>
        <w:t>R1-2505187</w:t>
      </w:r>
      <w:r>
        <w:t>, Views on energy saving for 6GR, Huawei, RAN1 #122, August 2025.</w:t>
      </w:r>
    </w:p>
    <w:p w14:paraId="2CE16638" w14:textId="77777777" w:rsidR="004243D3" w:rsidRDefault="00000000">
      <w:pPr>
        <w:pStyle w:val="Reference"/>
      </w:pPr>
      <w:r>
        <w:rPr>
          <w:b/>
        </w:rPr>
        <w:t>R1-2505291</w:t>
      </w:r>
      <w:r>
        <w:t>, Consideration on 6GR Energy Efficiency, Sony, RAN1 #122, August 2025.</w:t>
      </w:r>
    </w:p>
    <w:p w14:paraId="5E1B400B" w14:textId="77777777" w:rsidR="004243D3" w:rsidRDefault="00000000">
      <w:pPr>
        <w:pStyle w:val="Reference"/>
      </w:pPr>
      <w:r>
        <w:rPr>
          <w:b/>
        </w:rPr>
        <w:t>R1-2505297</w:t>
      </w:r>
      <w:r>
        <w:t>, Discussion on energy efficiency of 6GR, CATT, RAN1 #122, August 2025.</w:t>
      </w:r>
    </w:p>
    <w:p w14:paraId="5674CDB2" w14:textId="77777777" w:rsidR="004243D3" w:rsidRDefault="00000000">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000000">
      <w:pPr>
        <w:pStyle w:val="Reference"/>
      </w:pPr>
      <w:r>
        <w:rPr>
          <w:b/>
        </w:rPr>
        <w:t>R1-2505467</w:t>
      </w:r>
      <w:r>
        <w:t>, Discussion on energy efficiency for 6GR, Xiaomi, RAN1 #122, August 2025.</w:t>
      </w:r>
    </w:p>
    <w:p w14:paraId="68ACAFAB" w14:textId="77777777" w:rsidR="004243D3" w:rsidRDefault="00000000">
      <w:pPr>
        <w:pStyle w:val="Reference"/>
      </w:pPr>
      <w:r>
        <w:rPr>
          <w:b/>
        </w:rPr>
        <w:t>R1-2505589</w:t>
      </w:r>
      <w:r>
        <w:t>, Discussion on energy efficiency for 6GR, Samsung, RAN1 #122, August 2025.</w:t>
      </w:r>
    </w:p>
    <w:p w14:paraId="43DC204B" w14:textId="77777777" w:rsidR="004243D3" w:rsidRDefault="00000000">
      <w:pPr>
        <w:pStyle w:val="Reference"/>
      </w:pPr>
      <w:r>
        <w:rPr>
          <w:b/>
        </w:rPr>
        <w:t>R1-2505607</w:t>
      </w:r>
      <w:r>
        <w:t xml:space="preserve">, Discussion on energy efficiency for 6GR, ZTE Corporation, </w:t>
      </w:r>
      <w:proofErr w:type="spellStart"/>
      <w:r>
        <w:t>Sanechips</w:t>
      </w:r>
      <w:proofErr w:type="spellEnd"/>
      <w:r>
        <w:t>, RAN1 #122, August 2025.</w:t>
      </w:r>
    </w:p>
    <w:p w14:paraId="6ECFA9AC" w14:textId="77777777" w:rsidR="004243D3" w:rsidRDefault="00000000">
      <w:pPr>
        <w:pStyle w:val="Reference"/>
      </w:pPr>
      <w:bookmarkStart w:id="35" w:name="_Ref207040244"/>
      <w:r>
        <w:rPr>
          <w:b/>
        </w:rPr>
        <w:t>R1-2505625</w:t>
      </w:r>
      <w:r>
        <w:t>, On 6G energy efficiency, Ericsson, RAN1 #122, August 2025.</w:t>
      </w:r>
      <w:bookmarkEnd w:id="35"/>
    </w:p>
    <w:p w14:paraId="2FAD0FD1" w14:textId="77777777" w:rsidR="004243D3" w:rsidRDefault="00000000">
      <w:pPr>
        <w:pStyle w:val="Reference"/>
      </w:pPr>
      <w:r>
        <w:rPr>
          <w:b/>
        </w:rPr>
        <w:t>R1-2505631</w:t>
      </w:r>
      <w:r>
        <w:t>, Energy Efficiency, Tejas Networks Ltd., RAN1 #122, August 2025.</w:t>
      </w:r>
    </w:p>
    <w:p w14:paraId="1D4480CC" w14:textId="77777777" w:rsidR="004243D3" w:rsidRDefault="00000000">
      <w:pPr>
        <w:pStyle w:val="Reference"/>
      </w:pPr>
      <w:r>
        <w:rPr>
          <w:b/>
        </w:rPr>
        <w:t>R1-2505641</w:t>
      </w:r>
      <w:r>
        <w:t>, Discussion on Physical Layer Design for Energy Efficiency in 6G, NEC, RAN1 #122, August 2025.</w:t>
      </w:r>
    </w:p>
    <w:p w14:paraId="680DCA9A" w14:textId="77777777" w:rsidR="004243D3" w:rsidRDefault="00000000">
      <w:pPr>
        <w:pStyle w:val="Reference"/>
      </w:pPr>
      <w:r>
        <w:rPr>
          <w:b/>
        </w:rPr>
        <w:t>R1-2505677</w:t>
      </w:r>
      <w:r>
        <w:t xml:space="preserve">, Initial Views on 6GR Energy Efficiency, </w:t>
      </w:r>
      <w:proofErr w:type="spellStart"/>
      <w:r>
        <w:t>Ofinno</w:t>
      </w:r>
      <w:proofErr w:type="spellEnd"/>
      <w:r>
        <w:t>, RAN1 #122, August 2025.</w:t>
      </w:r>
    </w:p>
    <w:p w14:paraId="7422747F" w14:textId="77777777" w:rsidR="004243D3" w:rsidRDefault="00000000">
      <w:pPr>
        <w:pStyle w:val="Reference"/>
      </w:pPr>
      <w:r>
        <w:rPr>
          <w:b/>
        </w:rPr>
        <w:t>R1-2505698</w:t>
      </w:r>
      <w:r>
        <w:t>, Discussion on 6G energy efficiency aspects, TCL, RAN1 #122, August 2025.</w:t>
      </w:r>
    </w:p>
    <w:p w14:paraId="68DC2452" w14:textId="77777777" w:rsidR="004243D3" w:rsidRDefault="00000000">
      <w:pPr>
        <w:pStyle w:val="Reference"/>
      </w:pPr>
      <w:r>
        <w:rPr>
          <w:b/>
        </w:rPr>
        <w:t>R1-2505761</w:t>
      </w:r>
      <w:r>
        <w:t>, Discussion on energy saving consideration for 6GR, OPPO, RAN1 #122, August 2025.</w:t>
      </w:r>
    </w:p>
    <w:p w14:paraId="606A451D" w14:textId="77777777" w:rsidR="004243D3" w:rsidRDefault="00000000">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000000">
      <w:pPr>
        <w:pStyle w:val="Reference"/>
      </w:pPr>
      <w:r>
        <w:rPr>
          <w:b/>
        </w:rPr>
        <w:t>R1-2505789</w:t>
      </w:r>
      <w:r>
        <w:t>, On 6GR design for energy efficiency, Panasonic, RAN1 #122, August 2025.</w:t>
      </w:r>
    </w:p>
    <w:p w14:paraId="23ED8B9B" w14:textId="77777777" w:rsidR="004243D3" w:rsidRDefault="00000000">
      <w:pPr>
        <w:pStyle w:val="Reference"/>
      </w:pPr>
      <w:r>
        <w:rPr>
          <w:b/>
        </w:rPr>
        <w:t>R1-2505834</w:t>
      </w:r>
      <w:r>
        <w:t>, 6G Study on Energy Savings, Fraunhofer IIS, Fraunhofer HHI, RAN1 #122, August 2025.</w:t>
      </w:r>
    </w:p>
    <w:p w14:paraId="6B117E3E" w14:textId="77777777" w:rsidR="004243D3" w:rsidRDefault="00000000">
      <w:pPr>
        <w:pStyle w:val="Reference"/>
      </w:pPr>
      <w:r>
        <w:rPr>
          <w:b/>
        </w:rPr>
        <w:t>R1-2505858</w:t>
      </w:r>
      <w:r>
        <w:t>, Discussion on energy efficiency for 6GR, LG Electronics, RAN1 #122, August 2025.</w:t>
      </w:r>
    </w:p>
    <w:p w14:paraId="1924EE90" w14:textId="77777777" w:rsidR="004243D3" w:rsidRDefault="00000000">
      <w:pPr>
        <w:pStyle w:val="Reference"/>
      </w:pPr>
      <w:r>
        <w:rPr>
          <w:b/>
        </w:rPr>
        <w:t>R1-2505917</w:t>
      </w:r>
      <w:r>
        <w:t>, Views on 6G energy efficiency, Apple, RAN1 #122, August 2025.</w:t>
      </w:r>
    </w:p>
    <w:p w14:paraId="38E0BC4A" w14:textId="77777777" w:rsidR="004243D3" w:rsidRDefault="00000000">
      <w:pPr>
        <w:pStyle w:val="Reference"/>
      </w:pPr>
      <w:r>
        <w:rPr>
          <w:b/>
        </w:rPr>
        <w:t>R1-2505972</w:t>
      </w:r>
      <w:r>
        <w:t>, Discussion on energy efficiency for 6GR, Fujitsu, RAN1 #122, August 2025.</w:t>
      </w:r>
    </w:p>
    <w:p w14:paraId="20A442A5" w14:textId="77777777" w:rsidR="004243D3" w:rsidRDefault="00000000">
      <w:pPr>
        <w:pStyle w:val="Reference"/>
      </w:pPr>
      <w:r>
        <w:rPr>
          <w:b/>
        </w:rPr>
        <w:t>R1-2505991</w:t>
      </w:r>
      <w:r>
        <w:t>, Considerations for 6G energy efficiency, KT Corp., RAN1 #122, August 2025.</w:t>
      </w:r>
    </w:p>
    <w:p w14:paraId="589D6CA9" w14:textId="77777777" w:rsidR="004243D3" w:rsidRDefault="00000000">
      <w:pPr>
        <w:pStyle w:val="Reference"/>
      </w:pPr>
      <w:r>
        <w:rPr>
          <w:b/>
        </w:rPr>
        <w:t>R1-2505995</w:t>
      </w:r>
      <w:r>
        <w:t>, Discussion on 6GR Energy Efficient design, Lenovo, RAN1 #122, August 2025.</w:t>
      </w:r>
    </w:p>
    <w:p w14:paraId="2A5E7C7E" w14:textId="77777777" w:rsidR="004243D3" w:rsidRDefault="00000000">
      <w:pPr>
        <w:pStyle w:val="Reference"/>
      </w:pPr>
      <w:r>
        <w:rPr>
          <w:b/>
        </w:rPr>
        <w:t>R1-2506003</w:t>
      </w:r>
      <w:r>
        <w:t>, Discussion on energy efficiency, HONOR, RAN1 #122, August 2025.</w:t>
      </w:r>
    </w:p>
    <w:p w14:paraId="05DAB33C" w14:textId="77777777" w:rsidR="004243D3" w:rsidRDefault="00000000">
      <w:pPr>
        <w:pStyle w:val="Reference"/>
      </w:pPr>
      <w:r>
        <w:rPr>
          <w:b/>
        </w:rPr>
        <w:t>R1-2506005</w:t>
      </w:r>
      <w:r>
        <w:t>, Discussion on energy efficiency and energy saving, CAICT, RAN1 #122, August 2025.</w:t>
      </w:r>
    </w:p>
    <w:p w14:paraId="321AC6E3" w14:textId="77777777" w:rsidR="004243D3" w:rsidRDefault="00000000">
      <w:pPr>
        <w:pStyle w:val="Reference"/>
      </w:pPr>
      <w:r>
        <w:rPr>
          <w:b/>
        </w:rPr>
        <w:lastRenderedPageBreak/>
        <w:t>R1-2506014</w:t>
      </w:r>
      <w:r>
        <w:t>, Study on energy efficiency for 6GR, Sharp, RAN1 #122, August 2025.</w:t>
      </w:r>
    </w:p>
    <w:p w14:paraId="484CADE2" w14:textId="77777777" w:rsidR="004243D3" w:rsidRDefault="00000000">
      <w:pPr>
        <w:pStyle w:val="Reference"/>
      </w:pPr>
      <w:r>
        <w:rPr>
          <w:b/>
        </w:rPr>
        <w:t>R1-2506024</w:t>
      </w:r>
      <w:r>
        <w:t>, Energy efficiency, MediaTek Inc., RAN1 #122, August 2025.</w:t>
      </w:r>
    </w:p>
    <w:p w14:paraId="40B79284" w14:textId="77777777" w:rsidR="004243D3" w:rsidRDefault="00000000">
      <w:pPr>
        <w:pStyle w:val="Reference"/>
      </w:pPr>
      <w:r>
        <w:rPr>
          <w:b/>
        </w:rPr>
        <w:t>R1-2506069</w:t>
      </w:r>
      <w:r>
        <w:t>, High-level view on energy efficiency aspects in 6GR, ETRI, RAN1 #122, August 2025.</w:t>
      </w:r>
    </w:p>
    <w:p w14:paraId="5D7C9C81" w14:textId="77777777" w:rsidR="004243D3" w:rsidRDefault="00000000">
      <w:pPr>
        <w:pStyle w:val="Reference"/>
      </w:pPr>
      <w:r>
        <w:rPr>
          <w:b/>
        </w:rPr>
        <w:t>R1-2506101</w:t>
      </w:r>
      <w:r>
        <w:t>, Discussion on Energy Efficiency of 6GR interface, CMCC, RAN1 #122, August 2025.</w:t>
      </w:r>
    </w:p>
    <w:p w14:paraId="108CF6CE" w14:textId="77777777" w:rsidR="004243D3" w:rsidRDefault="00000000">
      <w:pPr>
        <w:pStyle w:val="Reference"/>
      </w:pPr>
      <w:r>
        <w:rPr>
          <w:b/>
        </w:rPr>
        <w:t>R1-2506134</w:t>
      </w:r>
      <w:r>
        <w:t>, On 6GR energy efficiency, Vodafone, Bouygues Telecom, Deutsche Telekom, RAN1 #122, August 2025.</w:t>
      </w:r>
    </w:p>
    <w:p w14:paraId="0AE4EC92" w14:textId="77777777" w:rsidR="004243D3" w:rsidRDefault="00000000">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000000">
      <w:pPr>
        <w:pStyle w:val="Reference"/>
      </w:pPr>
      <w:r>
        <w:rPr>
          <w:b/>
        </w:rPr>
        <w:t>R1-2506152</w:t>
      </w:r>
      <w:r>
        <w:t>, Views on 6G energy efficiency, SK Telecom, RAN1 #122, August 2025.</w:t>
      </w:r>
    </w:p>
    <w:p w14:paraId="3AEF9D27" w14:textId="77777777" w:rsidR="004243D3" w:rsidRDefault="00000000">
      <w:pPr>
        <w:pStyle w:val="Reference"/>
      </w:pPr>
      <w:r>
        <w:rPr>
          <w:b/>
        </w:rPr>
        <w:t>R1-2506222</w:t>
      </w:r>
      <w:r>
        <w:t>, Energy Efficiency in 6GR, Qualcomm Incorporated, RAN1 #122, August 2025.</w:t>
      </w:r>
    </w:p>
    <w:p w14:paraId="156CC307" w14:textId="77777777" w:rsidR="004243D3" w:rsidRDefault="00000000">
      <w:pPr>
        <w:pStyle w:val="Reference"/>
      </w:pPr>
      <w:r>
        <w:rPr>
          <w:b/>
        </w:rPr>
        <w:t>R1-2506237</w:t>
      </w:r>
      <w:r>
        <w:t>, Views on Energy Efficiency for 6GR Interface, AT&amp;T, RAN1 #122, August 2025.</w:t>
      </w:r>
    </w:p>
    <w:p w14:paraId="08829F90" w14:textId="77777777" w:rsidR="004243D3" w:rsidRDefault="00000000">
      <w:pPr>
        <w:pStyle w:val="Reference"/>
      </w:pPr>
      <w:r>
        <w:rPr>
          <w:b/>
        </w:rPr>
        <w:t>R1-2506310</w:t>
      </w:r>
      <w:r>
        <w:t>, Discussion on Energy Efficiency, NTT DOCOMO, INC., RAN1 #122, August 2025.</w:t>
      </w:r>
    </w:p>
    <w:p w14:paraId="16301DBF" w14:textId="77777777" w:rsidR="004243D3" w:rsidRDefault="00000000">
      <w:pPr>
        <w:pStyle w:val="Reference"/>
      </w:pPr>
      <w:r>
        <w:rPr>
          <w:b/>
        </w:rPr>
        <w:t>R1-2506324</w:t>
      </w:r>
      <w:r>
        <w:t>, Discussion on Energy Efficiency for 6G Radio, WILUS Inc., RAN1 #122, August 2025.</w:t>
      </w:r>
    </w:p>
    <w:p w14:paraId="4EF1F856" w14:textId="77777777" w:rsidR="004243D3" w:rsidRDefault="00000000">
      <w:pPr>
        <w:pStyle w:val="Reference"/>
      </w:pPr>
      <w:r>
        <w:rPr>
          <w:b/>
        </w:rPr>
        <w:t>R1-2506346</w:t>
      </w:r>
      <w:r>
        <w:t>, Network Energy Savings Use Cases in 6GR, Rakuten Mobile, Inc., RAN1 #122, August 2025.</w:t>
      </w:r>
    </w:p>
    <w:p w14:paraId="33D0CDD0" w14:textId="77777777" w:rsidR="004243D3" w:rsidRDefault="00000000">
      <w:pPr>
        <w:pStyle w:val="Reference"/>
      </w:pPr>
      <w:r>
        <w:rPr>
          <w:b/>
        </w:rPr>
        <w:t>R1-2506352</w:t>
      </w:r>
      <w:r>
        <w:t>, Discussion on 6G energy efficiency, Google, RAN1 #122, August 2025.</w:t>
      </w:r>
    </w:p>
    <w:p w14:paraId="6C7484D8" w14:textId="77777777" w:rsidR="004243D3" w:rsidRDefault="00000000">
      <w:pPr>
        <w:pStyle w:val="Reference"/>
      </w:pPr>
      <w:r>
        <w:rPr>
          <w:b/>
        </w:rPr>
        <w:t>R1-2506363</w:t>
      </w:r>
      <w:r>
        <w:t>, Energy Efficiency in 6G networks - NW and UE energy saving, CEWiT, RAN1 #122, August 2025.</w:t>
      </w:r>
    </w:p>
    <w:p w14:paraId="4D193BF8" w14:textId="77777777" w:rsidR="004243D3" w:rsidRDefault="00000000">
      <w:pPr>
        <w:pStyle w:val="Reference"/>
      </w:pPr>
      <w:r>
        <w:rPr>
          <w:b/>
        </w:rPr>
        <w:t>R1-2506392</w:t>
      </w:r>
      <w:r>
        <w:t>, Considerations for 6GR Energy Efficiency, IIT Kanpur, RAN1 #122, August 2025.</w:t>
      </w:r>
      <w:bookmarkEnd w:id="0"/>
      <w:bookmarkEnd w:id="1"/>
    </w:p>
    <w:sectPr w:rsidR="004243D3">
      <w:headerReference w:type="even" r:id="rId61"/>
      <w:footerReference w:type="default" r:id="rId62"/>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0669" w14:textId="77777777" w:rsidR="00DD07D4" w:rsidRDefault="00DD07D4">
      <w:pPr>
        <w:spacing w:line="240" w:lineRule="auto"/>
      </w:pPr>
      <w:r>
        <w:separator/>
      </w:r>
    </w:p>
  </w:endnote>
  <w:endnote w:type="continuationSeparator" w:id="0">
    <w:p w14:paraId="3E7B141C" w14:textId="77777777" w:rsidR="00DD07D4" w:rsidRDefault="00DD0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8D81" w14:textId="77777777" w:rsidR="00DD07D4" w:rsidRDefault="00DD07D4">
      <w:pPr>
        <w:spacing w:after="0"/>
      </w:pPr>
      <w:r>
        <w:separator/>
      </w:r>
    </w:p>
  </w:footnote>
  <w:footnote w:type="continuationSeparator" w:id="0">
    <w:p w14:paraId="1203AF2C" w14:textId="77777777" w:rsidR="00DD07D4" w:rsidRDefault="00DD0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3"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5"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8"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1"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1"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2"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6"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8"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9"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0297633">
    <w:abstractNumId w:val="12"/>
  </w:num>
  <w:num w:numId="2" w16cid:durableId="1857884539">
    <w:abstractNumId w:val="8"/>
  </w:num>
  <w:num w:numId="3" w16cid:durableId="1009018797">
    <w:abstractNumId w:val="107"/>
  </w:num>
  <w:num w:numId="4" w16cid:durableId="1037700924">
    <w:abstractNumId w:val="94"/>
  </w:num>
  <w:num w:numId="5" w16cid:durableId="23676728">
    <w:abstractNumId w:val="71"/>
  </w:num>
  <w:num w:numId="6" w16cid:durableId="1288003710">
    <w:abstractNumId w:val="120"/>
  </w:num>
  <w:num w:numId="7" w16cid:durableId="974683157">
    <w:abstractNumId w:val="30"/>
  </w:num>
  <w:num w:numId="8" w16cid:durableId="1081100868">
    <w:abstractNumId w:val="89"/>
  </w:num>
  <w:num w:numId="9" w16cid:durableId="948123866">
    <w:abstractNumId w:val="82"/>
  </w:num>
  <w:num w:numId="10" w16cid:durableId="106700915">
    <w:abstractNumId w:val="25"/>
  </w:num>
  <w:num w:numId="11" w16cid:durableId="201675603">
    <w:abstractNumId w:val="131"/>
  </w:num>
  <w:num w:numId="12" w16cid:durableId="523396507">
    <w:abstractNumId w:val="55"/>
  </w:num>
  <w:num w:numId="13" w16cid:durableId="1173187217">
    <w:abstractNumId w:val="74"/>
  </w:num>
  <w:num w:numId="14" w16cid:durableId="1538161512">
    <w:abstractNumId w:val="11"/>
  </w:num>
  <w:num w:numId="15" w16cid:durableId="718747461">
    <w:abstractNumId w:val="141"/>
  </w:num>
  <w:num w:numId="16" w16cid:durableId="440303530">
    <w:abstractNumId w:val="137"/>
  </w:num>
  <w:num w:numId="17" w16cid:durableId="610475896">
    <w:abstractNumId w:val="161"/>
  </w:num>
  <w:num w:numId="18" w16cid:durableId="1487896343">
    <w:abstractNumId w:val="9"/>
  </w:num>
  <w:num w:numId="19" w16cid:durableId="1059204027">
    <w:abstractNumId w:val="115"/>
  </w:num>
  <w:num w:numId="20" w16cid:durableId="1360660140">
    <w:abstractNumId w:val="95"/>
  </w:num>
  <w:num w:numId="21" w16cid:durableId="15273539">
    <w:abstractNumId w:val="68"/>
  </w:num>
  <w:num w:numId="22" w16cid:durableId="1579094372">
    <w:abstractNumId w:val="49"/>
  </w:num>
  <w:num w:numId="23" w16cid:durableId="1581594909">
    <w:abstractNumId w:val="50"/>
  </w:num>
  <w:num w:numId="24" w16cid:durableId="2033265906">
    <w:abstractNumId w:val="121"/>
  </w:num>
  <w:num w:numId="25" w16cid:durableId="1854032523">
    <w:abstractNumId w:val="37"/>
  </w:num>
  <w:num w:numId="26" w16cid:durableId="1629314462">
    <w:abstractNumId w:val="108"/>
  </w:num>
  <w:num w:numId="27" w16cid:durableId="2096436056">
    <w:abstractNumId w:val="42"/>
  </w:num>
  <w:num w:numId="28" w16cid:durableId="219488354">
    <w:abstractNumId w:val="40"/>
  </w:num>
  <w:num w:numId="29" w16cid:durableId="2059695067">
    <w:abstractNumId w:val="36"/>
  </w:num>
  <w:num w:numId="30" w16cid:durableId="1978752494">
    <w:abstractNumId w:val="96"/>
  </w:num>
  <w:num w:numId="31" w16cid:durableId="232667214">
    <w:abstractNumId w:val="77"/>
  </w:num>
  <w:num w:numId="32" w16cid:durableId="1334380246">
    <w:abstractNumId w:val="132"/>
  </w:num>
  <w:num w:numId="33" w16cid:durableId="1802650824">
    <w:abstractNumId w:val="41"/>
  </w:num>
  <w:num w:numId="34" w16cid:durableId="1398867169">
    <w:abstractNumId w:val="152"/>
  </w:num>
  <w:num w:numId="35" w16cid:durableId="424498351">
    <w:abstractNumId w:val="83"/>
  </w:num>
  <w:num w:numId="36" w16cid:durableId="1041897831">
    <w:abstractNumId w:val="143"/>
  </w:num>
  <w:num w:numId="37" w16cid:durableId="332337800">
    <w:abstractNumId w:val="140"/>
  </w:num>
  <w:num w:numId="38" w16cid:durableId="916476880">
    <w:abstractNumId w:val="101"/>
  </w:num>
  <w:num w:numId="39" w16cid:durableId="289171962">
    <w:abstractNumId w:val="84"/>
  </w:num>
  <w:num w:numId="40" w16cid:durableId="1014115425">
    <w:abstractNumId w:val="56"/>
  </w:num>
  <w:num w:numId="41" w16cid:durableId="1929777135">
    <w:abstractNumId w:val="73"/>
  </w:num>
  <w:num w:numId="42" w16cid:durableId="1406491486">
    <w:abstractNumId w:val="125"/>
  </w:num>
  <w:num w:numId="43" w16cid:durableId="1065031728">
    <w:abstractNumId w:val="144"/>
  </w:num>
  <w:num w:numId="44" w16cid:durableId="360712859">
    <w:abstractNumId w:val="81"/>
  </w:num>
  <w:num w:numId="45" w16cid:durableId="862523917">
    <w:abstractNumId w:val="133"/>
  </w:num>
  <w:num w:numId="46" w16cid:durableId="479808444">
    <w:abstractNumId w:val="45"/>
  </w:num>
  <w:num w:numId="47" w16cid:durableId="1615598294">
    <w:abstractNumId w:val="58"/>
  </w:num>
  <w:num w:numId="48" w16cid:durableId="1475416957">
    <w:abstractNumId w:val="138"/>
  </w:num>
  <w:num w:numId="49" w16cid:durableId="1988432867">
    <w:abstractNumId w:val="127"/>
  </w:num>
  <w:num w:numId="50" w16cid:durableId="1525169807">
    <w:abstractNumId w:val="86"/>
  </w:num>
  <w:num w:numId="51" w16cid:durableId="265425532">
    <w:abstractNumId w:val="19"/>
  </w:num>
  <w:num w:numId="52" w16cid:durableId="113402386">
    <w:abstractNumId w:val="64"/>
  </w:num>
  <w:num w:numId="53" w16cid:durableId="2118941908">
    <w:abstractNumId w:val="150"/>
  </w:num>
  <w:num w:numId="54" w16cid:durableId="1982688319">
    <w:abstractNumId w:val="148"/>
  </w:num>
  <w:num w:numId="55" w16cid:durableId="1849099762">
    <w:abstractNumId w:val="139"/>
  </w:num>
  <w:num w:numId="56" w16cid:durableId="1855538104">
    <w:abstractNumId w:val="135"/>
  </w:num>
  <w:num w:numId="57" w16cid:durableId="31002167">
    <w:abstractNumId w:val="109"/>
  </w:num>
  <w:num w:numId="58" w16cid:durableId="178589821">
    <w:abstractNumId w:val="53"/>
  </w:num>
  <w:num w:numId="59" w16cid:durableId="699628499">
    <w:abstractNumId w:val="0"/>
  </w:num>
  <w:num w:numId="60" w16cid:durableId="1534222527">
    <w:abstractNumId w:val="26"/>
  </w:num>
  <w:num w:numId="61" w16cid:durableId="1713730431">
    <w:abstractNumId w:val="149"/>
  </w:num>
  <w:num w:numId="62" w16cid:durableId="1073351037">
    <w:abstractNumId w:val="117"/>
  </w:num>
  <w:num w:numId="63" w16cid:durableId="1277325371">
    <w:abstractNumId w:val="99"/>
  </w:num>
  <w:num w:numId="64" w16cid:durableId="1141383543">
    <w:abstractNumId w:val="136"/>
  </w:num>
  <w:num w:numId="65" w16cid:durableId="362287011">
    <w:abstractNumId w:val="66"/>
  </w:num>
  <w:num w:numId="66" w16cid:durableId="758914613">
    <w:abstractNumId w:val="7"/>
  </w:num>
  <w:num w:numId="67" w16cid:durableId="2029794224">
    <w:abstractNumId w:val="61"/>
  </w:num>
  <w:num w:numId="68" w16cid:durableId="2100591966">
    <w:abstractNumId w:val="162"/>
  </w:num>
  <w:num w:numId="69" w16cid:durableId="324473976">
    <w:abstractNumId w:val="70"/>
  </w:num>
  <w:num w:numId="70" w16cid:durableId="694890961">
    <w:abstractNumId w:val="76"/>
  </w:num>
  <w:num w:numId="71" w16cid:durableId="132720129">
    <w:abstractNumId w:val="166"/>
  </w:num>
  <w:num w:numId="72" w16cid:durableId="2020963757">
    <w:abstractNumId w:val="87"/>
  </w:num>
  <w:num w:numId="73" w16cid:durableId="379088244">
    <w:abstractNumId w:val="153"/>
  </w:num>
  <w:num w:numId="74" w16cid:durableId="1053697653">
    <w:abstractNumId w:val="119"/>
  </w:num>
  <w:num w:numId="75" w16cid:durableId="21323922">
    <w:abstractNumId w:val="122"/>
  </w:num>
  <w:num w:numId="76" w16cid:durableId="517161142">
    <w:abstractNumId w:val="160"/>
  </w:num>
  <w:num w:numId="77" w16cid:durableId="1346207344">
    <w:abstractNumId w:val="65"/>
  </w:num>
  <w:num w:numId="78" w16cid:durableId="745758895">
    <w:abstractNumId w:val="165"/>
  </w:num>
  <w:num w:numId="79" w16cid:durableId="581456177">
    <w:abstractNumId w:val="112"/>
  </w:num>
  <w:num w:numId="80" w16cid:durableId="1912886780">
    <w:abstractNumId w:val="17"/>
  </w:num>
  <w:num w:numId="81" w16cid:durableId="1454712876">
    <w:abstractNumId w:val="21"/>
  </w:num>
  <w:num w:numId="82" w16cid:durableId="684594604">
    <w:abstractNumId w:val="51"/>
  </w:num>
  <w:num w:numId="83" w16cid:durableId="1719474563">
    <w:abstractNumId w:val="78"/>
  </w:num>
  <w:num w:numId="84" w16cid:durableId="1707828757">
    <w:abstractNumId w:val="10"/>
  </w:num>
  <w:num w:numId="85" w16cid:durableId="1258825856">
    <w:abstractNumId w:val="118"/>
  </w:num>
  <w:num w:numId="86" w16cid:durableId="564799869">
    <w:abstractNumId w:val="59"/>
  </w:num>
  <w:num w:numId="87" w16cid:durableId="100489191">
    <w:abstractNumId w:val="54"/>
  </w:num>
  <w:num w:numId="88" w16cid:durableId="531000535">
    <w:abstractNumId w:val="88"/>
  </w:num>
  <w:num w:numId="89" w16cid:durableId="2035813002">
    <w:abstractNumId w:val="126"/>
  </w:num>
  <w:num w:numId="90" w16cid:durableId="983894279">
    <w:abstractNumId w:val="47"/>
  </w:num>
  <w:num w:numId="91" w16cid:durableId="251161102">
    <w:abstractNumId w:val="154"/>
  </w:num>
  <w:num w:numId="92" w16cid:durableId="1208837305">
    <w:abstractNumId w:val="93"/>
  </w:num>
  <w:num w:numId="93" w16cid:durableId="1605531245">
    <w:abstractNumId w:val="63"/>
  </w:num>
  <w:num w:numId="94" w16cid:durableId="391348057">
    <w:abstractNumId w:val="100"/>
  </w:num>
  <w:num w:numId="95" w16cid:durableId="1596480344">
    <w:abstractNumId w:val="48"/>
  </w:num>
  <w:num w:numId="96" w16cid:durableId="990212773">
    <w:abstractNumId w:val="156"/>
  </w:num>
  <w:num w:numId="97" w16cid:durableId="1912735513">
    <w:abstractNumId w:val="23"/>
  </w:num>
  <w:num w:numId="98" w16cid:durableId="1761177058">
    <w:abstractNumId w:val="67"/>
  </w:num>
  <w:num w:numId="99" w16cid:durableId="1470131271">
    <w:abstractNumId w:val="124"/>
  </w:num>
  <w:num w:numId="100" w16cid:durableId="1775394738">
    <w:abstractNumId w:val="103"/>
  </w:num>
  <w:num w:numId="101" w16cid:durableId="621691316">
    <w:abstractNumId w:val="22"/>
  </w:num>
  <w:num w:numId="102" w16cid:durableId="1978145429">
    <w:abstractNumId w:val="32"/>
  </w:num>
  <w:num w:numId="103" w16cid:durableId="150290105">
    <w:abstractNumId w:val="145"/>
  </w:num>
  <w:num w:numId="104" w16cid:durableId="694427524">
    <w:abstractNumId w:val="29"/>
  </w:num>
  <w:num w:numId="105" w16cid:durableId="1440445544">
    <w:abstractNumId w:val="134"/>
  </w:num>
  <w:num w:numId="106" w16cid:durableId="766972859">
    <w:abstractNumId w:val="104"/>
  </w:num>
  <w:num w:numId="107" w16cid:durableId="1884095424">
    <w:abstractNumId w:val="57"/>
  </w:num>
  <w:num w:numId="108" w16cid:durableId="155004205">
    <w:abstractNumId w:val="60"/>
  </w:num>
  <w:num w:numId="109" w16cid:durableId="968970555">
    <w:abstractNumId w:val="110"/>
  </w:num>
  <w:num w:numId="110" w16cid:durableId="1048064072">
    <w:abstractNumId w:val="97"/>
  </w:num>
  <w:num w:numId="111" w16cid:durableId="729891046">
    <w:abstractNumId w:val="164"/>
  </w:num>
  <w:num w:numId="112" w16cid:durableId="2037271706">
    <w:abstractNumId w:val="15"/>
  </w:num>
  <w:num w:numId="113" w16cid:durableId="1940335666">
    <w:abstractNumId w:val="5"/>
  </w:num>
  <w:num w:numId="114" w16cid:durableId="1851020328">
    <w:abstractNumId w:val="38"/>
  </w:num>
  <w:num w:numId="115" w16cid:durableId="1708675519">
    <w:abstractNumId w:val="113"/>
  </w:num>
  <w:num w:numId="116" w16cid:durableId="1712073142">
    <w:abstractNumId w:val="157"/>
  </w:num>
  <w:num w:numId="117" w16cid:durableId="195821863">
    <w:abstractNumId w:val="43"/>
  </w:num>
  <w:num w:numId="118" w16cid:durableId="1306929887">
    <w:abstractNumId w:val="147"/>
  </w:num>
  <w:num w:numId="119" w16cid:durableId="1397121665">
    <w:abstractNumId w:val="111"/>
  </w:num>
  <w:num w:numId="120" w16cid:durableId="2075543563">
    <w:abstractNumId w:val="18"/>
  </w:num>
  <w:num w:numId="121" w16cid:durableId="1847355755">
    <w:abstractNumId w:val="85"/>
  </w:num>
  <w:num w:numId="122" w16cid:durableId="1698312944">
    <w:abstractNumId w:val="6"/>
  </w:num>
  <w:num w:numId="123" w16cid:durableId="2004122268">
    <w:abstractNumId w:val="2"/>
  </w:num>
  <w:num w:numId="124" w16cid:durableId="1683125384">
    <w:abstractNumId w:val="146"/>
  </w:num>
  <w:num w:numId="125" w16cid:durableId="1403794871">
    <w:abstractNumId w:val="116"/>
  </w:num>
  <w:num w:numId="126" w16cid:durableId="825167731">
    <w:abstractNumId w:val="106"/>
  </w:num>
  <w:num w:numId="127" w16cid:durableId="2000300921">
    <w:abstractNumId w:val="98"/>
  </w:num>
  <w:num w:numId="128" w16cid:durableId="1465658601">
    <w:abstractNumId w:val="34"/>
  </w:num>
  <w:num w:numId="129" w16cid:durableId="1789465793">
    <w:abstractNumId w:val="33"/>
  </w:num>
  <w:num w:numId="130" w16cid:durableId="1807890654">
    <w:abstractNumId w:val="13"/>
  </w:num>
  <w:num w:numId="131" w16cid:durableId="1549299249">
    <w:abstractNumId w:val="39"/>
  </w:num>
  <w:num w:numId="132" w16cid:durableId="200557569">
    <w:abstractNumId w:val="72"/>
  </w:num>
  <w:num w:numId="133" w16cid:durableId="874930131">
    <w:abstractNumId w:val="24"/>
  </w:num>
  <w:num w:numId="134" w16cid:durableId="1726025742">
    <w:abstractNumId w:val="80"/>
  </w:num>
  <w:num w:numId="135" w16cid:durableId="1986733816">
    <w:abstractNumId w:val="31"/>
  </w:num>
  <w:num w:numId="136" w16cid:durableId="1762069762">
    <w:abstractNumId w:val="142"/>
  </w:num>
  <w:num w:numId="137" w16cid:durableId="909996774">
    <w:abstractNumId w:val="159"/>
  </w:num>
  <w:num w:numId="138" w16cid:durableId="1673988856">
    <w:abstractNumId w:val="155"/>
  </w:num>
  <w:num w:numId="139" w16cid:durableId="1755280305">
    <w:abstractNumId w:val="90"/>
  </w:num>
  <w:num w:numId="140" w16cid:durableId="866141379">
    <w:abstractNumId w:val="16"/>
  </w:num>
  <w:num w:numId="141" w16cid:durableId="253442629">
    <w:abstractNumId w:val="28"/>
  </w:num>
  <w:num w:numId="142" w16cid:durableId="2069649472">
    <w:abstractNumId w:val="102"/>
  </w:num>
  <w:num w:numId="143" w16cid:durableId="2109230247">
    <w:abstractNumId w:val="167"/>
  </w:num>
  <w:num w:numId="144" w16cid:durableId="1459294289">
    <w:abstractNumId w:val="3"/>
  </w:num>
  <w:num w:numId="145" w16cid:durableId="477647547">
    <w:abstractNumId w:val="168"/>
  </w:num>
  <w:num w:numId="146" w16cid:durableId="1264802711">
    <w:abstractNumId w:val="163"/>
  </w:num>
  <w:num w:numId="147" w16cid:durableId="1881358337">
    <w:abstractNumId w:val="158"/>
  </w:num>
  <w:num w:numId="148" w16cid:durableId="1430930810">
    <w:abstractNumId w:val="130"/>
  </w:num>
  <w:num w:numId="149" w16cid:durableId="1131248998">
    <w:abstractNumId w:val="151"/>
  </w:num>
  <w:num w:numId="150" w16cid:durableId="1935672691">
    <w:abstractNumId w:val="128"/>
  </w:num>
  <w:num w:numId="151" w16cid:durableId="1609963592">
    <w:abstractNumId w:val="105"/>
  </w:num>
  <w:num w:numId="152" w16cid:durableId="899826427">
    <w:abstractNumId w:val="129"/>
  </w:num>
  <w:num w:numId="153" w16cid:durableId="1662930307">
    <w:abstractNumId w:val="69"/>
  </w:num>
  <w:num w:numId="154" w16cid:durableId="505563232">
    <w:abstractNumId w:val="44"/>
  </w:num>
  <w:num w:numId="155" w16cid:durableId="602302958">
    <w:abstractNumId w:val="79"/>
  </w:num>
  <w:num w:numId="156" w16cid:durableId="1784811382">
    <w:abstractNumId w:val="52"/>
  </w:num>
  <w:num w:numId="157" w16cid:durableId="1226602710">
    <w:abstractNumId w:val="91"/>
  </w:num>
  <w:num w:numId="158" w16cid:durableId="472991427">
    <w:abstractNumId w:val="75"/>
  </w:num>
  <w:num w:numId="159" w16cid:durableId="971329740">
    <w:abstractNumId w:val="114"/>
  </w:num>
  <w:num w:numId="160" w16cid:durableId="349256826">
    <w:abstractNumId w:val="123"/>
  </w:num>
  <w:num w:numId="161" w16cid:durableId="95564172">
    <w:abstractNumId w:val="35"/>
  </w:num>
  <w:num w:numId="162" w16cid:durableId="1765762764">
    <w:abstractNumId w:val="1"/>
  </w:num>
  <w:num w:numId="163" w16cid:durableId="1710642617">
    <w:abstractNumId w:val="62"/>
  </w:num>
  <w:num w:numId="164" w16cid:durableId="1527989357">
    <w:abstractNumId w:val="14"/>
  </w:num>
  <w:num w:numId="165" w16cid:durableId="526255671">
    <w:abstractNumId w:val="92"/>
  </w:num>
  <w:num w:numId="166" w16cid:durableId="1384408382">
    <w:abstractNumId w:val="4"/>
  </w:num>
  <w:num w:numId="167" w16cid:durableId="1285114256">
    <w:abstractNumId w:val="46"/>
  </w:num>
  <w:num w:numId="168" w16cid:durableId="1637838376">
    <w:abstractNumId w:val="27"/>
  </w:num>
  <w:num w:numId="169" w16cid:durableId="16545303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67"/>
  <w:autoHyphenation/>
  <w:hyphenationZone w:val="425"/>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2F0DEC"/>
    <w:rsid w:val="00302749"/>
    <w:rsid w:val="0030724D"/>
    <w:rsid w:val="00317722"/>
    <w:rsid w:val="003749C0"/>
    <w:rsid w:val="00381275"/>
    <w:rsid w:val="003B2B75"/>
    <w:rsid w:val="003D54BE"/>
    <w:rsid w:val="003F3C04"/>
    <w:rsid w:val="003F78C5"/>
    <w:rsid w:val="004243D3"/>
    <w:rsid w:val="004C2A20"/>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25651"/>
    <w:rsid w:val="008505A9"/>
    <w:rsid w:val="00851EB2"/>
    <w:rsid w:val="008572ED"/>
    <w:rsid w:val="00861F03"/>
    <w:rsid w:val="00870CBB"/>
    <w:rsid w:val="008748C8"/>
    <w:rsid w:val="008B0F14"/>
    <w:rsid w:val="008B2B9C"/>
    <w:rsid w:val="00911B64"/>
    <w:rsid w:val="00936525"/>
    <w:rsid w:val="0094466A"/>
    <w:rsid w:val="00973417"/>
    <w:rsid w:val="009949D7"/>
    <w:rsid w:val="009A4867"/>
    <w:rsid w:val="009A4EF8"/>
    <w:rsid w:val="009B0FC9"/>
    <w:rsid w:val="00A0597F"/>
    <w:rsid w:val="00A1270C"/>
    <w:rsid w:val="00A66F83"/>
    <w:rsid w:val="00AC1981"/>
    <w:rsid w:val="00B21F99"/>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920"/>
    <w:rsid w:val="00DE30A9"/>
    <w:rsid w:val="00E11EED"/>
    <w:rsid w:val="00E31C0A"/>
    <w:rsid w:val="00E52F6D"/>
    <w:rsid w:val="00E8553B"/>
    <w:rsid w:val="00E86350"/>
    <w:rsid w:val="00F0202D"/>
    <w:rsid w:val="00F02268"/>
    <w:rsid w:val="00F259AF"/>
    <w:rsid w:val="00F74CD4"/>
    <w:rsid w:val="00F86D21"/>
    <w:rsid w:val="00F921D9"/>
    <w:rsid w:val="00FD386B"/>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link w:val="ListParagraph"/>
    <w:uiPriority w:val="34"/>
    <w:qFormat/>
    <w:locked/>
    <w:rPr>
      <w:rFonts w:ascii="Arial" w:eastAsia="Calibri" w:hAnsi="Arial" w:cstheme="minorBidi"/>
      <w:szCs w:val="22"/>
      <w:lang w:val="zh-CN" w:eastAsia="en-US"/>
    </w:rPr>
  </w:style>
  <w:style w:type="paragraph" w:styleId="ListParagraph">
    <w:name w:val="List Paragraph"/>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20420</Words>
  <Characters>128647</Characters>
  <Application>Microsoft Office Word</Application>
  <DocSecurity>0</DocSecurity>
  <Lines>1072</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Karthikeyan Ganesan</cp:lastModifiedBy>
  <cp:revision>3</cp:revision>
  <dcterms:created xsi:type="dcterms:W3CDTF">2025-08-27T19:04:00Z</dcterms:created>
  <dcterms:modified xsi:type="dcterms:W3CDTF">2025-08-27T19:13:00Z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